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3C92" w14:textId="77777777" w:rsidR="003407C4" w:rsidRPr="00781DEA" w:rsidRDefault="003407C4" w:rsidP="003407C4">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3407C4">
        <w:rPr>
          <w:rFonts w:ascii="Times New Roman" w:hAnsi="Times New Roman"/>
          <w:lang w:val="it-IT"/>
        </w:rPr>
        <w:t xml:space="preserve">Detta </w:t>
      </w:r>
      <w:proofErr w:type="spellStart"/>
      <w:r w:rsidRPr="003407C4">
        <w:rPr>
          <w:rFonts w:ascii="Times New Roman" w:hAnsi="Times New Roman"/>
          <w:lang w:val="it-IT"/>
        </w:rPr>
        <w:t>dokument</w:t>
      </w:r>
      <w:proofErr w:type="spellEnd"/>
      <w:r w:rsidRPr="003407C4">
        <w:rPr>
          <w:rFonts w:ascii="Times New Roman" w:hAnsi="Times New Roman"/>
          <w:lang w:val="it-IT"/>
        </w:rPr>
        <w:t xml:space="preserve"> </w:t>
      </w:r>
      <w:proofErr w:type="spellStart"/>
      <w:r w:rsidRPr="003407C4">
        <w:rPr>
          <w:rFonts w:ascii="Times New Roman" w:hAnsi="Times New Roman"/>
          <w:lang w:val="it-IT"/>
        </w:rPr>
        <w:t>är</w:t>
      </w:r>
      <w:proofErr w:type="spellEnd"/>
      <w:r w:rsidRPr="003407C4">
        <w:rPr>
          <w:rFonts w:ascii="Times New Roman" w:hAnsi="Times New Roman"/>
          <w:lang w:val="it-IT"/>
        </w:rPr>
        <w:t xml:space="preserve"> </w:t>
      </w:r>
      <w:proofErr w:type="spellStart"/>
      <w:r w:rsidRPr="003407C4">
        <w:rPr>
          <w:rFonts w:ascii="Times New Roman" w:hAnsi="Times New Roman"/>
          <w:lang w:val="it-IT"/>
        </w:rPr>
        <w:t>den</w:t>
      </w:r>
      <w:proofErr w:type="spellEnd"/>
      <w:r w:rsidRPr="003407C4">
        <w:rPr>
          <w:rFonts w:ascii="Times New Roman" w:hAnsi="Times New Roman"/>
          <w:lang w:val="it-IT"/>
        </w:rPr>
        <w:t xml:space="preserve"> </w:t>
      </w:r>
      <w:proofErr w:type="spellStart"/>
      <w:r w:rsidRPr="003407C4">
        <w:rPr>
          <w:rFonts w:ascii="Times New Roman" w:hAnsi="Times New Roman"/>
          <w:lang w:val="it-IT"/>
        </w:rPr>
        <w:t>godkända</w:t>
      </w:r>
      <w:proofErr w:type="spellEnd"/>
      <w:r w:rsidRPr="003407C4">
        <w:rPr>
          <w:rFonts w:ascii="Times New Roman" w:hAnsi="Times New Roman"/>
          <w:lang w:val="it-IT"/>
        </w:rPr>
        <w:t xml:space="preserve"> </w:t>
      </w:r>
      <w:proofErr w:type="spellStart"/>
      <w:r w:rsidRPr="003407C4">
        <w:rPr>
          <w:rFonts w:ascii="Times New Roman" w:hAnsi="Times New Roman"/>
          <w:lang w:val="it-IT"/>
        </w:rPr>
        <w:t>produktinformationen</w:t>
      </w:r>
      <w:proofErr w:type="spellEnd"/>
      <w:r w:rsidRPr="003407C4">
        <w:rPr>
          <w:rFonts w:ascii="Times New Roman" w:hAnsi="Times New Roman"/>
          <w:lang w:val="it-IT"/>
        </w:rPr>
        <w:t xml:space="preserve"> </w:t>
      </w:r>
      <w:proofErr w:type="spellStart"/>
      <w:r w:rsidRPr="003407C4">
        <w:rPr>
          <w:rFonts w:ascii="Times New Roman" w:hAnsi="Times New Roman"/>
          <w:lang w:val="it-IT"/>
        </w:rPr>
        <w:t>för</w:t>
      </w:r>
      <w:proofErr w:type="spellEnd"/>
      <w:r w:rsidRPr="003407C4">
        <w:rPr>
          <w:rFonts w:ascii="Times New Roman" w:hAnsi="Times New Roman"/>
          <w:lang w:val="it-IT"/>
        </w:rPr>
        <w:t xml:space="preserve"> </w:t>
      </w:r>
      <w:proofErr w:type="spellStart"/>
      <w:r w:rsidRPr="003407C4">
        <w:rPr>
          <w:rFonts w:ascii="Times New Roman" w:hAnsi="Times New Roman"/>
          <w:lang w:val="it-IT"/>
        </w:rPr>
        <w:t>Procysbi</w:t>
      </w:r>
      <w:proofErr w:type="spellEnd"/>
      <w:r w:rsidRPr="003407C4">
        <w:rPr>
          <w:rFonts w:ascii="Times New Roman" w:hAnsi="Times New Roman"/>
          <w:lang w:val="it-IT"/>
        </w:rPr>
        <w:t xml:space="preserve">. </w:t>
      </w:r>
      <w:r w:rsidRPr="00781DEA">
        <w:rPr>
          <w:rFonts w:ascii="Times New Roman" w:hAnsi="Times New Roman"/>
        </w:rPr>
        <w:t>De ändringar som har gjorts sedan tidigare procedur och som rör produktinformationen EMEA/H/C/002465/IB/0038 har markerats.</w:t>
      </w:r>
    </w:p>
    <w:p w14:paraId="0CDC9490" w14:textId="3CD82D41" w:rsidR="00095CC6" w:rsidRPr="00781DEA" w:rsidRDefault="003407C4" w:rsidP="003407C4">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781DEA">
        <w:rPr>
          <w:rFonts w:ascii="Times New Roman" w:hAnsi="Times New Roman"/>
        </w:rPr>
        <w:t>Mer information finns på Europeiska läkemedelsmyndighetens webbplats: https://www.ema.europa.eu/en/medicines/human/EPAR/Procysbi</w:t>
      </w:r>
      <w:r w:rsidR="00403F51" w:rsidRPr="003407C4">
        <w:rPr>
          <w:rFonts w:ascii="Times New Roman" w:hAnsi="Times New Roman"/>
          <w:lang w:val="it-IT"/>
        </w:rPr>
        <w:fldChar w:fldCharType="begin"/>
      </w:r>
      <w:r w:rsidR="00095CC6" w:rsidRPr="00781DEA">
        <w:rPr>
          <w:rFonts w:ascii="Times New Roman" w:hAnsi="Times New Roman"/>
        </w:rPr>
        <w:instrText xml:space="preserve"> </w:instrText>
      </w:r>
      <w:r w:rsidR="00403F51" w:rsidRPr="003407C4">
        <w:rPr>
          <w:rFonts w:ascii="Times New Roman" w:hAnsi="Times New Roman"/>
          <w:lang w:val="it-IT"/>
        </w:rPr>
        <w:fldChar w:fldCharType="begin"/>
      </w:r>
      <w:r w:rsidR="00095CC6" w:rsidRPr="00781DEA">
        <w:rPr>
          <w:rFonts w:ascii="Times New Roman" w:hAnsi="Times New Roman"/>
        </w:rPr>
        <w:instrText xml:space="preserve">  </w:instrText>
      </w:r>
      <w:r w:rsidR="00403F51" w:rsidRPr="003407C4">
        <w:rPr>
          <w:rFonts w:ascii="Times New Roman" w:hAnsi="Times New Roman"/>
          <w:lang w:val="it-IT"/>
        </w:rPr>
        <w:fldChar w:fldCharType="end"/>
      </w:r>
      <w:r w:rsidR="00095CC6" w:rsidRPr="00781DEA">
        <w:rPr>
          <w:rFonts w:ascii="Times New Roman" w:hAnsi="Times New Roman"/>
        </w:rPr>
        <w:instrText xml:space="preserve"> </w:instrText>
      </w:r>
      <w:r w:rsidR="00403F51" w:rsidRPr="003407C4">
        <w:rPr>
          <w:rFonts w:ascii="Times New Roman" w:hAnsi="Times New Roman"/>
          <w:lang w:val="it-IT"/>
        </w:rPr>
        <w:fldChar w:fldCharType="end"/>
      </w:r>
    </w:p>
    <w:p w14:paraId="053C2352" w14:textId="77777777" w:rsidR="00095CC6" w:rsidRPr="000741BC" w:rsidRDefault="00095CC6" w:rsidP="000D7C68">
      <w:pPr>
        <w:spacing w:after="0" w:line="240" w:lineRule="auto"/>
        <w:jc w:val="center"/>
        <w:rPr>
          <w:rFonts w:ascii="Times New Roman" w:hAnsi="Times New Roman"/>
          <w:lang w:val="sv-SE"/>
        </w:rPr>
      </w:pPr>
      <w:bookmarkStart w:id="0" w:name="_Hlk98144852"/>
    </w:p>
    <w:p w14:paraId="6F23AD72" w14:textId="77777777" w:rsidR="00095CC6" w:rsidRPr="000741BC" w:rsidRDefault="00095CC6" w:rsidP="000D7C68">
      <w:pPr>
        <w:spacing w:after="0" w:line="240" w:lineRule="auto"/>
        <w:jc w:val="center"/>
        <w:rPr>
          <w:rFonts w:ascii="Times New Roman" w:hAnsi="Times New Roman"/>
          <w:lang w:val="sv-SE"/>
        </w:rPr>
      </w:pPr>
    </w:p>
    <w:p w14:paraId="46C1D225" w14:textId="77777777" w:rsidR="00095CC6" w:rsidRPr="000741BC" w:rsidRDefault="00095CC6" w:rsidP="000D7C68">
      <w:pPr>
        <w:spacing w:after="0" w:line="240" w:lineRule="auto"/>
        <w:jc w:val="center"/>
        <w:rPr>
          <w:rFonts w:ascii="Times New Roman" w:hAnsi="Times New Roman"/>
          <w:lang w:val="sv-SE"/>
        </w:rPr>
      </w:pPr>
    </w:p>
    <w:p w14:paraId="14A7A64B" w14:textId="77777777" w:rsidR="00095CC6" w:rsidRPr="000741BC" w:rsidRDefault="00095CC6" w:rsidP="000D7C68">
      <w:pPr>
        <w:spacing w:after="0" w:line="240" w:lineRule="auto"/>
        <w:jc w:val="center"/>
        <w:rPr>
          <w:rFonts w:ascii="Times New Roman" w:hAnsi="Times New Roman"/>
          <w:lang w:val="sv-SE"/>
        </w:rPr>
      </w:pPr>
    </w:p>
    <w:p w14:paraId="7EA33E58" w14:textId="77777777" w:rsidR="00095CC6" w:rsidRPr="000741BC" w:rsidRDefault="00095CC6" w:rsidP="000D7C68">
      <w:pPr>
        <w:tabs>
          <w:tab w:val="left" w:pos="-1440"/>
          <w:tab w:val="left" w:pos="-720"/>
          <w:tab w:val="left" w:pos="567"/>
        </w:tabs>
        <w:spacing w:after="0" w:line="240" w:lineRule="auto"/>
        <w:jc w:val="center"/>
        <w:rPr>
          <w:rFonts w:ascii="Times New Roman" w:hAnsi="Times New Roman"/>
          <w:lang w:val="sv-SE"/>
        </w:rPr>
      </w:pPr>
    </w:p>
    <w:p w14:paraId="579BB186" w14:textId="77777777" w:rsidR="00095CC6" w:rsidRPr="000741BC" w:rsidRDefault="00095CC6" w:rsidP="000D7C68">
      <w:pPr>
        <w:spacing w:after="0" w:line="240" w:lineRule="auto"/>
        <w:jc w:val="center"/>
        <w:rPr>
          <w:rFonts w:ascii="Times New Roman" w:hAnsi="Times New Roman"/>
          <w:lang w:val="sv-SE"/>
        </w:rPr>
      </w:pPr>
    </w:p>
    <w:p w14:paraId="0AF64FC1"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p>
    <w:p w14:paraId="265E4C12"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p>
    <w:p w14:paraId="0A9927C8"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p>
    <w:p w14:paraId="3097E3F2"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p>
    <w:p w14:paraId="4E108EE8"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p>
    <w:p w14:paraId="6C474BDF"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p>
    <w:p w14:paraId="063691F1"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p>
    <w:p w14:paraId="76897BA0"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p>
    <w:p w14:paraId="1358A85B"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p>
    <w:p w14:paraId="4B3F6F05"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p>
    <w:p w14:paraId="5B92E2FD"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p>
    <w:p w14:paraId="2D1AEB63"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p>
    <w:p w14:paraId="398E3A9E"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r w:rsidRPr="000741BC">
        <w:rPr>
          <w:rFonts w:ascii="Times New Roman" w:hAnsi="Times New Roman"/>
          <w:b/>
          <w:lang w:val="sv-SE"/>
        </w:rPr>
        <w:t>BILAGA 1</w:t>
      </w:r>
    </w:p>
    <w:p w14:paraId="206B9C50" w14:textId="77777777" w:rsidR="00095CC6" w:rsidRPr="000741BC" w:rsidRDefault="00095CC6" w:rsidP="000D7C68">
      <w:pPr>
        <w:tabs>
          <w:tab w:val="left" w:pos="-1440"/>
          <w:tab w:val="left" w:pos="-720"/>
        </w:tabs>
        <w:spacing w:after="0" w:line="240" w:lineRule="auto"/>
        <w:jc w:val="center"/>
        <w:rPr>
          <w:rFonts w:ascii="Times New Roman" w:hAnsi="Times New Roman"/>
          <w:b/>
          <w:lang w:val="sv-SE"/>
        </w:rPr>
      </w:pPr>
    </w:p>
    <w:p w14:paraId="5B586587" w14:textId="77777777" w:rsidR="00095CC6" w:rsidRPr="000741BC" w:rsidRDefault="00095CC6" w:rsidP="000D7C68">
      <w:pPr>
        <w:pStyle w:val="TitleA"/>
        <w:rPr>
          <w:szCs w:val="22"/>
        </w:rPr>
      </w:pPr>
      <w:r w:rsidRPr="000741BC">
        <w:rPr>
          <w:szCs w:val="22"/>
        </w:rPr>
        <w:t>PRODUKTRESUMÉ</w:t>
      </w:r>
    </w:p>
    <w:p w14:paraId="693BDC49" w14:textId="65F7C1FB" w:rsidR="00095CC6" w:rsidRPr="000741BC" w:rsidRDefault="00095CC6" w:rsidP="000D7C68">
      <w:pPr>
        <w:spacing w:after="0" w:line="240" w:lineRule="auto"/>
        <w:rPr>
          <w:rFonts w:ascii="Times New Roman" w:hAnsi="Times New Roman"/>
          <w:lang w:val="sv-SE"/>
        </w:rPr>
      </w:pPr>
    </w:p>
    <w:p w14:paraId="387EBA1B" w14:textId="77777777" w:rsidR="00095CC6" w:rsidRPr="000741BC" w:rsidRDefault="00095CC6" w:rsidP="000D7C68">
      <w:pPr>
        <w:keepNext/>
        <w:spacing w:after="0" w:line="240" w:lineRule="auto"/>
        <w:ind w:left="567" w:hanging="567"/>
        <w:rPr>
          <w:rFonts w:ascii="Times New Roman" w:hAnsi="Times New Roman"/>
          <w:b/>
          <w:lang w:val="sv-SE"/>
        </w:rPr>
      </w:pPr>
      <w:r w:rsidRPr="000741BC">
        <w:rPr>
          <w:rFonts w:ascii="Times New Roman" w:hAnsi="Times New Roman"/>
          <w:lang w:val="sv-SE"/>
        </w:rPr>
        <w:br w:type="page"/>
      </w:r>
      <w:r w:rsidRPr="000741BC">
        <w:rPr>
          <w:rFonts w:ascii="Times New Roman" w:hAnsi="Times New Roman"/>
          <w:b/>
          <w:lang w:val="sv-SE"/>
        </w:rPr>
        <w:lastRenderedPageBreak/>
        <w:t>1.</w:t>
      </w:r>
      <w:r w:rsidRPr="000741BC">
        <w:rPr>
          <w:rFonts w:ascii="Times New Roman" w:hAnsi="Times New Roman"/>
          <w:b/>
          <w:lang w:val="sv-SE"/>
        </w:rPr>
        <w:tab/>
        <w:t>LÄKEMEDLETS NAMN</w:t>
      </w:r>
    </w:p>
    <w:p w14:paraId="70B672A0" w14:textId="77777777" w:rsidR="00095CC6" w:rsidRPr="000741BC" w:rsidRDefault="00095CC6" w:rsidP="000D7C68">
      <w:pPr>
        <w:keepNext/>
        <w:spacing w:after="0" w:line="240" w:lineRule="auto"/>
        <w:rPr>
          <w:rFonts w:ascii="Times New Roman" w:hAnsi="Times New Roman"/>
          <w:b/>
          <w:lang w:val="sv-SE"/>
        </w:rPr>
      </w:pPr>
    </w:p>
    <w:p w14:paraId="225855A5"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PROCYSBI 25 mg enterokapslar, hårda</w:t>
      </w:r>
    </w:p>
    <w:p w14:paraId="31DA559D" w14:textId="77777777" w:rsidR="00E25AF5" w:rsidRPr="000741BC" w:rsidRDefault="00E25AF5" w:rsidP="000D7C68">
      <w:pPr>
        <w:spacing w:after="0" w:line="240" w:lineRule="auto"/>
        <w:rPr>
          <w:rFonts w:ascii="Times New Roman" w:hAnsi="Times New Roman"/>
          <w:lang w:val="sv-SE"/>
        </w:rPr>
      </w:pPr>
      <w:r w:rsidRPr="000741BC">
        <w:rPr>
          <w:rFonts w:ascii="Times New Roman" w:hAnsi="Times New Roman"/>
          <w:lang w:val="sv-SE"/>
        </w:rPr>
        <w:t>PROCYSBI 75 mg enterokapslar, hårda</w:t>
      </w:r>
    </w:p>
    <w:p w14:paraId="20132421" w14:textId="77777777" w:rsidR="00E25AF5" w:rsidRPr="000741BC" w:rsidRDefault="00E25AF5" w:rsidP="000D7C68">
      <w:pPr>
        <w:spacing w:after="0" w:line="240" w:lineRule="auto"/>
        <w:ind w:left="567" w:hanging="567"/>
        <w:rPr>
          <w:rFonts w:ascii="Times New Roman" w:hAnsi="Times New Roman"/>
          <w:bCs/>
          <w:lang w:val="sv-SE"/>
        </w:rPr>
      </w:pPr>
    </w:p>
    <w:p w14:paraId="195DD364" w14:textId="77777777" w:rsidR="00E25AF5" w:rsidRPr="000741BC" w:rsidRDefault="00E25AF5" w:rsidP="000D7C68">
      <w:pPr>
        <w:spacing w:after="0" w:line="240" w:lineRule="auto"/>
        <w:ind w:left="567" w:hanging="567"/>
        <w:rPr>
          <w:rFonts w:ascii="Times New Roman" w:hAnsi="Times New Roman"/>
          <w:bCs/>
          <w:lang w:val="sv-SE"/>
        </w:rPr>
      </w:pPr>
    </w:p>
    <w:p w14:paraId="3F836F28" w14:textId="77777777" w:rsidR="00095CC6" w:rsidRPr="000741BC" w:rsidRDefault="00095CC6"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2.</w:t>
      </w:r>
      <w:r w:rsidRPr="000741BC">
        <w:rPr>
          <w:rFonts w:ascii="Times New Roman" w:hAnsi="Times New Roman"/>
          <w:b/>
          <w:lang w:val="sv-SE"/>
        </w:rPr>
        <w:tab/>
        <w:t>KVALITATIV OCH KVANTITATIV SAMMANSÄTTNING</w:t>
      </w:r>
    </w:p>
    <w:p w14:paraId="304C247A" w14:textId="77777777" w:rsidR="00095CC6" w:rsidRPr="000741BC" w:rsidRDefault="00095CC6" w:rsidP="000D7C68">
      <w:pPr>
        <w:keepNext/>
        <w:spacing w:after="0" w:line="240" w:lineRule="auto"/>
        <w:rPr>
          <w:rFonts w:ascii="Times New Roman" w:hAnsi="Times New Roman"/>
          <w:b/>
          <w:lang w:val="sv-SE"/>
        </w:rPr>
      </w:pPr>
    </w:p>
    <w:p w14:paraId="74203914" w14:textId="77777777" w:rsidR="00E25AF5" w:rsidRPr="000741BC" w:rsidRDefault="00E25AF5" w:rsidP="000D7C68">
      <w:pPr>
        <w:keepNext/>
        <w:spacing w:after="0" w:line="240" w:lineRule="auto"/>
        <w:rPr>
          <w:rFonts w:ascii="Times New Roman" w:hAnsi="Times New Roman"/>
          <w:u w:val="single"/>
          <w:lang w:val="sv-SE"/>
        </w:rPr>
      </w:pPr>
      <w:r w:rsidRPr="000741BC">
        <w:rPr>
          <w:rFonts w:ascii="Times New Roman" w:hAnsi="Times New Roman"/>
          <w:u w:val="single"/>
          <w:lang w:val="sv-SE"/>
        </w:rPr>
        <w:t xml:space="preserve">PROCYSBI 25 mg </w:t>
      </w:r>
      <w:r w:rsidR="00FB6D58" w:rsidRPr="000741BC">
        <w:rPr>
          <w:rFonts w:ascii="Times New Roman" w:hAnsi="Times New Roman"/>
          <w:u w:val="single"/>
          <w:lang w:val="sv-SE"/>
        </w:rPr>
        <w:t>entero</w:t>
      </w:r>
      <w:r w:rsidR="008D492E" w:rsidRPr="000741BC">
        <w:rPr>
          <w:rFonts w:ascii="Times New Roman" w:hAnsi="Times New Roman"/>
          <w:u w:val="single"/>
          <w:lang w:val="sv-SE"/>
        </w:rPr>
        <w:t>kapsel</w:t>
      </w:r>
      <w:r w:rsidRPr="000741BC">
        <w:rPr>
          <w:rFonts w:ascii="Times New Roman" w:hAnsi="Times New Roman"/>
          <w:u w:val="single"/>
          <w:lang w:val="sv-SE"/>
        </w:rPr>
        <w:t>, hård</w:t>
      </w:r>
    </w:p>
    <w:p w14:paraId="133AAF87" w14:textId="77777777" w:rsidR="00FB6D58" w:rsidRPr="000741BC" w:rsidRDefault="00FB6D58" w:rsidP="000D7C68">
      <w:pPr>
        <w:keepNext/>
        <w:spacing w:after="0" w:line="240" w:lineRule="auto"/>
        <w:rPr>
          <w:rFonts w:ascii="Times New Roman" w:hAnsi="Times New Roman"/>
          <w:lang w:val="sv-SE"/>
        </w:rPr>
      </w:pPr>
    </w:p>
    <w:p w14:paraId="4D6C79E0"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 xml:space="preserve">En hård </w:t>
      </w:r>
      <w:r w:rsidR="003F425C" w:rsidRPr="00297BEB">
        <w:rPr>
          <w:rFonts w:ascii="Times New Roman" w:hAnsi="Times New Roman"/>
          <w:lang w:val="sv-SE"/>
        </w:rPr>
        <w:t>entero</w:t>
      </w:r>
      <w:r w:rsidRPr="000741BC">
        <w:rPr>
          <w:rFonts w:ascii="Times New Roman" w:hAnsi="Times New Roman"/>
          <w:lang w:val="sv-SE"/>
        </w:rPr>
        <w:t xml:space="preserve">kapsel innehåller </w:t>
      </w:r>
      <w:r w:rsidR="00A84888" w:rsidRPr="000741BC">
        <w:rPr>
          <w:rFonts w:ascii="Times New Roman" w:hAnsi="Times New Roman"/>
          <w:lang w:val="sv-SE"/>
        </w:rPr>
        <w:t>2</w:t>
      </w:r>
      <w:r w:rsidRPr="000741BC">
        <w:rPr>
          <w:rFonts w:ascii="Times New Roman" w:hAnsi="Times New Roman"/>
          <w:lang w:val="sv-SE"/>
        </w:rPr>
        <w:t>5 mg cysteamin (som merkaptaminbitartrat).</w:t>
      </w:r>
    </w:p>
    <w:p w14:paraId="558C6A2E" w14:textId="77777777" w:rsidR="00095CC6" w:rsidRPr="000741BC" w:rsidRDefault="00095CC6" w:rsidP="000D7C68">
      <w:pPr>
        <w:spacing w:after="0" w:line="240" w:lineRule="auto"/>
        <w:rPr>
          <w:rFonts w:ascii="Times New Roman" w:hAnsi="Times New Roman"/>
          <w:lang w:val="sv-SE"/>
        </w:rPr>
      </w:pPr>
    </w:p>
    <w:p w14:paraId="06D23E75" w14:textId="77777777" w:rsidR="00E25AF5" w:rsidRPr="000741BC" w:rsidRDefault="00E25AF5" w:rsidP="000D7C68">
      <w:pPr>
        <w:keepNext/>
        <w:spacing w:after="0" w:line="240" w:lineRule="auto"/>
        <w:rPr>
          <w:rFonts w:ascii="Times New Roman" w:hAnsi="Times New Roman"/>
          <w:u w:val="single"/>
          <w:lang w:val="sv-SE"/>
        </w:rPr>
      </w:pPr>
      <w:r w:rsidRPr="000741BC">
        <w:rPr>
          <w:rFonts w:ascii="Times New Roman" w:hAnsi="Times New Roman"/>
          <w:u w:val="single"/>
          <w:lang w:val="sv-SE"/>
        </w:rPr>
        <w:t xml:space="preserve">PROCYSBI </w:t>
      </w:r>
      <w:r w:rsidR="001D77C7" w:rsidRPr="000741BC">
        <w:rPr>
          <w:rFonts w:ascii="Times New Roman" w:hAnsi="Times New Roman"/>
          <w:u w:val="single"/>
          <w:lang w:val="sv-SE"/>
        </w:rPr>
        <w:t>7</w:t>
      </w:r>
      <w:r w:rsidRPr="000741BC">
        <w:rPr>
          <w:rFonts w:ascii="Times New Roman" w:hAnsi="Times New Roman"/>
          <w:u w:val="single"/>
          <w:lang w:val="sv-SE"/>
        </w:rPr>
        <w:t xml:space="preserve">5 mg </w:t>
      </w:r>
      <w:r w:rsidR="00FB6D58" w:rsidRPr="000741BC">
        <w:rPr>
          <w:rFonts w:ascii="Times New Roman" w:hAnsi="Times New Roman"/>
          <w:u w:val="single"/>
          <w:lang w:val="sv-SE"/>
        </w:rPr>
        <w:t>entero</w:t>
      </w:r>
      <w:r w:rsidR="008D492E" w:rsidRPr="000741BC">
        <w:rPr>
          <w:rFonts w:ascii="Times New Roman" w:hAnsi="Times New Roman"/>
          <w:u w:val="single"/>
          <w:lang w:val="sv-SE"/>
        </w:rPr>
        <w:t>kapsel</w:t>
      </w:r>
      <w:r w:rsidRPr="000741BC">
        <w:rPr>
          <w:rFonts w:ascii="Times New Roman" w:hAnsi="Times New Roman"/>
          <w:u w:val="single"/>
          <w:lang w:val="sv-SE"/>
        </w:rPr>
        <w:t>, hård</w:t>
      </w:r>
    </w:p>
    <w:p w14:paraId="4AB2B684" w14:textId="77777777" w:rsidR="00FB6D58" w:rsidRPr="000741BC" w:rsidRDefault="00FB6D58" w:rsidP="000D7C68">
      <w:pPr>
        <w:keepNext/>
        <w:spacing w:after="0" w:line="240" w:lineRule="auto"/>
        <w:rPr>
          <w:rFonts w:ascii="Times New Roman" w:hAnsi="Times New Roman"/>
          <w:lang w:val="sv-SE"/>
        </w:rPr>
      </w:pPr>
    </w:p>
    <w:p w14:paraId="4510BFA4" w14:textId="77777777" w:rsidR="00E25AF5" w:rsidRPr="000741BC" w:rsidRDefault="00E25AF5" w:rsidP="000D7C68">
      <w:pPr>
        <w:spacing w:after="0" w:line="240" w:lineRule="auto"/>
        <w:rPr>
          <w:rFonts w:ascii="Times New Roman" w:hAnsi="Times New Roman"/>
          <w:lang w:val="sv-SE"/>
        </w:rPr>
      </w:pPr>
      <w:r w:rsidRPr="000741BC">
        <w:rPr>
          <w:rFonts w:ascii="Times New Roman" w:hAnsi="Times New Roman"/>
          <w:lang w:val="sv-SE"/>
        </w:rPr>
        <w:t xml:space="preserve">En hård </w:t>
      </w:r>
      <w:r w:rsidR="00FB6D58" w:rsidRPr="000741BC">
        <w:rPr>
          <w:rFonts w:ascii="Times New Roman" w:hAnsi="Times New Roman"/>
          <w:lang w:val="sv-SE"/>
        </w:rPr>
        <w:t>entero</w:t>
      </w:r>
      <w:r w:rsidRPr="000741BC">
        <w:rPr>
          <w:rFonts w:ascii="Times New Roman" w:hAnsi="Times New Roman"/>
          <w:lang w:val="sv-SE"/>
        </w:rPr>
        <w:t>kapsel innehåller 75 mg cysteamin (som merkaptaminbitartrat).</w:t>
      </w:r>
    </w:p>
    <w:p w14:paraId="2E94E0AE" w14:textId="77777777" w:rsidR="00E25AF5" w:rsidRPr="000741BC" w:rsidRDefault="00E25AF5" w:rsidP="000D7C68">
      <w:pPr>
        <w:spacing w:after="0" w:line="240" w:lineRule="auto"/>
        <w:rPr>
          <w:rFonts w:ascii="Times New Roman" w:hAnsi="Times New Roman"/>
          <w:lang w:val="sv-SE"/>
        </w:rPr>
      </w:pPr>
    </w:p>
    <w:p w14:paraId="207C2E7B" w14:textId="77777777" w:rsidR="00095CC6" w:rsidRPr="000741BC" w:rsidRDefault="00095CC6" w:rsidP="000D7C68">
      <w:pPr>
        <w:spacing w:after="0" w:line="240" w:lineRule="auto"/>
        <w:rPr>
          <w:rFonts w:ascii="Times New Roman" w:hAnsi="Times New Roman"/>
          <w:b/>
          <w:lang w:val="sv-SE"/>
        </w:rPr>
      </w:pPr>
      <w:r w:rsidRPr="000741BC">
        <w:rPr>
          <w:rFonts w:ascii="Times New Roman" w:hAnsi="Times New Roman"/>
          <w:lang w:val="sv-SE"/>
        </w:rPr>
        <w:t>För fullständig förteckning över hjälpämnen, se avsnitt</w:t>
      </w:r>
      <w:r w:rsidR="00E25AF5" w:rsidRPr="000741BC">
        <w:rPr>
          <w:rFonts w:ascii="Times New Roman" w:hAnsi="Times New Roman"/>
          <w:lang w:val="sv-SE"/>
        </w:rPr>
        <w:t> </w:t>
      </w:r>
      <w:r w:rsidRPr="000741BC">
        <w:rPr>
          <w:rFonts w:ascii="Times New Roman" w:hAnsi="Times New Roman"/>
          <w:lang w:val="sv-SE"/>
        </w:rPr>
        <w:t xml:space="preserve">6.1. </w:t>
      </w:r>
    </w:p>
    <w:p w14:paraId="570FF229" w14:textId="77777777" w:rsidR="00095CC6" w:rsidRPr="000741BC" w:rsidRDefault="00095CC6" w:rsidP="000D7C68">
      <w:pPr>
        <w:spacing w:after="0" w:line="240" w:lineRule="auto"/>
        <w:rPr>
          <w:rFonts w:ascii="Times New Roman" w:hAnsi="Times New Roman"/>
          <w:lang w:val="sv-SE"/>
        </w:rPr>
      </w:pPr>
    </w:p>
    <w:p w14:paraId="19C9E1B1" w14:textId="77777777" w:rsidR="00095CC6" w:rsidRPr="000741BC" w:rsidRDefault="00095CC6" w:rsidP="000D7C68">
      <w:pPr>
        <w:spacing w:after="0" w:line="240" w:lineRule="auto"/>
        <w:rPr>
          <w:rFonts w:ascii="Times New Roman" w:hAnsi="Times New Roman"/>
          <w:lang w:val="sv-SE"/>
        </w:rPr>
      </w:pPr>
    </w:p>
    <w:p w14:paraId="70E4121F" w14:textId="77777777" w:rsidR="00095CC6" w:rsidRPr="000741BC" w:rsidRDefault="00095CC6"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3.</w:t>
      </w:r>
      <w:r w:rsidRPr="000741BC">
        <w:rPr>
          <w:rFonts w:ascii="Times New Roman" w:hAnsi="Times New Roman"/>
          <w:b/>
          <w:lang w:val="sv-SE"/>
        </w:rPr>
        <w:tab/>
        <w:t>LÄKEMEDELSFORM</w:t>
      </w:r>
    </w:p>
    <w:p w14:paraId="789832C2" w14:textId="77777777" w:rsidR="00095CC6" w:rsidRPr="000741BC" w:rsidRDefault="00095CC6" w:rsidP="000D7C68">
      <w:pPr>
        <w:keepNext/>
        <w:spacing w:after="0" w:line="240" w:lineRule="auto"/>
        <w:rPr>
          <w:rFonts w:ascii="Times New Roman" w:hAnsi="Times New Roman"/>
          <w:lang w:val="sv-SE"/>
        </w:rPr>
      </w:pPr>
    </w:p>
    <w:p w14:paraId="01E0344B"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Enterokapsel, hård.</w:t>
      </w:r>
    </w:p>
    <w:p w14:paraId="1142BF72" w14:textId="77777777" w:rsidR="00E25AF5" w:rsidRPr="000741BC" w:rsidRDefault="00E25AF5" w:rsidP="000D7C68">
      <w:pPr>
        <w:spacing w:after="0" w:line="240" w:lineRule="auto"/>
        <w:rPr>
          <w:rFonts w:ascii="Times New Roman" w:hAnsi="Times New Roman"/>
          <w:lang w:val="sv-SE"/>
        </w:rPr>
      </w:pPr>
    </w:p>
    <w:p w14:paraId="48B7339C" w14:textId="00DE6A94" w:rsidR="00E25AF5" w:rsidRPr="000741BC" w:rsidRDefault="00E25AF5" w:rsidP="000D7C68">
      <w:pPr>
        <w:keepNext/>
        <w:spacing w:after="0" w:line="240" w:lineRule="auto"/>
        <w:rPr>
          <w:rFonts w:ascii="Times New Roman" w:hAnsi="Times New Roman"/>
          <w:u w:val="single"/>
          <w:lang w:val="sv-SE"/>
        </w:rPr>
      </w:pPr>
      <w:r w:rsidRPr="000741BC">
        <w:rPr>
          <w:rFonts w:ascii="Times New Roman" w:hAnsi="Times New Roman"/>
          <w:u w:val="single"/>
          <w:lang w:val="sv-SE"/>
        </w:rPr>
        <w:t xml:space="preserve">PROCYSBI 25 mg </w:t>
      </w:r>
      <w:r w:rsidR="00AC1ACD">
        <w:rPr>
          <w:rFonts w:ascii="Times New Roman" w:hAnsi="Times New Roman"/>
          <w:u w:val="single"/>
          <w:lang w:val="sv-SE"/>
        </w:rPr>
        <w:t>entero</w:t>
      </w:r>
      <w:r w:rsidR="008D492E" w:rsidRPr="000741BC">
        <w:rPr>
          <w:rFonts w:ascii="Times New Roman" w:hAnsi="Times New Roman"/>
          <w:u w:val="single"/>
          <w:lang w:val="sv-SE"/>
        </w:rPr>
        <w:t>kapsel</w:t>
      </w:r>
      <w:r w:rsidRPr="000741BC">
        <w:rPr>
          <w:rFonts w:ascii="Times New Roman" w:hAnsi="Times New Roman"/>
          <w:u w:val="single"/>
          <w:lang w:val="sv-SE"/>
        </w:rPr>
        <w:t>, hård</w:t>
      </w:r>
    </w:p>
    <w:p w14:paraId="3743C52F" w14:textId="77777777" w:rsidR="00FB6D58" w:rsidRPr="000741BC" w:rsidRDefault="00FB6D58" w:rsidP="000D7C68">
      <w:pPr>
        <w:keepNext/>
        <w:spacing w:after="0" w:line="240" w:lineRule="auto"/>
        <w:rPr>
          <w:rFonts w:ascii="Times New Roman" w:hAnsi="Times New Roman"/>
          <w:lang w:val="sv-SE"/>
        </w:rPr>
      </w:pPr>
    </w:p>
    <w:p w14:paraId="3DF069ED" w14:textId="3E84CE80" w:rsidR="00002BD1" w:rsidRPr="000741BC" w:rsidRDefault="00095CC6" w:rsidP="006847E9">
      <w:pPr>
        <w:spacing w:after="0" w:line="240" w:lineRule="auto"/>
        <w:rPr>
          <w:rFonts w:ascii="Times New Roman" w:hAnsi="Times New Roman"/>
          <w:lang w:val="sv-SE"/>
        </w:rPr>
      </w:pPr>
      <w:r w:rsidRPr="000741BC">
        <w:rPr>
          <w:rFonts w:ascii="Times New Roman" w:hAnsi="Times New Roman"/>
          <w:lang w:val="sv-SE"/>
        </w:rPr>
        <w:t>Ljusblå hårda kapslar i storlek 3 </w:t>
      </w:r>
      <w:r w:rsidR="00AC1ACD">
        <w:rPr>
          <w:rFonts w:ascii="Times New Roman" w:hAnsi="Times New Roman"/>
          <w:lang w:val="sv-SE"/>
        </w:rPr>
        <w:t xml:space="preserve">(15,9 x 5,8 mm) </w:t>
      </w:r>
      <w:r w:rsidRPr="000741BC">
        <w:rPr>
          <w:rFonts w:ascii="Times New Roman" w:hAnsi="Times New Roman"/>
          <w:lang w:val="sv-SE"/>
        </w:rPr>
        <w:t xml:space="preserve">med ”25 mg” tryckt i vitt bläck och en ljusblå hätta </w:t>
      </w:r>
      <w:r w:rsidR="006847E9" w:rsidRPr="000741BC">
        <w:rPr>
          <w:rFonts w:ascii="Times New Roman" w:hAnsi="Times New Roman"/>
          <w:lang w:val="sv-SE"/>
        </w:rPr>
        <w:t>märkt ”PRO” med vitt bläck</w:t>
      </w:r>
      <w:r w:rsidRPr="000741BC">
        <w:rPr>
          <w:rFonts w:ascii="Times New Roman" w:hAnsi="Times New Roman"/>
          <w:lang w:val="sv-SE"/>
        </w:rPr>
        <w:t>.</w:t>
      </w:r>
    </w:p>
    <w:p w14:paraId="4B1C785F" w14:textId="77777777" w:rsidR="00095CC6" w:rsidRPr="000741BC" w:rsidRDefault="00095CC6" w:rsidP="000D7C68">
      <w:pPr>
        <w:spacing w:after="0" w:line="240" w:lineRule="auto"/>
        <w:rPr>
          <w:rFonts w:ascii="Times New Roman" w:hAnsi="Times New Roman"/>
          <w:lang w:val="sv-SE"/>
        </w:rPr>
      </w:pPr>
    </w:p>
    <w:p w14:paraId="1E42B519" w14:textId="58B015AF" w:rsidR="00E25AF5" w:rsidRPr="000741BC" w:rsidRDefault="00E25AF5" w:rsidP="000D7C68">
      <w:pPr>
        <w:keepNext/>
        <w:spacing w:after="0" w:line="240" w:lineRule="auto"/>
        <w:rPr>
          <w:rFonts w:ascii="Times New Roman" w:hAnsi="Times New Roman"/>
          <w:u w:val="single"/>
          <w:lang w:val="sv-SE"/>
        </w:rPr>
      </w:pPr>
      <w:r w:rsidRPr="000741BC">
        <w:rPr>
          <w:rFonts w:ascii="Times New Roman" w:hAnsi="Times New Roman"/>
          <w:u w:val="single"/>
          <w:lang w:val="sv-SE"/>
        </w:rPr>
        <w:t xml:space="preserve">PROCYSBI 75 mg </w:t>
      </w:r>
      <w:r w:rsidR="00AC1ACD">
        <w:rPr>
          <w:rFonts w:ascii="Times New Roman" w:hAnsi="Times New Roman"/>
          <w:u w:val="single"/>
          <w:lang w:val="sv-SE"/>
        </w:rPr>
        <w:t>entero</w:t>
      </w:r>
      <w:r w:rsidR="008D492E" w:rsidRPr="000741BC">
        <w:rPr>
          <w:rFonts w:ascii="Times New Roman" w:hAnsi="Times New Roman"/>
          <w:u w:val="single"/>
          <w:lang w:val="sv-SE"/>
        </w:rPr>
        <w:t>kapsel</w:t>
      </w:r>
      <w:r w:rsidRPr="000741BC">
        <w:rPr>
          <w:rFonts w:ascii="Times New Roman" w:hAnsi="Times New Roman"/>
          <w:u w:val="single"/>
          <w:lang w:val="sv-SE"/>
        </w:rPr>
        <w:t>, hård</w:t>
      </w:r>
    </w:p>
    <w:p w14:paraId="002A38BB" w14:textId="77777777" w:rsidR="00FB6D58" w:rsidRPr="000741BC" w:rsidRDefault="00FB6D58" w:rsidP="000D7C68">
      <w:pPr>
        <w:keepNext/>
        <w:spacing w:after="0" w:line="240" w:lineRule="auto"/>
        <w:rPr>
          <w:rFonts w:ascii="Times New Roman" w:hAnsi="Times New Roman"/>
          <w:lang w:val="sv-SE"/>
        </w:rPr>
      </w:pPr>
    </w:p>
    <w:p w14:paraId="6ECF1DB2" w14:textId="7A458F98" w:rsidR="00E25AF5" w:rsidRPr="000741BC" w:rsidRDefault="00033CBA" w:rsidP="000D7C68">
      <w:pPr>
        <w:spacing w:after="0" w:line="240" w:lineRule="auto"/>
        <w:rPr>
          <w:rFonts w:ascii="Times New Roman" w:hAnsi="Times New Roman"/>
          <w:lang w:val="sv-SE"/>
        </w:rPr>
      </w:pPr>
      <w:r w:rsidRPr="000741BC">
        <w:rPr>
          <w:rFonts w:ascii="Times New Roman" w:hAnsi="Times New Roman"/>
          <w:szCs w:val="24"/>
          <w:lang w:val="sv-SE"/>
        </w:rPr>
        <w:t>Ljusblå hårda kapslar i storlek 0 </w:t>
      </w:r>
      <w:r w:rsidR="00AC1ACD">
        <w:rPr>
          <w:rFonts w:ascii="Times New Roman" w:hAnsi="Times New Roman"/>
          <w:szCs w:val="24"/>
          <w:lang w:val="sv-SE"/>
        </w:rPr>
        <w:t xml:space="preserve">(21,7 x 7,6 mm) </w:t>
      </w:r>
      <w:r w:rsidRPr="000741BC">
        <w:rPr>
          <w:rFonts w:ascii="Times New Roman" w:hAnsi="Times New Roman"/>
          <w:szCs w:val="24"/>
          <w:lang w:val="sv-SE"/>
        </w:rPr>
        <w:t xml:space="preserve">med ”75 mg” tryckt i vitt bläck och en </w:t>
      </w:r>
      <w:r w:rsidR="00673CC2" w:rsidRPr="000741BC">
        <w:rPr>
          <w:rFonts w:ascii="Times New Roman" w:hAnsi="Times New Roman"/>
          <w:szCs w:val="24"/>
          <w:lang w:val="sv-SE"/>
        </w:rPr>
        <w:t>mörk</w:t>
      </w:r>
      <w:r w:rsidRPr="000741BC">
        <w:rPr>
          <w:rFonts w:ascii="Times New Roman" w:hAnsi="Times New Roman"/>
          <w:szCs w:val="24"/>
          <w:lang w:val="sv-SE"/>
        </w:rPr>
        <w:t xml:space="preserve">blå hätta </w:t>
      </w:r>
      <w:r w:rsidR="006847E9" w:rsidRPr="000741BC">
        <w:rPr>
          <w:rFonts w:ascii="Times New Roman" w:hAnsi="Times New Roman"/>
          <w:szCs w:val="24"/>
          <w:lang w:val="sv-SE"/>
        </w:rPr>
        <w:t>märkt ”PRO” med vitt bläck</w:t>
      </w:r>
      <w:r w:rsidRPr="000741BC">
        <w:rPr>
          <w:rFonts w:ascii="Times New Roman" w:hAnsi="Times New Roman"/>
          <w:szCs w:val="24"/>
          <w:lang w:val="sv-SE"/>
        </w:rPr>
        <w:t>.</w:t>
      </w:r>
    </w:p>
    <w:p w14:paraId="1AB3259C" w14:textId="77777777" w:rsidR="00E25AF5" w:rsidRPr="000741BC" w:rsidRDefault="00E25AF5" w:rsidP="000D7C68">
      <w:pPr>
        <w:spacing w:after="0" w:line="240" w:lineRule="auto"/>
        <w:ind w:left="567" w:hanging="567"/>
        <w:rPr>
          <w:rFonts w:ascii="Times New Roman" w:hAnsi="Times New Roman"/>
          <w:lang w:val="sv-SE"/>
        </w:rPr>
      </w:pPr>
    </w:p>
    <w:p w14:paraId="65B6A1C5" w14:textId="77777777" w:rsidR="00E25AF5" w:rsidRPr="000741BC" w:rsidRDefault="00E25AF5" w:rsidP="000D7C68">
      <w:pPr>
        <w:spacing w:after="0" w:line="240" w:lineRule="auto"/>
        <w:ind w:left="567" w:hanging="567"/>
        <w:rPr>
          <w:rFonts w:ascii="Times New Roman" w:hAnsi="Times New Roman"/>
          <w:lang w:val="sv-SE"/>
        </w:rPr>
      </w:pPr>
    </w:p>
    <w:p w14:paraId="2A68E313" w14:textId="77777777" w:rsidR="00095CC6" w:rsidRPr="000741BC" w:rsidRDefault="00095CC6"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4.</w:t>
      </w:r>
      <w:r w:rsidRPr="000741BC">
        <w:rPr>
          <w:rFonts w:ascii="Times New Roman" w:hAnsi="Times New Roman"/>
          <w:b/>
          <w:lang w:val="sv-SE"/>
        </w:rPr>
        <w:tab/>
        <w:t>KLINISKA UPPGIFTER</w:t>
      </w:r>
    </w:p>
    <w:p w14:paraId="14DC27F2" w14:textId="77777777" w:rsidR="00095CC6" w:rsidRPr="000741BC" w:rsidRDefault="00095CC6" w:rsidP="000D7C68">
      <w:pPr>
        <w:keepNext/>
        <w:spacing w:after="0" w:line="240" w:lineRule="auto"/>
        <w:rPr>
          <w:rFonts w:ascii="Times New Roman" w:hAnsi="Times New Roman"/>
          <w:b/>
          <w:lang w:val="sv-SE"/>
        </w:rPr>
      </w:pPr>
    </w:p>
    <w:p w14:paraId="5CF532CC" w14:textId="77777777" w:rsidR="00095CC6" w:rsidRPr="000741BC" w:rsidRDefault="00095CC6"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4.1</w:t>
      </w:r>
      <w:r w:rsidRPr="000741BC">
        <w:rPr>
          <w:rFonts w:ascii="Times New Roman" w:hAnsi="Times New Roman"/>
          <w:b/>
          <w:lang w:val="sv-SE"/>
        </w:rPr>
        <w:tab/>
        <w:t>Terapeutiska indikationer</w:t>
      </w:r>
    </w:p>
    <w:p w14:paraId="45AAABAD" w14:textId="77777777" w:rsidR="00095CC6" w:rsidRPr="000741BC" w:rsidRDefault="00095CC6" w:rsidP="000D7C68">
      <w:pPr>
        <w:keepNext/>
        <w:spacing w:after="0" w:line="240" w:lineRule="auto"/>
        <w:ind w:left="567" w:hanging="567"/>
        <w:rPr>
          <w:rFonts w:ascii="Times New Roman" w:hAnsi="Times New Roman"/>
          <w:b/>
          <w:lang w:val="sv-SE"/>
        </w:rPr>
      </w:pPr>
    </w:p>
    <w:p w14:paraId="3F88F772"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 xml:space="preserve">PROCYSBI är indicerat för behandling av </w:t>
      </w:r>
      <w:r w:rsidR="00350DF5" w:rsidRPr="000741BC">
        <w:rPr>
          <w:rFonts w:ascii="Times New Roman" w:hAnsi="Times New Roman"/>
          <w:lang w:val="sv-SE"/>
        </w:rPr>
        <w:t xml:space="preserve">verifierad </w:t>
      </w:r>
      <w:r w:rsidRPr="000741BC">
        <w:rPr>
          <w:rFonts w:ascii="Times New Roman" w:hAnsi="Times New Roman"/>
          <w:lang w:val="sv-SE"/>
        </w:rPr>
        <w:t xml:space="preserve">nefropatisk cystinos. Cysteamin minskar cystinackumulering i vissa celler (t.ex. leukocyter, muskel- och leverceller) hos patienter med nefropatisk cystinos och vid tidigt insatt behandling fördröjer det utvecklingen av njursvikt. </w:t>
      </w:r>
    </w:p>
    <w:p w14:paraId="0489A3F7" w14:textId="77777777" w:rsidR="00095CC6" w:rsidRPr="000741BC" w:rsidRDefault="00095CC6" w:rsidP="000D7C68">
      <w:pPr>
        <w:spacing w:after="0" w:line="240" w:lineRule="auto"/>
        <w:rPr>
          <w:rFonts w:ascii="Times New Roman" w:hAnsi="Times New Roman"/>
          <w:lang w:val="sv-SE"/>
        </w:rPr>
      </w:pPr>
    </w:p>
    <w:p w14:paraId="2F63DC26" w14:textId="77777777" w:rsidR="00095CC6" w:rsidRPr="000741BC" w:rsidRDefault="00095CC6"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4.2</w:t>
      </w:r>
      <w:r w:rsidRPr="000741BC">
        <w:rPr>
          <w:rFonts w:ascii="Times New Roman" w:hAnsi="Times New Roman"/>
          <w:b/>
          <w:lang w:val="sv-SE"/>
        </w:rPr>
        <w:tab/>
      </w:r>
      <w:r w:rsidR="00596558" w:rsidRPr="000741BC">
        <w:rPr>
          <w:rFonts w:ascii="Times New Roman" w:hAnsi="Times New Roman"/>
          <w:b/>
          <w:lang w:val="sv-SE"/>
        </w:rPr>
        <w:t>Dosering och</w:t>
      </w:r>
      <w:r w:rsidRPr="000741BC">
        <w:rPr>
          <w:rFonts w:ascii="Times New Roman" w:hAnsi="Times New Roman"/>
          <w:b/>
          <w:lang w:val="sv-SE"/>
        </w:rPr>
        <w:t xml:space="preserve"> administreringssätt</w:t>
      </w:r>
    </w:p>
    <w:p w14:paraId="25017818" w14:textId="77777777" w:rsidR="00095CC6" w:rsidRPr="000741BC" w:rsidRDefault="00095CC6" w:rsidP="000D7C68">
      <w:pPr>
        <w:keepNext/>
        <w:autoSpaceDE w:val="0"/>
        <w:autoSpaceDN w:val="0"/>
        <w:adjustRightInd w:val="0"/>
        <w:spacing w:after="0" w:line="240" w:lineRule="auto"/>
        <w:rPr>
          <w:rFonts w:ascii="Times New Roman" w:hAnsi="Times New Roman"/>
          <w:lang w:val="sv-SE"/>
        </w:rPr>
      </w:pPr>
    </w:p>
    <w:p w14:paraId="446905D6"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Behandling med PROCYSBI ska in</w:t>
      </w:r>
      <w:r w:rsidR="002530A5" w:rsidRPr="000741BC">
        <w:rPr>
          <w:rFonts w:ascii="Times New Roman" w:hAnsi="Times New Roman"/>
          <w:lang w:val="sv-SE"/>
        </w:rPr>
        <w:t>led</w:t>
      </w:r>
      <w:r w:rsidRPr="000741BC">
        <w:rPr>
          <w:rFonts w:ascii="Times New Roman" w:hAnsi="Times New Roman"/>
          <w:lang w:val="sv-SE"/>
        </w:rPr>
        <w:t>as under övervakning av läkare med erfarenhet av behandling av cystinos.</w:t>
      </w:r>
    </w:p>
    <w:p w14:paraId="0C11C9C6" w14:textId="77777777" w:rsidR="00190E1E" w:rsidRPr="000741BC" w:rsidRDefault="00190E1E" w:rsidP="00190E1E">
      <w:pPr>
        <w:spacing w:after="0" w:line="240" w:lineRule="auto"/>
        <w:rPr>
          <w:rFonts w:ascii="Times New Roman" w:hAnsi="Times New Roman"/>
          <w:lang w:val="sv-SE"/>
        </w:rPr>
      </w:pPr>
      <w:r w:rsidRPr="000741BC">
        <w:rPr>
          <w:rFonts w:ascii="Times New Roman" w:hAnsi="Times New Roman"/>
          <w:lang w:val="sv-SE"/>
        </w:rPr>
        <w:t>Cysteaminbehandling ska sättas in snabbt så snart diagnosen är bekräftad (dvs. förhöjt WBC-cystin) för att uppnå maximal nytta.</w:t>
      </w:r>
    </w:p>
    <w:p w14:paraId="21765B0B"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548F6B9E"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Dosering</w:t>
      </w:r>
    </w:p>
    <w:p w14:paraId="1D207633"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p>
    <w:p w14:paraId="0163484A" w14:textId="77777777" w:rsidR="00045DC2" w:rsidRPr="000741BC" w:rsidRDefault="00FF3F9B"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Koncentrationen av </w:t>
      </w:r>
      <w:r w:rsidR="001D77C7" w:rsidRPr="000741BC">
        <w:rPr>
          <w:rFonts w:ascii="Times New Roman" w:hAnsi="Times New Roman"/>
          <w:lang w:val="sv-SE"/>
        </w:rPr>
        <w:t>cystin i vita blod</w:t>
      </w:r>
      <w:r w:rsidR="005B4104" w:rsidRPr="000741BC">
        <w:rPr>
          <w:rFonts w:ascii="Times New Roman" w:hAnsi="Times New Roman"/>
          <w:lang w:val="sv-SE"/>
        </w:rPr>
        <w:t>kroppar</w:t>
      </w:r>
      <w:r w:rsidR="001D77C7" w:rsidRPr="000741BC">
        <w:rPr>
          <w:rFonts w:ascii="Times New Roman" w:hAnsi="Times New Roman"/>
          <w:lang w:val="sv-SE"/>
        </w:rPr>
        <w:t xml:space="preserve"> (</w:t>
      </w:r>
      <w:r w:rsidR="003A4D4C" w:rsidRPr="000741BC">
        <w:rPr>
          <w:rFonts w:ascii="Times New Roman" w:hAnsi="Times New Roman"/>
          <w:lang w:val="sv-SE"/>
        </w:rPr>
        <w:t>WBC</w:t>
      </w:r>
      <w:r w:rsidR="001D77C7" w:rsidRPr="000741BC">
        <w:rPr>
          <w:rFonts w:ascii="Times New Roman" w:hAnsi="Times New Roman"/>
          <w:lang w:val="sv-SE"/>
        </w:rPr>
        <w:t>)</w:t>
      </w:r>
      <w:r w:rsidR="003A4D4C" w:rsidRPr="000741BC">
        <w:rPr>
          <w:rFonts w:ascii="Times New Roman" w:hAnsi="Times New Roman"/>
          <w:lang w:val="sv-SE"/>
        </w:rPr>
        <w:t xml:space="preserve"> kan mätas </w:t>
      </w:r>
      <w:r w:rsidR="008155B1" w:rsidRPr="000741BC">
        <w:rPr>
          <w:rFonts w:ascii="Times New Roman" w:hAnsi="Times New Roman"/>
          <w:lang w:val="sv-SE"/>
        </w:rPr>
        <w:t xml:space="preserve">med </w:t>
      </w:r>
      <w:r w:rsidR="0099079D" w:rsidRPr="000741BC">
        <w:rPr>
          <w:rFonts w:ascii="Times New Roman" w:hAnsi="Times New Roman"/>
          <w:lang w:val="sv-SE"/>
        </w:rPr>
        <w:t>ett antal</w:t>
      </w:r>
      <w:r w:rsidR="008155B1" w:rsidRPr="000741BC">
        <w:rPr>
          <w:rFonts w:ascii="Times New Roman" w:hAnsi="Times New Roman"/>
          <w:lang w:val="sv-SE"/>
        </w:rPr>
        <w:t xml:space="preserve"> </w:t>
      </w:r>
      <w:r w:rsidR="003A4D4C" w:rsidRPr="000741BC">
        <w:rPr>
          <w:rFonts w:ascii="Times New Roman" w:hAnsi="Times New Roman"/>
          <w:lang w:val="sv-SE"/>
        </w:rPr>
        <w:t xml:space="preserve">olika </w:t>
      </w:r>
      <w:r w:rsidR="008155B1" w:rsidRPr="000741BC">
        <w:rPr>
          <w:rFonts w:ascii="Times New Roman" w:hAnsi="Times New Roman"/>
          <w:lang w:val="sv-SE"/>
        </w:rPr>
        <w:t>metoder</w:t>
      </w:r>
      <w:r w:rsidR="003A4D4C" w:rsidRPr="000741BC">
        <w:rPr>
          <w:rFonts w:ascii="Times New Roman" w:hAnsi="Times New Roman"/>
          <w:lang w:val="sv-SE"/>
        </w:rPr>
        <w:t xml:space="preserve">, </w:t>
      </w:r>
      <w:r w:rsidR="00B02297" w:rsidRPr="000741BC">
        <w:rPr>
          <w:rFonts w:ascii="Times New Roman" w:hAnsi="Times New Roman"/>
          <w:lang w:val="sv-SE"/>
        </w:rPr>
        <w:t>exempelvis</w:t>
      </w:r>
      <w:r w:rsidR="003A4D4C" w:rsidRPr="000741BC">
        <w:rPr>
          <w:rFonts w:ascii="Times New Roman" w:hAnsi="Times New Roman"/>
          <w:lang w:val="sv-SE"/>
        </w:rPr>
        <w:t xml:space="preserve"> </w:t>
      </w:r>
      <w:r w:rsidR="00181596" w:rsidRPr="000741BC">
        <w:rPr>
          <w:rFonts w:ascii="Times New Roman" w:hAnsi="Times New Roman"/>
          <w:lang w:val="sv-SE"/>
        </w:rPr>
        <w:t xml:space="preserve">genom analys av </w:t>
      </w:r>
      <w:r w:rsidR="003A4D4C" w:rsidRPr="000741BC">
        <w:rPr>
          <w:rFonts w:ascii="Times New Roman" w:hAnsi="Times New Roman"/>
          <w:lang w:val="sv-SE"/>
        </w:rPr>
        <w:t xml:space="preserve">specifika </w:t>
      </w:r>
      <w:r w:rsidR="00181596" w:rsidRPr="000741BC">
        <w:rPr>
          <w:rFonts w:ascii="Times New Roman" w:hAnsi="Times New Roman"/>
          <w:lang w:val="sv-SE"/>
        </w:rPr>
        <w:t xml:space="preserve">undergrupper av WBC (t.ex. granulocytanalys) eller </w:t>
      </w:r>
      <w:r w:rsidR="002A1AC4" w:rsidRPr="000741BC">
        <w:rPr>
          <w:rFonts w:ascii="Times New Roman" w:hAnsi="Times New Roman"/>
          <w:lang w:val="sv-SE"/>
        </w:rPr>
        <w:t xml:space="preserve">genom </w:t>
      </w:r>
      <w:r w:rsidR="00181596" w:rsidRPr="000741BC">
        <w:rPr>
          <w:rFonts w:ascii="Times New Roman" w:hAnsi="Times New Roman"/>
          <w:lang w:val="sv-SE"/>
        </w:rPr>
        <w:t xml:space="preserve">blandad leukocytanalys </w:t>
      </w:r>
      <w:r w:rsidR="00F35DC2" w:rsidRPr="000741BC">
        <w:rPr>
          <w:rFonts w:ascii="Times New Roman" w:hAnsi="Times New Roman"/>
          <w:lang w:val="sv-SE"/>
        </w:rPr>
        <w:t>där varje analys har olika målvärden</w:t>
      </w:r>
      <w:r w:rsidR="00181596" w:rsidRPr="000741BC">
        <w:rPr>
          <w:rFonts w:ascii="Times New Roman" w:hAnsi="Times New Roman"/>
          <w:lang w:val="sv-SE"/>
        </w:rPr>
        <w:t xml:space="preserve">. </w:t>
      </w:r>
      <w:r w:rsidR="002A1AC4" w:rsidRPr="000741BC">
        <w:rPr>
          <w:rFonts w:ascii="Times New Roman" w:hAnsi="Times New Roman"/>
          <w:lang w:val="sv-SE"/>
        </w:rPr>
        <w:t>Hälso- och sjukvårdspersonal</w:t>
      </w:r>
      <w:r w:rsidRPr="000741BC">
        <w:rPr>
          <w:rFonts w:ascii="Times New Roman" w:hAnsi="Times New Roman"/>
          <w:lang w:val="sv-SE"/>
        </w:rPr>
        <w:t xml:space="preserve"> bör </w:t>
      </w:r>
      <w:r w:rsidR="00B02297" w:rsidRPr="000741BC">
        <w:rPr>
          <w:rFonts w:ascii="Times New Roman" w:hAnsi="Times New Roman"/>
          <w:lang w:val="sv-SE"/>
        </w:rPr>
        <w:t>rätta sig efter</w:t>
      </w:r>
      <w:r w:rsidRPr="000741BC">
        <w:rPr>
          <w:rFonts w:ascii="Times New Roman" w:hAnsi="Times New Roman"/>
          <w:lang w:val="sv-SE"/>
        </w:rPr>
        <w:t xml:space="preserve"> de </w:t>
      </w:r>
      <w:r w:rsidR="002A1AC4" w:rsidRPr="000741BC">
        <w:rPr>
          <w:rFonts w:ascii="Times New Roman" w:hAnsi="Times New Roman"/>
          <w:lang w:val="sv-SE"/>
        </w:rPr>
        <w:t>analysspecifika behandlingsmål som anges av enskilda laboratorie</w:t>
      </w:r>
      <w:r w:rsidR="00B02297" w:rsidRPr="000741BC">
        <w:rPr>
          <w:rFonts w:ascii="Times New Roman" w:hAnsi="Times New Roman"/>
          <w:lang w:val="sv-SE"/>
        </w:rPr>
        <w:t>r</w:t>
      </w:r>
      <w:r w:rsidR="002A1AC4" w:rsidRPr="000741BC">
        <w:rPr>
          <w:rFonts w:ascii="Times New Roman" w:hAnsi="Times New Roman"/>
          <w:lang w:val="sv-SE"/>
        </w:rPr>
        <w:t xml:space="preserve"> när de fattar beslut gällande diagnos och dosering av PROCYSBI för patienter med cystinos. Ett behandlingsmål är exempelvis </w:t>
      </w:r>
      <w:r w:rsidR="00095CC6" w:rsidRPr="000741BC">
        <w:rPr>
          <w:rFonts w:ascii="Times New Roman" w:hAnsi="Times New Roman"/>
          <w:lang w:val="sv-SE"/>
        </w:rPr>
        <w:t xml:space="preserve">att </w:t>
      </w:r>
      <w:r w:rsidR="005B4104" w:rsidRPr="000741BC">
        <w:rPr>
          <w:rFonts w:ascii="Times New Roman" w:hAnsi="Times New Roman"/>
          <w:lang w:val="sv-SE"/>
        </w:rPr>
        <w:t>bi</w:t>
      </w:r>
      <w:r w:rsidR="00095CC6" w:rsidRPr="000741BC">
        <w:rPr>
          <w:rFonts w:ascii="Times New Roman" w:hAnsi="Times New Roman"/>
          <w:lang w:val="sv-SE"/>
        </w:rPr>
        <w:t xml:space="preserve">behålla en </w:t>
      </w:r>
      <w:r w:rsidR="002A1AC4" w:rsidRPr="000741BC">
        <w:rPr>
          <w:rFonts w:ascii="Times New Roman" w:hAnsi="Times New Roman"/>
          <w:lang w:val="sv-SE"/>
        </w:rPr>
        <w:t>WBC-</w:t>
      </w:r>
      <w:r w:rsidR="00095CC6" w:rsidRPr="000741BC">
        <w:rPr>
          <w:rFonts w:ascii="Times New Roman" w:hAnsi="Times New Roman"/>
          <w:lang w:val="sv-SE"/>
        </w:rPr>
        <w:t>cystinnivå på &lt;1 nmol hemicystin/mg protein</w:t>
      </w:r>
      <w:r w:rsidR="002A1AC4" w:rsidRPr="000741BC">
        <w:rPr>
          <w:rFonts w:ascii="Times New Roman" w:hAnsi="Times New Roman"/>
          <w:lang w:val="sv-SE"/>
        </w:rPr>
        <w:t xml:space="preserve"> (vid mätning med </w:t>
      </w:r>
      <w:r w:rsidR="002A1AC4" w:rsidRPr="000741BC">
        <w:rPr>
          <w:rFonts w:ascii="Times New Roman" w:hAnsi="Times New Roman"/>
          <w:lang w:val="sv-SE"/>
        </w:rPr>
        <w:lastRenderedPageBreak/>
        <w:t>blandad leukocytanalys)</w:t>
      </w:r>
      <w:r w:rsidR="00095CC6" w:rsidRPr="000741BC">
        <w:rPr>
          <w:rFonts w:ascii="Times New Roman" w:hAnsi="Times New Roman"/>
          <w:lang w:val="sv-SE"/>
        </w:rPr>
        <w:t xml:space="preserve"> 30 min</w:t>
      </w:r>
      <w:r w:rsidR="002530A5" w:rsidRPr="000741BC">
        <w:rPr>
          <w:rFonts w:ascii="Times New Roman" w:hAnsi="Times New Roman"/>
          <w:lang w:val="sv-SE"/>
        </w:rPr>
        <w:t>uter</w:t>
      </w:r>
      <w:r w:rsidR="00095CC6" w:rsidRPr="000741BC">
        <w:rPr>
          <w:rFonts w:ascii="Times New Roman" w:hAnsi="Times New Roman"/>
          <w:lang w:val="sv-SE"/>
        </w:rPr>
        <w:t xml:space="preserve"> efter dosering. För patienter som följer en stabil dos av PROCYSBI, och som har svårt att få tillgång till en lämplig </w:t>
      </w:r>
      <w:r w:rsidR="0056385E" w:rsidRPr="000741BC">
        <w:rPr>
          <w:rFonts w:ascii="Times New Roman" w:hAnsi="Times New Roman"/>
          <w:lang w:val="sv-SE"/>
        </w:rPr>
        <w:t xml:space="preserve">mottagning </w:t>
      </w:r>
      <w:r w:rsidR="00095CC6" w:rsidRPr="000741BC">
        <w:rPr>
          <w:rFonts w:ascii="Times New Roman" w:hAnsi="Times New Roman"/>
          <w:lang w:val="sv-SE"/>
        </w:rPr>
        <w:t>där man kan mäta deras WBC-cystin, bör målet med behandlingen vara att behålla en plasmacysteaminkoncentration på &gt;0,1 mg/l, 30 min</w:t>
      </w:r>
      <w:r w:rsidR="00F76CCD" w:rsidRPr="000741BC">
        <w:rPr>
          <w:rFonts w:ascii="Times New Roman" w:hAnsi="Times New Roman"/>
          <w:lang w:val="sv-SE"/>
        </w:rPr>
        <w:t>uter</w:t>
      </w:r>
      <w:r w:rsidR="00095CC6" w:rsidRPr="000741BC">
        <w:rPr>
          <w:rFonts w:ascii="Times New Roman" w:hAnsi="Times New Roman"/>
          <w:lang w:val="sv-SE"/>
        </w:rPr>
        <w:t xml:space="preserve"> efter dosering.</w:t>
      </w:r>
    </w:p>
    <w:p w14:paraId="58D8F67A" w14:textId="77777777" w:rsidR="00095CC6" w:rsidRPr="000741BC" w:rsidRDefault="00045DC2"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Mätningstidpunkt: PROCYSBI bör administreras var 12:e timme. Bestämningen av WBC-cystin och/eller plasmacysteamin måste göras 12,5 timmar efter kvällsdosen dagen </w:t>
      </w:r>
      <w:r w:rsidR="00F349E5" w:rsidRPr="000741BC">
        <w:rPr>
          <w:rFonts w:ascii="Times New Roman" w:hAnsi="Times New Roman"/>
          <w:lang w:val="sv-SE"/>
        </w:rPr>
        <w:t>före</w:t>
      </w:r>
      <w:r w:rsidRPr="000741BC">
        <w:rPr>
          <w:rFonts w:ascii="Times New Roman" w:hAnsi="Times New Roman"/>
          <w:lang w:val="sv-SE"/>
        </w:rPr>
        <w:t>, alltså 30 minuter efter det att följande morgondos ges.</w:t>
      </w:r>
    </w:p>
    <w:p w14:paraId="16749DFC" w14:textId="77777777" w:rsidR="00095CC6" w:rsidRPr="000741BC" w:rsidRDefault="00095CC6" w:rsidP="000D7C68">
      <w:pPr>
        <w:autoSpaceDE w:val="0"/>
        <w:autoSpaceDN w:val="0"/>
        <w:adjustRightInd w:val="0"/>
        <w:spacing w:after="0" w:line="240" w:lineRule="auto"/>
        <w:rPr>
          <w:rFonts w:ascii="Times New Roman" w:hAnsi="Times New Roman"/>
          <w:i/>
          <w:u w:val="single"/>
          <w:lang w:val="sv-SE"/>
        </w:rPr>
      </w:pPr>
    </w:p>
    <w:p w14:paraId="12DD8E90" w14:textId="77777777" w:rsidR="00095CC6" w:rsidRPr="000741BC" w:rsidRDefault="00595A3B" w:rsidP="000D7C68">
      <w:pPr>
        <w:keepNext/>
        <w:autoSpaceDE w:val="0"/>
        <w:autoSpaceDN w:val="0"/>
        <w:adjustRightInd w:val="0"/>
        <w:spacing w:after="0" w:line="240" w:lineRule="auto"/>
        <w:rPr>
          <w:rFonts w:ascii="Times New Roman" w:hAnsi="Times New Roman"/>
          <w:lang w:val="sv-SE"/>
        </w:rPr>
      </w:pPr>
      <w:r w:rsidRPr="000741BC">
        <w:rPr>
          <w:rFonts w:ascii="Times New Roman" w:hAnsi="Times New Roman"/>
          <w:i/>
          <w:u w:val="single"/>
          <w:lang w:val="sv-SE"/>
        </w:rPr>
        <w:t>Övergång</w:t>
      </w:r>
      <w:r w:rsidR="00095CC6" w:rsidRPr="000741BC">
        <w:rPr>
          <w:rFonts w:ascii="Times New Roman" w:hAnsi="Times New Roman"/>
          <w:i/>
          <w:u w:val="single"/>
          <w:lang w:val="sv-SE"/>
        </w:rPr>
        <w:t xml:space="preserve"> från cysteaminbitartrat </w:t>
      </w:r>
      <w:r w:rsidR="005F08CB" w:rsidRPr="000741BC">
        <w:rPr>
          <w:rFonts w:ascii="Times New Roman" w:hAnsi="Times New Roman"/>
          <w:i/>
          <w:u w:val="single"/>
          <w:lang w:val="sv-SE"/>
        </w:rPr>
        <w:t xml:space="preserve">med </w:t>
      </w:r>
      <w:r w:rsidR="00095CC6" w:rsidRPr="000741BC">
        <w:rPr>
          <w:rFonts w:ascii="Times New Roman" w:hAnsi="Times New Roman"/>
          <w:i/>
          <w:u w:val="single"/>
          <w:lang w:val="sv-SE"/>
        </w:rPr>
        <w:t>omedelbar frisättning (immediate-release) till cysteaminbitartrat i hårda kapslar</w:t>
      </w:r>
    </w:p>
    <w:p w14:paraId="58B2DEC3" w14:textId="77777777" w:rsidR="001123A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Patienter med cystinos som tar cysteaminbitartrat </w:t>
      </w:r>
      <w:r w:rsidR="005F08CB" w:rsidRPr="000741BC">
        <w:rPr>
          <w:rFonts w:ascii="Times New Roman" w:hAnsi="Times New Roman"/>
          <w:lang w:val="sv-SE"/>
        </w:rPr>
        <w:t xml:space="preserve">med </w:t>
      </w:r>
      <w:r w:rsidRPr="000741BC">
        <w:rPr>
          <w:rFonts w:ascii="Times New Roman" w:hAnsi="Times New Roman"/>
          <w:lang w:val="sv-SE"/>
        </w:rPr>
        <w:t xml:space="preserve">omedelbar frisättning kan överföras till en total daglig dos av PROCYSBI som är likvärdig med deras föregående totala dagliga dos av cysteaminbitartrat </w:t>
      </w:r>
      <w:r w:rsidR="005F08CB" w:rsidRPr="000741BC">
        <w:rPr>
          <w:rFonts w:ascii="Times New Roman" w:hAnsi="Times New Roman"/>
          <w:lang w:val="sv-SE"/>
        </w:rPr>
        <w:t xml:space="preserve">med </w:t>
      </w:r>
      <w:r w:rsidRPr="000741BC">
        <w:rPr>
          <w:rFonts w:ascii="Times New Roman" w:hAnsi="Times New Roman"/>
          <w:lang w:val="sv-SE"/>
        </w:rPr>
        <w:t xml:space="preserve">omedelbar frisättning. </w:t>
      </w:r>
      <w:r w:rsidR="001123A6" w:rsidRPr="000741BC">
        <w:rPr>
          <w:rFonts w:ascii="Times New Roman" w:hAnsi="Times New Roman"/>
          <w:lang w:val="sv-SE"/>
        </w:rPr>
        <w:t xml:space="preserve">Den totala dagliga dosen ska delas </w:t>
      </w:r>
      <w:r w:rsidR="00C02919" w:rsidRPr="000741BC">
        <w:rPr>
          <w:rFonts w:ascii="Times New Roman" w:hAnsi="Times New Roman"/>
          <w:lang w:val="sv-SE"/>
        </w:rPr>
        <w:t xml:space="preserve">i </w:t>
      </w:r>
      <w:r w:rsidR="001123A6" w:rsidRPr="000741BC">
        <w:rPr>
          <w:rFonts w:ascii="Times New Roman" w:hAnsi="Times New Roman"/>
          <w:lang w:val="sv-SE"/>
        </w:rPr>
        <w:t xml:space="preserve">två </w:t>
      </w:r>
      <w:r w:rsidR="00C02919" w:rsidRPr="000741BC">
        <w:rPr>
          <w:rFonts w:ascii="Times New Roman" w:hAnsi="Times New Roman"/>
          <w:lang w:val="sv-SE"/>
        </w:rPr>
        <w:t xml:space="preserve">doser </w:t>
      </w:r>
      <w:r w:rsidR="001123A6" w:rsidRPr="000741BC">
        <w:rPr>
          <w:rFonts w:ascii="Times New Roman" w:hAnsi="Times New Roman"/>
          <w:lang w:val="sv-SE"/>
        </w:rPr>
        <w:t>och administreras var 12:e timme. Den maximala rekommenderade dosen av cysteamin är 1,95 g/m</w:t>
      </w:r>
      <w:r w:rsidR="001123A6" w:rsidRPr="000741BC">
        <w:rPr>
          <w:rFonts w:ascii="Times New Roman" w:hAnsi="Times New Roman"/>
          <w:vertAlign w:val="superscript"/>
          <w:lang w:val="sv-SE"/>
        </w:rPr>
        <w:t>2</w:t>
      </w:r>
      <w:r w:rsidR="001123A6" w:rsidRPr="000741BC">
        <w:rPr>
          <w:rFonts w:ascii="Times New Roman" w:hAnsi="Times New Roman"/>
          <w:lang w:val="sv-SE"/>
        </w:rPr>
        <w:t>/dag. Användning av doser högre än 1,95 g/m</w:t>
      </w:r>
      <w:r w:rsidR="001123A6" w:rsidRPr="000741BC">
        <w:rPr>
          <w:rFonts w:ascii="Times New Roman" w:hAnsi="Times New Roman"/>
          <w:vertAlign w:val="superscript"/>
          <w:lang w:val="sv-SE"/>
        </w:rPr>
        <w:t>2</w:t>
      </w:r>
      <w:r w:rsidR="001123A6" w:rsidRPr="000741BC">
        <w:rPr>
          <w:rFonts w:ascii="Times New Roman" w:hAnsi="Times New Roman"/>
          <w:lang w:val="sv-SE"/>
        </w:rPr>
        <w:t>/dag rekommenderas inte (se avsnitt 4.4).</w:t>
      </w:r>
    </w:p>
    <w:p w14:paraId="6118BE5F"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Patienter som överförs från cysteaminbitartrat för omedelbar frisättning till PROCYSBI bör få sina nivåer av WBC-cystin uppmätta efter 2 veckor, och därefter var 3:e månad för bedömning av den optimala dosen så som beskrivs ovan.</w:t>
      </w:r>
    </w:p>
    <w:p w14:paraId="0D4C330F"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3F4F732F" w14:textId="77777777" w:rsidR="00095CC6" w:rsidRPr="000741BC" w:rsidRDefault="00095CC6" w:rsidP="000D7C68">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t>Nyligen diagnostiserade vuxna patienter</w:t>
      </w:r>
    </w:p>
    <w:p w14:paraId="66029668" w14:textId="0D03CC96" w:rsidR="00A254A9"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Nyligen diagnostiserade vuxna patienter ska till en början sättas in på 1/6 till 1/4 av målunderhållsdosen av PROCYSBI. Målunderhållsdosen är 1,3 g/m</w:t>
      </w:r>
      <w:r w:rsidRPr="000741BC">
        <w:rPr>
          <w:rFonts w:ascii="Times New Roman" w:hAnsi="Times New Roman"/>
          <w:vertAlign w:val="superscript"/>
          <w:lang w:val="sv-SE"/>
        </w:rPr>
        <w:t>2</w:t>
      </w:r>
      <w:r w:rsidRPr="000741BC">
        <w:rPr>
          <w:rFonts w:ascii="Times New Roman" w:hAnsi="Times New Roman"/>
          <w:lang w:val="sv-SE"/>
        </w:rPr>
        <w:t>/dag uppdelat på två doser som ges var 12:e</w:t>
      </w:r>
      <w:r w:rsidR="00D9496D" w:rsidRPr="000741BC">
        <w:rPr>
          <w:rFonts w:ascii="Times New Roman" w:hAnsi="Times New Roman"/>
          <w:lang w:val="sv-SE"/>
        </w:rPr>
        <w:t> </w:t>
      </w:r>
      <w:r w:rsidRPr="000741BC">
        <w:rPr>
          <w:rFonts w:ascii="Times New Roman" w:hAnsi="Times New Roman"/>
          <w:lang w:val="sv-SE"/>
        </w:rPr>
        <w:t>timme</w:t>
      </w:r>
      <w:r w:rsidR="00B8498C" w:rsidRPr="000741BC">
        <w:rPr>
          <w:rFonts w:ascii="Times New Roman" w:hAnsi="Times New Roman"/>
          <w:lang w:val="sv-SE"/>
        </w:rPr>
        <w:t xml:space="preserve"> (se nedanstående tabell</w:t>
      </w:r>
      <w:r w:rsidR="00AC1ACD">
        <w:rPr>
          <w:rFonts w:ascii="Times New Roman" w:hAnsi="Times New Roman"/>
          <w:lang w:val="sv-SE"/>
        </w:rPr>
        <w:t> 1</w:t>
      </w:r>
      <w:r w:rsidR="00B8498C" w:rsidRPr="000741BC">
        <w:rPr>
          <w:rFonts w:ascii="Times New Roman" w:hAnsi="Times New Roman"/>
          <w:lang w:val="sv-SE"/>
        </w:rPr>
        <w:t>)</w:t>
      </w:r>
      <w:r w:rsidRPr="000741BC">
        <w:rPr>
          <w:rFonts w:ascii="Times New Roman" w:hAnsi="Times New Roman"/>
          <w:lang w:val="sv-SE"/>
        </w:rPr>
        <w:t xml:space="preserve">. </w:t>
      </w:r>
      <w:r w:rsidR="008D492E" w:rsidRPr="000741BC">
        <w:rPr>
          <w:rFonts w:ascii="Times New Roman" w:hAnsi="Times New Roman"/>
          <w:lang w:val="sv-SE"/>
        </w:rPr>
        <w:t>D</w:t>
      </w:r>
      <w:r w:rsidRPr="000741BC">
        <w:rPr>
          <w:rFonts w:ascii="Times New Roman" w:hAnsi="Times New Roman"/>
          <w:lang w:val="sv-SE"/>
        </w:rPr>
        <w:t>osen höjas så länge den tolereras och WBC-cystinnivån fortfarande är &gt;1 nmol hemicystin/mg protein</w:t>
      </w:r>
      <w:r w:rsidR="00A254A9" w:rsidRPr="000741BC">
        <w:rPr>
          <w:rFonts w:ascii="Times New Roman" w:hAnsi="Times New Roman"/>
          <w:lang w:val="sv-SE"/>
        </w:rPr>
        <w:t xml:space="preserve"> (vid mätning med blandad leukocytanalys)</w:t>
      </w:r>
      <w:r w:rsidRPr="000741BC">
        <w:rPr>
          <w:rFonts w:ascii="Times New Roman" w:hAnsi="Times New Roman"/>
          <w:lang w:val="sv-SE"/>
        </w:rPr>
        <w:t>. Den maximala rekommenderade dosen av cysteamin är 1,95 g/m</w:t>
      </w:r>
      <w:r w:rsidRPr="000741BC">
        <w:rPr>
          <w:rFonts w:ascii="Times New Roman" w:hAnsi="Times New Roman"/>
          <w:vertAlign w:val="superscript"/>
          <w:lang w:val="sv-SE"/>
        </w:rPr>
        <w:t>2</w:t>
      </w:r>
      <w:r w:rsidRPr="000741BC">
        <w:rPr>
          <w:rFonts w:ascii="Times New Roman" w:hAnsi="Times New Roman"/>
          <w:lang w:val="sv-SE"/>
        </w:rPr>
        <w:t>/dag. Användning av doser högre än 1,95 g/m</w:t>
      </w:r>
      <w:r w:rsidRPr="000741BC">
        <w:rPr>
          <w:rFonts w:ascii="Times New Roman" w:hAnsi="Times New Roman"/>
          <w:vertAlign w:val="superscript"/>
          <w:lang w:val="sv-SE"/>
        </w:rPr>
        <w:t>2</w:t>
      </w:r>
      <w:r w:rsidRPr="000741BC">
        <w:rPr>
          <w:rFonts w:ascii="Times New Roman" w:hAnsi="Times New Roman"/>
          <w:lang w:val="sv-SE"/>
        </w:rPr>
        <w:t xml:space="preserve">/dag rekommenderas </w:t>
      </w:r>
      <w:r w:rsidR="002530A5" w:rsidRPr="000741BC">
        <w:rPr>
          <w:rFonts w:ascii="Times New Roman" w:hAnsi="Times New Roman"/>
          <w:lang w:val="sv-SE"/>
        </w:rPr>
        <w:t>inte</w:t>
      </w:r>
      <w:r w:rsidRPr="000741BC">
        <w:rPr>
          <w:rFonts w:ascii="Times New Roman" w:hAnsi="Times New Roman"/>
          <w:lang w:val="sv-SE"/>
        </w:rPr>
        <w:t xml:space="preserve"> (se avsnitt</w:t>
      </w:r>
      <w:r w:rsidR="00A254A9" w:rsidRPr="000741BC">
        <w:rPr>
          <w:rFonts w:ascii="Times New Roman" w:hAnsi="Times New Roman"/>
          <w:lang w:val="sv-SE"/>
        </w:rPr>
        <w:t> </w:t>
      </w:r>
      <w:r w:rsidRPr="000741BC">
        <w:rPr>
          <w:rFonts w:ascii="Times New Roman" w:hAnsi="Times New Roman"/>
          <w:lang w:val="sv-SE"/>
        </w:rPr>
        <w:t>4.4).</w:t>
      </w:r>
    </w:p>
    <w:p w14:paraId="0C5106CD" w14:textId="77777777" w:rsidR="00095CC6" w:rsidRPr="000741BC" w:rsidRDefault="00190E1E" w:rsidP="000D7C68">
      <w:pPr>
        <w:autoSpaceDE w:val="0"/>
        <w:autoSpaceDN w:val="0"/>
        <w:adjustRightInd w:val="0"/>
        <w:spacing w:after="0" w:line="240" w:lineRule="auto"/>
        <w:rPr>
          <w:rFonts w:ascii="Times New Roman" w:hAnsi="Times New Roman"/>
          <w:i/>
          <w:u w:val="single"/>
          <w:lang w:val="sv-SE"/>
        </w:rPr>
      </w:pPr>
      <w:r w:rsidRPr="000741BC">
        <w:rPr>
          <w:rFonts w:ascii="Times New Roman" w:hAnsi="Times New Roman"/>
          <w:lang w:val="sv-SE"/>
        </w:rPr>
        <w:t>De målvärden som anges i produktresumén baseras på mätning med blandad leukocytanalys. Det bör noteras att behandlingsmålen för minskningen av cystin är analysspecifika och att olika behandlingsmål gäller för olika analyser. Hälso- och sjukvårdspersonal bör därför referera till de analysspecifika behandlingsmål som anges av enskilda laboratorier.</w:t>
      </w:r>
    </w:p>
    <w:p w14:paraId="1B7E92FC"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61D97CFA" w14:textId="77777777" w:rsidR="00095CC6" w:rsidRPr="000741BC" w:rsidRDefault="00095CC6" w:rsidP="000D7C68">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t>Nyligen diagnostiserad pediatrisk population</w:t>
      </w:r>
    </w:p>
    <w:p w14:paraId="6F9C5BD5" w14:textId="5E2A2575"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Målunderhållsdosen på 1,3 g/m</w:t>
      </w:r>
      <w:r w:rsidRPr="000741BC">
        <w:rPr>
          <w:rFonts w:ascii="Times New Roman" w:hAnsi="Times New Roman"/>
          <w:vertAlign w:val="superscript"/>
          <w:lang w:val="sv-SE"/>
        </w:rPr>
        <w:t>2</w:t>
      </w:r>
      <w:r w:rsidRPr="000741BC">
        <w:rPr>
          <w:rFonts w:ascii="Times New Roman" w:hAnsi="Times New Roman"/>
          <w:lang w:val="sv-SE"/>
        </w:rPr>
        <w:t>/dag kan approximeras enligt nedanstående tabell, vilken tar hänsyn till både ytarea och vikt.</w:t>
      </w:r>
    </w:p>
    <w:p w14:paraId="5C7BF27D" w14:textId="77777777" w:rsidR="00B8498C" w:rsidRPr="000741BC" w:rsidRDefault="00B8498C" w:rsidP="000D7C68">
      <w:pPr>
        <w:spacing w:after="0" w:line="240" w:lineRule="auto"/>
        <w:rPr>
          <w:rFonts w:ascii="Times New Roman" w:hAnsi="Times New Roman"/>
          <w:lang w:val="sv-SE"/>
        </w:rPr>
      </w:pPr>
    </w:p>
    <w:p w14:paraId="1A1285D8" w14:textId="5977F7F4" w:rsidR="00B8498C" w:rsidRPr="000741BC" w:rsidRDefault="00B8498C" w:rsidP="00297BEB">
      <w:pPr>
        <w:keepNext/>
        <w:keepLines/>
        <w:spacing w:after="0" w:line="240" w:lineRule="auto"/>
        <w:ind w:left="851" w:hanging="851"/>
        <w:rPr>
          <w:rFonts w:ascii="Times New Roman" w:hAnsi="Times New Roman"/>
          <w:i/>
          <w:iCs/>
          <w:lang w:val="sv-SE"/>
        </w:rPr>
      </w:pPr>
      <w:r w:rsidRPr="000741BC">
        <w:rPr>
          <w:rFonts w:ascii="Times New Roman" w:hAnsi="Times New Roman"/>
          <w:i/>
          <w:iCs/>
          <w:lang w:val="sv-SE"/>
        </w:rPr>
        <w:t>Tabell</w:t>
      </w:r>
      <w:r w:rsidR="00FD697F" w:rsidRPr="000741BC">
        <w:rPr>
          <w:rFonts w:ascii="Times New Roman" w:hAnsi="Times New Roman"/>
          <w:i/>
          <w:iCs/>
          <w:lang w:val="sv-SE"/>
        </w:rPr>
        <w:t> </w:t>
      </w:r>
      <w:r w:rsidRPr="000741BC">
        <w:rPr>
          <w:rFonts w:ascii="Times New Roman" w:hAnsi="Times New Roman"/>
          <w:i/>
          <w:iCs/>
          <w:lang w:val="sv-SE"/>
        </w:rPr>
        <w:t>1:</w:t>
      </w:r>
      <w:r w:rsidR="00297BEB">
        <w:rPr>
          <w:rFonts w:ascii="Times New Roman" w:hAnsi="Times New Roman"/>
          <w:i/>
          <w:iCs/>
          <w:lang w:val="sv-SE"/>
        </w:rPr>
        <w:tab/>
      </w:r>
      <w:r w:rsidRPr="000741BC">
        <w:rPr>
          <w:rFonts w:ascii="Times New Roman" w:hAnsi="Times New Roman"/>
          <w:i/>
          <w:iCs/>
          <w:lang w:val="sv-SE"/>
        </w:rPr>
        <w:t>Rekommenderad dos</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5"/>
      </w:tblGrid>
      <w:tr w:rsidR="00095CC6" w:rsidRPr="009E6CF8" w14:paraId="29EAFA6C" w14:textId="77777777" w:rsidTr="0052390F">
        <w:trPr>
          <w:cantSplit/>
          <w:tblHeader/>
          <w:jc w:val="center"/>
        </w:trPr>
        <w:tc>
          <w:tcPr>
            <w:tcW w:w="2021" w:type="pct"/>
            <w:vAlign w:val="center"/>
          </w:tcPr>
          <w:p w14:paraId="53A5808A"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b/>
                <w:lang w:val="sv-SE"/>
              </w:rPr>
              <w:t>Vikt i kilo</w:t>
            </w:r>
          </w:p>
        </w:tc>
        <w:tc>
          <w:tcPr>
            <w:tcW w:w="2979" w:type="pct"/>
            <w:vAlign w:val="center"/>
          </w:tcPr>
          <w:p w14:paraId="0F411C81"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b/>
                <w:lang w:val="sv-SE"/>
              </w:rPr>
              <w:t xml:space="preserve">Rekommenderad dos i mg </w:t>
            </w:r>
          </w:p>
          <w:p w14:paraId="4FEF49B1"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b/>
                <w:lang w:val="sv-SE"/>
              </w:rPr>
              <w:t>Var 12:e timme</w:t>
            </w:r>
            <w:r w:rsidR="003B7A54" w:rsidRPr="000741BC">
              <w:rPr>
                <w:rFonts w:ascii="Times New Roman" w:hAnsi="Times New Roman"/>
                <w:b/>
                <w:lang w:val="sv-SE"/>
              </w:rPr>
              <w:t>*</w:t>
            </w:r>
          </w:p>
        </w:tc>
      </w:tr>
      <w:tr w:rsidR="00095CC6" w:rsidRPr="000741BC" w14:paraId="601CCEE3" w14:textId="77777777" w:rsidTr="00E25AF5">
        <w:trPr>
          <w:cantSplit/>
          <w:jc w:val="center"/>
        </w:trPr>
        <w:tc>
          <w:tcPr>
            <w:tcW w:w="1994" w:type="pct"/>
            <w:vAlign w:val="center"/>
          </w:tcPr>
          <w:p w14:paraId="3695C306"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0–5</w:t>
            </w:r>
          </w:p>
        </w:tc>
        <w:tc>
          <w:tcPr>
            <w:tcW w:w="2938" w:type="pct"/>
            <w:vAlign w:val="center"/>
          </w:tcPr>
          <w:p w14:paraId="2A678317"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200</w:t>
            </w:r>
          </w:p>
        </w:tc>
      </w:tr>
      <w:tr w:rsidR="00095CC6" w:rsidRPr="000741BC" w14:paraId="64A9D4A0" w14:textId="77777777" w:rsidTr="00E25AF5">
        <w:trPr>
          <w:cantSplit/>
          <w:jc w:val="center"/>
        </w:trPr>
        <w:tc>
          <w:tcPr>
            <w:tcW w:w="1994" w:type="pct"/>
            <w:vAlign w:val="center"/>
          </w:tcPr>
          <w:p w14:paraId="4C39C9E2"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5–10</w:t>
            </w:r>
          </w:p>
        </w:tc>
        <w:tc>
          <w:tcPr>
            <w:tcW w:w="2938" w:type="pct"/>
            <w:vAlign w:val="center"/>
          </w:tcPr>
          <w:p w14:paraId="6002C0C3"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300</w:t>
            </w:r>
          </w:p>
        </w:tc>
      </w:tr>
      <w:tr w:rsidR="00095CC6" w:rsidRPr="000741BC" w14:paraId="1D406E46" w14:textId="77777777" w:rsidTr="00E25AF5">
        <w:trPr>
          <w:cantSplit/>
          <w:jc w:val="center"/>
        </w:trPr>
        <w:tc>
          <w:tcPr>
            <w:tcW w:w="1994" w:type="pct"/>
            <w:vAlign w:val="center"/>
          </w:tcPr>
          <w:p w14:paraId="624EEB85"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11–15</w:t>
            </w:r>
          </w:p>
        </w:tc>
        <w:tc>
          <w:tcPr>
            <w:tcW w:w="2938" w:type="pct"/>
            <w:vAlign w:val="center"/>
          </w:tcPr>
          <w:p w14:paraId="08AE2EA7"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400</w:t>
            </w:r>
          </w:p>
        </w:tc>
      </w:tr>
      <w:tr w:rsidR="00095CC6" w:rsidRPr="000741BC" w14:paraId="18177F42" w14:textId="77777777" w:rsidTr="00E25AF5">
        <w:trPr>
          <w:cantSplit/>
          <w:jc w:val="center"/>
        </w:trPr>
        <w:tc>
          <w:tcPr>
            <w:tcW w:w="1994" w:type="pct"/>
            <w:vAlign w:val="center"/>
          </w:tcPr>
          <w:p w14:paraId="4BD33059"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16–20</w:t>
            </w:r>
          </w:p>
        </w:tc>
        <w:tc>
          <w:tcPr>
            <w:tcW w:w="2938" w:type="pct"/>
            <w:vAlign w:val="center"/>
          </w:tcPr>
          <w:p w14:paraId="7FF293A8"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500</w:t>
            </w:r>
          </w:p>
        </w:tc>
      </w:tr>
      <w:tr w:rsidR="00095CC6" w:rsidRPr="000741BC" w14:paraId="0AB4B1E4" w14:textId="77777777" w:rsidTr="00E25AF5">
        <w:trPr>
          <w:cantSplit/>
          <w:jc w:val="center"/>
        </w:trPr>
        <w:tc>
          <w:tcPr>
            <w:tcW w:w="1994" w:type="pct"/>
            <w:vAlign w:val="center"/>
          </w:tcPr>
          <w:p w14:paraId="5879B7C1"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21–25</w:t>
            </w:r>
          </w:p>
        </w:tc>
        <w:tc>
          <w:tcPr>
            <w:tcW w:w="2938" w:type="pct"/>
            <w:vAlign w:val="center"/>
          </w:tcPr>
          <w:p w14:paraId="508B4A78"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600</w:t>
            </w:r>
          </w:p>
        </w:tc>
      </w:tr>
      <w:tr w:rsidR="00095CC6" w:rsidRPr="000741BC" w14:paraId="2B7159C4" w14:textId="77777777" w:rsidTr="00E25AF5">
        <w:trPr>
          <w:cantSplit/>
          <w:jc w:val="center"/>
        </w:trPr>
        <w:tc>
          <w:tcPr>
            <w:tcW w:w="1994" w:type="pct"/>
            <w:vAlign w:val="center"/>
          </w:tcPr>
          <w:p w14:paraId="51193891"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26–30</w:t>
            </w:r>
          </w:p>
        </w:tc>
        <w:tc>
          <w:tcPr>
            <w:tcW w:w="2938" w:type="pct"/>
            <w:vAlign w:val="center"/>
          </w:tcPr>
          <w:p w14:paraId="4F9BEA1E"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700</w:t>
            </w:r>
          </w:p>
        </w:tc>
      </w:tr>
      <w:tr w:rsidR="00095CC6" w:rsidRPr="000741BC" w14:paraId="392E96A8" w14:textId="77777777" w:rsidTr="00E25AF5">
        <w:trPr>
          <w:cantSplit/>
          <w:jc w:val="center"/>
        </w:trPr>
        <w:tc>
          <w:tcPr>
            <w:tcW w:w="1994" w:type="pct"/>
            <w:vAlign w:val="center"/>
          </w:tcPr>
          <w:p w14:paraId="368D7804"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31–40</w:t>
            </w:r>
          </w:p>
        </w:tc>
        <w:tc>
          <w:tcPr>
            <w:tcW w:w="2938" w:type="pct"/>
            <w:vAlign w:val="center"/>
          </w:tcPr>
          <w:p w14:paraId="6C41F3B0" w14:textId="77777777" w:rsidR="00095CC6" w:rsidRPr="000741BC" w:rsidRDefault="00095CC6" w:rsidP="000D7C68">
            <w:pPr>
              <w:tabs>
                <w:tab w:val="left" w:pos="270"/>
              </w:tabs>
              <w:spacing w:after="0" w:line="240" w:lineRule="auto"/>
              <w:jc w:val="center"/>
              <w:rPr>
                <w:rFonts w:ascii="Times New Roman" w:hAnsi="Times New Roman"/>
                <w:lang w:val="sv-SE"/>
              </w:rPr>
            </w:pPr>
            <w:r w:rsidRPr="000741BC">
              <w:rPr>
                <w:rFonts w:ascii="Times New Roman" w:hAnsi="Times New Roman"/>
                <w:lang w:val="sv-SE"/>
              </w:rPr>
              <w:t>800</w:t>
            </w:r>
          </w:p>
        </w:tc>
      </w:tr>
      <w:tr w:rsidR="00095CC6" w:rsidRPr="000741BC" w14:paraId="72081C95" w14:textId="77777777" w:rsidTr="00E25AF5">
        <w:trPr>
          <w:cantSplit/>
          <w:jc w:val="center"/>
        </w:trPr>
        <w:tc>
          <w:tcPr>
            <w:tcW w:w="1994" w:type="pct"/>
            <w:vAlign w:val="center"/>
          </w:tcPr>
          <w:p w14:paraId="4B567E47" w14:textId="77777777" w:rsidR="00095CC6" w:rsidRPr="000741BC" w:rsidRDefault="00095CC6" w:rsidP="001A6E78">
            <w:pPr>
              <w:keepNext/>
              <w:tabs>
                <w:tab w:val="left" w:pos="270"/>
              </w:tabs>
              <w:spacing w:after="0" w:line="240" w:lineRule="auto"/>
              <w:jc w:val="center"/>
              <w:rPr>
                <w:rFonts w:ascii="Times New Roman" w:hAnsi="Times New Roman"/>
                <w:lang w:val="sv-SE"/>
              </w:rPr>
            </w:pPr>
            <w:r w:rsidRPr="000741BC">
              <w:rPr>
                <w:rFonts w:ascii="Times New Roman" w:hAnsi="Times New Roman"/>
                <w:lang w:val="sv-SE"/>
              </w:rPr>
              <w:t>41–50</w:t>
            </w:r>
          </w:p>
        </w:tc>
        <w:tc>
          <w:tcPr>
            <w:tcW w:w="2938" w:type="pct"/>
            <w:vAlign w:val="center"/>
          </w:tcPr>
          <w:p w14:paraId="50373C10" w14:textId="77777777" w:rsidR="00095CC6" w:rsidRPr="000741BC" w:rsidRDefault="00095CC6" w:rsidP="001A6E78">
            <w:pPr>
              <w:keepNext/>
              <w:tabs>
                <w:tab w:val="left" w:pos="270"/>
              </w:tabs>
              <w:spacing w:after="0" w:line="240" w:lineRule="auto"/>
              <w:jc w:val="center"/>
              <w:rPr>
                <w:rFonts w:ascii="Times New Roman" w:hAnsi="Times New Roman"/>
                <w:lang w:val="sv-SE"/>
              </w:rPr>
            </w:pPr>
            <w:r w:rsidRPr="000741BC">
              <w:rPr>
                <w:rFonts w:ascii="Times New Roman" w:hAnsi="Times New Roman"/>
                <w:lang w:val="sv-SE"/>
              </w:rPr>
              <w:t>900</w:t>
            </w:r>
          </w:p>
        </w:tc>
      </w:tr>
      <w:tr w:rsidR="00095CC6" w:rsidRPr="000741BC" w14:paraId="3173BBB0" w14:textId="77777777" w:rsidTr="00520FB6">
        <w:trPr>
          <w:cantSplit/>
          <w:jc w:val="center"/>
        </w:trPr>
        <w:tc>
          <w:tcPr>
            <w:tcW w:w="1994" w:type="pct"/>
            <w:tcBorders>
              <w:bottom w:val="single" w:sz="4" w:space="0" w:color="auto"/>
            </w:tcBorders>
            <w:vAlign w:val="center"/>
          </w:tcPr>
          <w:p w14:paraId="3C3D7A1D" w14:textId="720ECF50" w:rsidR="00095CC6" w:rsidRPr="000741BC" w:rsidRDefault="00095CC6" w:rsidP="001A6E78">
            <w:pPr>
              <w:keepNext/>
              <w:tabs>
                <w:tab w:val="left" w:pos="270"/>
              </w:tabs>
              <w:spacing w:after="0" w:line="240" w:lineRule="auto"/>
              <w:jc w:val="center"/>
              <w:rPr>
                <w:rFonts w:ascii="Times New Roman" w:hAnsi="Times New Roman"/>
                <w:lang w:val="sv-SE"/>
              </w:rPr>
            </w:pPr>
            <w:r w:rsidRPr="000741BC">
              <w:rPr>
                <w:rFonts w:ascii="Times New Roman" w:hAnsi="Times New Roman"/>
                <w:lang w:val="sv-SE"/>
              </w:rPr>
              <w:t>&gt;</w:t>
            </w:r>
            <w:r w:rsidR="00B8498C" w:rsidRPr="000741BC">
              <w:rPr>
                <w:rFonts w:ascii="Times New Roman" w:hAnsi="Times New Roman"/>
                <w:lang w:val="sv-SE"/>
              </w:rPr>
              <w:t> </w:t>
            </w:r>
            <w:r w:rsidRPr="000741BC">
              <w:rPr>
                <w:rFonts w:ascii="Times New Roman" w:hAnsi="Times New Roman"/>
                <w:lang w:val="sv-SE"/>
              </w:rPr>
              <w:t>50</w:t>
            </w:r>
          </w:p>
        </w:tc>
        <w:tc>
          <w:tcPr>
            <w:tcW w:w="2938" w:type="pct"/>
            <w:tcBorders>
              <w:bottom w:val="single" w:sz="4" w:space="0" w:color="auto"/>
            </w:tcBorders>
            <w:vAlign w:val="center"/>
          </w:tcPr>
          <w:p w14:paraId="1D82794A" w14:textId="77777777" w:rsidR="00095CC6" w:rsidRPr="000741BC" w:rsidRDefault="00095CC6" w:rsidP="001A6E78">
            <w:pPr>
              <w:keepNext/>
              <w:tabs>
                <w:tab w:val="left" w:pos="270"/>
              </w:tabs>
              <w:spacing w:after="0" w:line="240" w:lineRule="auto"/>
              <w:jc w:val="center"/>
              <w:rPr>
                <w:rFonts w:ascii="Times New Roman" w:hAnsi="Times New Roman"/>
                <w:lang w:val="sv-SE"/>
              </w:rPr>
            </w:pPr>
            <w:r w:rsidRPr="000741BC">
              <w:rPr>
                <w:rFonts w:ascii="Times New Roman" w:hAnsi="Times New Roman"/>
                <w:lang w:val="sv-SE"/>
              </w:rPr>
              <w:t>1 000</w:t>
            </w:r>
          </w:p>
        </w:tc>
      </w:tr>
    </w:tbl>
    <w:p w14:paraId="3FF4246E" w14:textId="3D341D3C" w:rsidR="000D7C68" w:rsidRPr="000741BC" w:rsidRDefault="000D7C68" w:rsidP="000D7C68">
      <w:pPr>
        <w:tabs>
          <w:tab w:val="left" w:pos="270"/>
        </w:tabs>
        <w:spacing w:after="0" w:line="240" w:lineRule="auto"/>
        <w:ind w:left="1418"/>
        <w:rPr>
          <w:rFonts w:ascii="Times New Roman" w:hAnsi="Times New Roman"/>
          <w:lang w:val="sv-SE"/>
        </w:rPr>
      </w:pPr>
      <w:r w:rsidRPr="000741BC">
        <w:rPr>
          <w:rFonts w:ascii="Times New Roman" w:hAnsi="Times New Roman"/>
          <w:lang w:val="sv-SE"/>
        </w:rPr>
        <w:t>*Högre doser kan krävas för att uppnå målkoncentrationen av WBC-cystin.</w:t>
      </w:r>
    </w:p>
    <w:p w14:paraId="14267378" w14:textId="77777777" w:rsidR="000D7C68" w:rsidRPr="000741BC" w:rsidRDefault="000D7C68" w:rsidP="000D7C68">
      <w:pPr>
        <w:tabs>
          <w:tab w:val="left" w:pos="270"/>
        </w:tabs>
        <w:spacing w:after="0" w:line="240" w:lineRule="auto"/>
        <w:ind w:left="1418"/>
        <w:rPr>
          <w:rFonts w:ascii="Times New Roman" w:hAnsi="Times New Roman"/>
          <w:lang w:val="sv-SE"/>
        </w:rPr>
      </w:pPr>
      <w:r w:rsidRPr="000741BC">
        <w:rPr>
          <w:rFonts w:ascii="Times New Roman" w:hAnsi="Times New Roman"/>
          <w:lang w:val="sv-SE"/>
        </w:rPr>
        <w:t>Användning av doser högre än 1,95 g/m</w:t>
      </w:r>
      <w:r w:rsidRPr="000741BC">
        <w:rPr>
          <w:rFonts w:ascii="Times New Roman" w:hAnsi="Times New Roman"/>
          <w:vertAlign w:val="superscript"/>
          <w:lang w:val="sv-SE"/>
        </w:rPr>
        <w:t>2</w:t>
      </w:r>
      <w:r w:rsidRPr="000741BC">
        <w:rPr>
          <w:rFonts w:ascii="Times New Roman" w:hAnsi="Times New Roman"/>
          <w:lang w:val="sv-SE"/>
        </w:rPr>
        <w:t>/dag rekommenderas inte.</w:t>
      </w:r>
    </w:p>
    <w:p w14:paraId="22287E77" w14:textId="77777777" w:rsidR="00C377F1" w:rsidRPr="000741BC" w:rsidRDefault="00C377F1" w:rsidP="00C377F1">
      <w:pPr>
        <w:spacing w:after="0" w:line="240" w:lineRule="auto"/>
        <w:ind w:left="567" w:hanging="567"/>
        <w:rPr>
          <w:rFonts w:ascii="Times New Roman" w:hAnsi="Times New Roman"/>
          <w:lang w:val="sv-SE"/>
        </w:rPr>
      </w:pPr>
    </w:p>
    <w:p w14:paraId="068853BB" w14:textId="77777777" w:rsidR="00C377F1" w:rsidRPr="000741BC" w:rsidRDefault="00C377F1" w:rsidP="00C377F1">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t>Missade doser</w:t>
      </w:r>
    </w:p>
    <w:p w14:paraId="3700DEC3" w14:textId="4E59563F"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Om en dos missas, ska läkemedlet tas så snart som möjligt. Om mindre än fyra timmar återstår till nästa dos, </w:t>
      </w:r>
      <w:r w:rsidR="00AC1ACD">
        <w:rPr>
          <w:rFonts w:ascii="Times New Roman" w:hAnsi="Times New Roman"/>
          <w:lang w:val="sv-SE"/>
        </w:rPr>
        <w:t xml:space="preserve">ska </w:t>
      </w:r>
      <w:r w:rsidRPr="000741BC">
        <w:rPr>
          <w:rFonts w:ascii="Times New Roman" w:hAnsi="Times New Roman"/>
          <w:lang w:val="sv-SE"/>
        </w:rPr>
        <w:t xml:space="preserve">den missade dosen </w:t>
      </w:r>
      <w:r w:rsidR="00AC1ACD">
        <w:rPr>
          <w:rFonts w:ascii="Times New Roman" w:hAnsi="Times New Roman"/>
          <w:lang w:val="sv-SE"/>
        </w:rPr>
        <w:t xml:space="preserve">hoppas över </w:t>
      </w:r>
      <w:r w:rsidRPr="000741BC">
        <w:rPr>
          <w:rFonts w:ascii="Times New Roman" w:hAnsi="Times New Roman"/>
          <w:lang w:val="sv-SE"/>
        </w:rPr>
        <w:t xml:space="preserve">och </w:t>
      </w:r>
      <w:r w:rsidR="00AC1ACD">
        <w:rPr>
          <w:rFonts w:ascii="Times New Roman" w:hAnsi="Times New Roman"/>
          <w:lang w:val="sv-SE"/>
        </w:rPr>
        <w:t xml:space="preserve">doseringen </w:t>
      </w:r>
      <w:r w:rsidRPr="000741BC">
        <w:rPr>
          <w:rFonts w:ascii="Times New Roman" w:hAnsi="Times New Roman"/>
          <w:lang w:val="sv-SE"/>
        </w:rPr>
        <w:t xml:space="preserve">återgå till vanliga medicintider. Dosen </w:t>
      </w:r>
      <w:r w:rsidR="0073228C">
        <w:rPr>
          <w:rFonts w:ascii="Times New Roman" w:hAnsi="Times New Roman"/>
          <w:lang w:val="sv-SE"/>
        </w:rPr>
        <w:t>får</w:t>
      </w:r>
      <w:r w:rsidR="00AC1ACD">
        <w:rPr>
          <w:rFonts w:ascii="Times New Roman" w:hAnsi="Times New Roman"/>
          <w:lang w:val="sv-SE"/>
        </w:rPr>
        <w:t xml:space="preserve"> </w:t>
      </w:r>
      <w:r w:rsidRPr="000741BC">
        <w:rPr>
          <w:rFonts w:ascii="Times New Roman" w:hAnsi="Times New Roman"/>
          <w:lang w:val="sv-SE"/>
        </w:rPr>
        <w:t>inte dubbleras.</w:t>
      </w:r>
    </w:p>
    <w:p w14:paraId="376EB0AA"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2C7C2AB9" w14:textId="77777777" w:rsidR="00095CC6" w:rsidRPr="000741BC" w:rsidRDefault="00095CC6" w:rsidP="000D7C68">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lastRenderedPageBreak/>
        <w:t>Särskilda populationer</w:t>
      </w:r>
    </w:p>
    <w:p w14:paraId="327FC131" w14:textId="77777777" w:rsidR="00095CC6" w:rsidRPr="000741BC" w:rsidRDefault="00095CC6" w:rsidP="000D7C68">
      <w:pPr>
        <w:keepNext/>
        <w:autoSpaceDE w:val="0"/>
        <w:autoSpaceDN w:val="0"/>
        <w:adjustRightInd w:val="0"/>
        <w:spacing w:after="0" w:line="240" w:lineRule="auto"/>
        <w:rPr>
          <w:rFonts w:ascii="Times New Roman" w:hAnsi="Times New Roman"/>
          <w:i/>
          <w:u w:val="single"/>
          <w:lang w:val="sv-SE"/>
        </w:rPr>
      </w:pPr>
    </w:p>
    <w:p w14:paraId="6A23414D" w14:textId="77777777" w:rsidR="00095CC6" w:rsidRPr="000741BC" w:rsidRDefault="00095CC6" w:rsidP="000D7C68">
      <w:pPr>
        <w:keepNext/>
        <w:autoSpaceDE w:val="0"/>
        <w:autoSpaceDN w:val="0"/>
        <w:adjustRightInd w:val="0"/>
        <w:spacing w:after="0" w:line="240" w:lineRule="auto"/>
        <w:rPr>
          <w:rFonts w:ascii="Times New Roman" w:hAnsi="Times New Roman"/>
          <w:i/>
          <w:lang w:val="sv-SE"/>
        </w:rPr>
      </w:pPr>
      <w:r w:rsidRPr="000741BC">
        <w:rPr>
          <w:rFonts w:ascii="Times New Roman" w:hAnsi="Times New Roman"/>
          <w:i/>
          <w:lang w:val="sv-SE"/>
        </w:rPr>
        <w:t>Patienter med dålig tolerabilitet</w:t>
      </w:r>
    </w:p>
    <w:p w14:paraId="658D1245"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Patienter med sämre tolerabilitet får ändå en betydande nytta om cystinnivåerna i de vita blodcellerna är under 2 nmol hemicystin/mg protein</w:t>
      </w:r>
      <w:r w:rsidR="00190E1E" w:rsidRPr="000741BC">
        <w:rPr>
          <w:rFonts w:ascii="Times New Roman" w:hAnsi="Times New Roman"/>
          <w:lang w:val="sv-SE"/>
        </w:rPr>
        <w:t xml:space="preserve"> (när mätning med blandad leukocytanalys används)</w:t>
      </w:r>
      <w:r w:rsidRPr="000741BC">
        <w:rPr>
          <w:rFonts w:ascii="Times New Roman" w:hAnsi="Times New Roman"/>
          <w:lang w:val="sv-SE"/>
        </w:rPr>
        <w:t>. Cysteamindosen kan ökas till högst 1,95 g/m</w:t>
      </w:r>
      <w:r w:rsidRPr="000741BC">
        <w:rPr>
          <w:rFonts w:ascii="Times New Roman" w:hAnsi="Times New Roman"/>
          <w:vertAlign w:val="superscript"/>
          <w:lang w:val="sv-SE"/>
        </w:rPr>
        <w:t>2</w:t>
      </w:r>
      <w:r w:rsidRPr="000741BC">
        <w:rPr>
          <w:rFonts w:ascii="Times New Roman" w:hAnsi="Times New Roman"/>
          <w:lang w:val="sv-SE"/>
        </w:rPr>
        <w:t>/dag för att uppnå denna nivå. Dosen på 1,95 g/m</w:t>
      </w:r>
      <w:r w:rsidRPr="000741BC">
        <w:rPr>
          <w:rFonts w:ascii="Times New Roman" w:hAnsi="Times New Roman"/>
          <w:vertAlign w:val="superscript"/>
          <w:lang w:val="sv-SE"/>
        </w:rPr>
        <w:t>2</w:t>
      </w:r>
      <w:r w:rsidRPr="000741BC">
        <w:rPr>
          <w:rFonts w:ascii="Times New Roman" w:hAnsi="Times New Roman"/>
          <w:lang w:val="sv-SE"/>
        </w:rPr>
        <w:t>/dag av cysteaminbitartrat för omedelbar frisättning har associerats med en ökad frekvens av utsättning av behandling på grund av intolerans och en ökad incidens av biverkningar. Om cysteamin tolereras dåligt initialt på grund av symtom från magtarmkanalen eller övergående hudutslag ska behandlingen stoppas tillfälligt, för att sedan åter sättas in med en lägre dos och gradvis ökas till den lämpliga dosen (se avsnitt</w:t>
      </w:r>
      <w:r w:rsidR="009B6DF4" w:rsidRPr="000741BC">
        <w:rPr>
          <w:rFonts w:ascii="Times New Roman" w:hAnsi="Times New Roman"/>
          <w:lang w:val="sv-SE"/>
        </w:rPr>
        <w:t> </w:t>
      </w:r>
      <w:r w:rsidRPr="000741BC">
        <w:rPr>
          <w:rFonts w:ascii="Times New Roman" w:hAnsi="Times New Roman"/>
          <w:lang w:val="sv-SE"/>
        </w:rPr>
        <w:t xml:space="preserve">4.4). </w:t>
      </w:r>
    </w:p>
    <w:p w14:paraId="7002BF19" w14:textId="77777777" w:rsidR="00095CC6" w:rsidRPr="000741BC" w:rsidRDefault="00095CC6" w:rsidP="000D7C68">
      <w:pPr>
        <w:autoSpaceDE w:val="0"/>
        <w:autoSpaceDN w:val="0"/>
        <w:adjustRightInd w:val="0"/>
        <w:spacing w:after="0" w:line="240" w:lineRule="auto"/>
        <w:rPr>
          <w:rFonts w:ascii="Times New Roman" w:hAnsi="Times New Roman"/>
          <w:i/>
          <w:u w:val="single"/>
          <w:lang w:val="sv-SE"/>
        </w:rPr>
      </w:pPr>
    </w:p>
    <w:p w14:paraId="346A20B6" w14:textId="77777777" w:rsidR="00095CC6" w:rsidRPr="000741BC" w:rsidRDefault="00095CC6" w:rsidP="000D7C68">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Patienter som dialyseras eller är transplanterade</w:t>
      </w:r>
      <w:r w:rsidRPr="000741BC">
        <w:rPr>
          <w:rFonts w:ascii="Times New Roman" w:hAnsi="Times New Roman"/>
          <w:lang w:val="sv-SE"/>
        </w:rPr>
        <w:t xml:space="preserve"> </w:t>
      </w:r>
    </w:p>
    <w:p w14:paraId="6675BF0E"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Erfarenheten visar att vissa former av cysteamin ibland tolereras mindre väl (dvs. orsakar fler biverkningar) av dialyspatienter. En noggrannare övervakning av WBC-cystinnivåerna rekommenderas hos dessa patienter. </w:t>
      </w:r>
    </w:p>
    <w:p w14:paraId="4E2F6D3A" w14:textId="77777777" w:rsidR="00095CC6" w:rsidRPr="000741BC" w:rsidRDefault="00095CC6" w:rsidP="000D7C68">
      <w:pPr>
        <w:autoSpaceDE w:val="0"/>
        <w:autoSpaceDN w:val="0"/>
        <w:adjustRightInd w:val="0"/>
        <w:spacing w:after="0" w:line="240" w:lineRule="auto"/>
        <w:rPr>
          <w:rFonts w:ascii="Times New Roman" w:hAnsi="Times New Roman"/>
          <w:i/>
          <w:lang w:val="sv-SE"/>
        </w:rPr>
      </w:pPr>
    </w:p>
    <w:p w14:paraId="0C7E2E8D" w14:textId="77777777" w:rsidR="00095CC6" w:rsidRPr="000741BC" w:rsidRDefault="00095CC6" w:rsidP="000D7C68">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Patienter med nedsatt njurfunktion</w:t>
      </w:r>
    </w:p>
    <w:p w14:paraId="5FCCA0F3"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Normalt behövs ingen dosjustering men WBC-cystinnivåerna ska dock övervakas.</w:t>
      </w:r>
    </w:p>
    <w:p w14:paraId="4847804A" w14:textId="77777777" w:rsidR="00095CC6" w:rsidRPr="000741BC" w:rsidRDefault="00095CC6" w:rsidP="000D7C68">
      <w:pPr>
        <w:autoSpaceDE w:val="0"/>
        <w:autoSpaceDN w:val="0"/>
        <w:adjustRightInd w:val="0"/>
        <w:spacing w:after="0" w:line="240" w:lineRule="auto"/>
        <w:rPr>
          <w:rFonts w:ascii="Times New Roman" w:hAnsi="Times New Roman"/>
          <w:i/>
          <w:u w:val="single"/>
          <w:lang w:val="sv-SE"/>
        </w:rPr>
      </w:pPr>
    </w:p>
    <w:p w14:paraId="7A1173F1" w14:textId="77777777" w:rsidR="00095CC6" w:rsidRPr="000741BC" w:rsidRDefault="00095CC6" w:rsidP="000D7C68">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Patienter med nedsatt leverfunktion</w:t>
      </w:r>
      <w:r w:rsidRPr="000741BC">
        <w:rPr>
          <w:rFonts w:ascii="Times New Roman" w:hAnsi="Times New Roman"/>
          <w:lang w:val="sv-SE"/>
        </w:rPr>
        <w:t xml:space="preserve"> </w:t>
      </w:r>
    </w:p>
    <w:p w14:paraId="0A99D552"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Normalt behövs ingen dosjustering men WBC-cystinnivåerna ska dock övervakas.</w:t>
      </w:r>
    </w:p>
    <w:p w14:paraId="4A996C80" w14:textId="77777777" w:rsidR="00095CC6" w:rsidRPr="000741BC" w:rsidRDefault="00095CC6" w:rsidP="000D7C68">
      <w:pPr>
        <w:spacing w:after="0" w:line="240" w:lineRule="auto"/>
        <w:ind w:left="567" w:hanging="567"/>
        <w:rPr>
          <w:rFonts w:ascii="Times New Roman" w:hAnsi="Times New Roman"/>
          <w:lang w:val="sv-SE"/>
        </w:rPr>
      </w:pPr>
    </w:p>
    <w:p w14:paraId="7AE44FCD"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Administreringssätt</w:t>
      </w:r>
    </w:p>
    <w:p w14:paraId="23D65B7E"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p>
    <w:p w14:paraId="7180B987" w14:textId="544E813B" w:rsidR="00FB6D58" w:rsidRPr="000741BC" w:rsidRDefault="002D35D6" w:rsidP="00FB6D58">
      <w:pPr>
        <w:tabs>
          <w:tab w:val="left" w:pos="567"/>
        </w:tabs>
        <w:spacing w:after="0" w:line="240" w:lineRule="auto"/>
        <w:rPr>
          <w:rFonts w:ascii="Times New Roman" w:hAnsi="Times New Roman"/>
          <w:lang w:val="sv-SE"/>
        </w:rPr>
      </w:pPr>
      <w:r>
        <w:rPr>
          <w:rFonts w:ascii="Times New Roman" w:hAnsi="Times New Roman"/>
          <w:lang w:val="sv-SE"/>
        </w:rPr>
        <w:t>Oral an</w:t>
      </w:r>
      <w:r w:rsidR="00763C59">
        <w:rPr>
          <w:rFonts w:ascii="Times New Roman" w:hAnsi="Times New Roman"/>
          <w:lang w:val="sv-SE"/>
        </w:rPr>
        <w:t>vändning</w:t>
      </w:r>
      <w:r w:rsidR="00FB6D58" w:rsidRPr="000741BC">
        <w:rPr>
          <w:rFonts w:ascii="Times New Roman" w:hAnsi="Times New Roman"/>
          <w:lang w:val="sv-SE"/>
        </w:rPr>
        <w:t>.</w:t>
      </w:r>
    </w:p>
    <w:p w14:paraId="725A5831" w14:textId="77777777" w:rsidR="00FB6D58" w:rsidRPr="000741BC" w:rsidRDefault="00FB6D58">
      <w:pPr>
        <w:autoSpaceDE w:val="0"/>
        <w:autoSpaceDN w:val="0"/>
        <w:adjustRightInd w:val="0"/>
        <w:spacing w:after="0" w:line="240" w:lineRule="auto"/>
        <w:rPr>
          <w:rFonts w:ascii="Times New Roman" w:hAnsi="Times New Roman"/>
          <w:lang w:val="sv-SE"/>
        </w:rPr>
      </w:pPr>
    </w:p>
    <w:p w14:paraId="0EF63C3A" w14:textId="77777777" w:rsidR="003D6587" w:rsidRPr="000741BC" w:rsidRDefault="008D492E"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Detta läkemedel kan administreras genom att svälja k</w:t>
      </w:r>
      <w:r w:rsidR="009B6DF4" w:rsidRPr="000741BC">
        <w:rPr>
          <w:rFonts w:ascii="Times New Roman" w:hAnsi="Times New Roman"/>
          <w:lang w:val="sv-SE"/>
        </w:rPr>
        <w:t xml:space="preserve">apslarna </w:t>
      </w:r>
      <w:r w:rsidR="00A23D30" w:rsidRPr="000741BC">
        <w:rPr>
          <w:rFonts w:ascii="Times New Roman" w:hAnsi="Times New Roman"/>
          <w:lang w:val="sv-SE"/>
        </w:rPr>
        <w:t xml:space="preserve">hela </w:t>
      </w:r>
      <w:r w:rsidRPr="000741BC">
        <w:rPr>
          <w:rFonts w:ascii="Times New Roman" w:hAnsi="Times New Roman"/>
          <w:lang w:val="sv-SE"/>
        </w:rPr>
        <w:t>eller genom att strö kapselinnehållet (entero</w:t>
      </w:r>
      <w:r w:rsidR="00265B1A" w:rsidRPr="000741BC">
        <w:rPr>
          <w:rFonts w:ascii="Times New Roman" w:hAnsi="Times New Roman"/>
          <w:lang w:val="sv-SE"/>
        </w:rPr>
        <w:t>granulat</w:t>
      </w:r>
      <w:r w:rsidRPr="000741BC">
        <w:rPr>
          <w:rFonts w:ascii="Times New Roman" w:hAnsi="Times New Roman"/>
          <w:lang w:val="sv-SE"/>
        </w:rPr>
        <w:t>) på föda eller administrering via en sond.</w:t>
      </w:r>
    </w:p>
    <w:p w14:paraId="17712A41" w14:textId="77777777" w:rsidR="009B6DF4" w:rsidRPr="000741BC" w:rsidRDefault="009B6DF4" w:rsidP="003D6587">
      <w:pPr>
        <w:autoSpaceDE w:val="0"/>
        <w:autoSpaceDN w:val="0"/>
        <w:adjustRightInd w:val="0"/>
        <w:spacing w:after="0" w:line="240" w:lineRule="auto"/>
        <w:rPr>
          <w:rFonts w:ascii="Times New Roman" w:hAnsi="Times New Roman"/>
          <w:u w:val="single"/>
          <w:lang w:val="sv-SE"/>
        </w:rPr>
      </w:pPr>
      <w:r w:rsidRPr="000741BC">
        <w:rPr>
          <w:rFonts w:ascii="Times New Roman" w:hAnsi="Times New Roman"/>
          <w:lang w:val="sv-SE"/>
        </w:rPr>
        <w:t>Kapsl</w:t>
      </w:r>
      <w:r w:rsidR="007B3E52" w:rsidRPr="000741BC">
        <w:rPr>
          <w:rFonts w:ascii="Times New Roman" w:hAnsi="Times New Roman"/>
          <w:lang w:val="sv-SE"/>
        </w:rPr>
        <w:t>a</w:t>
      </w:r>
      <w:r w:rsidRPr="000741BC">
        <w:rPr>
          <w:rFonts w:ascii="Times New Roman" w:hAnsi="Times New Roman"/>
          <w:lang w:val="sv-SE"/>
        </w:rPr>
        <w:t>rna eller kap</w:t>
      </w:r>
      <w:r w:rsidR="007B3E52" w:rsidRPr="000741BC">
        <w:rPr>
          <w:rFonts w:ascii="Times New Roman" w:hAnsi="Times New Roman"/>
          <w:lang w:val="sv-SE"/>
        </w:rPr>
        <w:t>sel</w:t>
      </w:r>
      <w:r w:rsidRPr="000741BC">
        <w:rPr>
          <w:rFonts w:ascii="Times New Roman" w:hAnsi="Times New Roman"/>
          <w:lang w:val="sv-SE"/>
        </w:rPr>
        <w:t xml:space="preserve">innehållet får inte </w:t>
      </w:r>
      <w:r w:rsidR="007B3E52" w:rsidRPr="000741BC">
        <w:rPr>
          <w:rFonts w:ascii="Times New Roman" w:hAnsi="Times New Roman"/>
          <w:lang w:val="sv-SE"/>
        </w:rPr>
        <w:t xml:space="preserve">krossas eller </w:t>
      </w:r>
      <w:r w:rsidRPr="000741BC">
        <w:rPr>
          <w:rFonts w:ascii="Times New Roman" w:hAnsi="Times New Roman"/>
          <w:lang w:val="sv-SE"/>
        </w:rPr>
        <w:t>tuggas.</w:t>
      </w:r>
    </w:p>
    <w:p w14:paraId="190179DF"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68AD2C5D" w14:textId="77777777" w:rsidR="00095CC6" w:rsidRPr="000741BC" w:rsidRDefault="00095CC6" w:rsidP="000D7C68">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t>Administrering tillsammans med mat</w:t>
      </w:r>
    </w:p>
    <w:p w14:paraId="568BC925" w14:textId="77777777" w:rsidR="00265B1A" w:rsidRPr="000741BC" w:rsidRDefault="00265B1A" w:rsidP="00265B1A">
      <w:pPr>
        <w:spacing w:after="0" w:line="240" w:lineRule="auto"/>
        <w:rPr>
          <w:rFonts w:ascii="Times New Roman" w:hAnsi="Times New Roman"/>
          <w:lang w:val="sv-SE"/>
        </w:rPr>
      </w:pPr>
      <w:r w:rsidRPr="000741BC">
        <w:rPr>
          <w:rFonts w:ascii="Times New Roman" w:hAnsi="Times New Roman"/>
          <w:lang w:val="sv-SE"/>
        </w:rPr>
        <w:t>Cysteaminbitartrat kan administreras med syrlig fruktjuice eller vatten.</w:t>
      </w:r>
    </w:p>
    <w:p w14:paraId="4BB076B8" w14:textId="77777777" w:rsidR="00095CC6" w:rsidRPr="000741BC" w:rsidRDefault="00265B1A" w:rsidP="003D6587">
      <w:pPr>
        <w:spacing w:after="0" w:line="240" w:lineRule="auto"/>
        <w:rPr>
          <w:rFonts w:ascii="Times New Roman" w:hAnsi="Times New Roman"/>
          <w:lang w:val="sv-SE"/>
        </w:rPr>
      </w:pPr>
      <w:r w:rsidRPr="000741BC">
        <w:rPr>
          <w:rFonts w:ascii="Times New Roman" w:hAnsi="Times New Roman"/>
          <w:lang w:val="sv-SE"/>
        </w:rPr>
        <w:t>Cysteaminbitartrat ska inte administreras tillsammans med livsmedel som innehåller mycket fett eller proteiner, eller tillsammans med frysta livsmedel som t.ex. glass.</w:t>
      </w:r>
      <w:r w:rsidR="003D6587" w:rsidRPr="000741BC">
        <w:rPr>
          <w:rFonts w:ascii="Times New Roman" w:hAnsi="Times New Roman"/>
          <w:lang w:val="sv-SE"/>
        </w:rPr>
        <w:t xml:space="preserve"> </w:t>
      </w:r>
      <w:r w:rsidR="00095CC6" w:rsidRPr="000741BC">
        <w:rPr>
          <w:rFonts w:ascii="Times New Roman" w:hAnsi="Times New Roman"/>
          <w:lang w:val="sv-SE"/>
        </w:rPr>
        <w:t xml:space="preserve">Patienter bör försöka att helt undvika måltider och mejeriprodukter i minst 1 timme före och 1 timme efter en PROCYSBI-dos. Om det är omöjligt att fasta under denna period är det acceptabelt att äta endast en liten mängd (cirka 100 gram) mat (helst kolhydrater) under timmen före och efter PROCYSBI-administrering. Det är viktigt att ta PROCYSBI-dosen i </w:t>
      </w:r>
      <w:r w:rsidR="002530A5" w:rsidRPr="000741BC">
        <w:rPr>
          <w:rFonts w:ascii="Times New Roman" w:hAnsi="Times New Roman"/>
          <w:lang w:val="sv-SE"/>
        </w:rPr>
        <w:t>samband med</w:t>
      </w:r>
      <w:r w:rsidR="00095CC6" w:rsidRPr="000741BC">
        <w:rPr>
          <w:rFonts w:ascii="Times New Roman" w:hAnsi="Times New Roman"/>
          <w:lang w:val="sv-SE"/>
        </w:rPr>
        <w:t xml:space="preserve"> födointaget på ett konsekvent och repeterbart sätt över tid (se avsnitt</w:t>
      </w:r>
      <w:r w:rsidR="007975A3" w:rsidRPr="000741BC">
        <w:rPr>
          <w:rFonts w:ascii="Times New Roman" w:hAnsi="Times New Roman"/>
          <w:lang w:val="sv-SE"/>
        </w:rPr>
        <w:t> </w:t>
      </w:r>
      <w:r w:rsidR="00095CC6" w:rsidRPr="000741BC">
        <w:rPr>
          <w:rFonts w:ascii="Times New Roman" w:hAnsi="Times New Roman"/>
          <w:lang w:val="sv-SE"/>
        </w:rPr>
        <w:t>5.2).</w:t>
      </w:r>
    </w:p>
    <w:p w14:paraId="4BC7485C" w14:textId="1191B2B2"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Till pediatriska patienter, cirka 6 år eller yngre, som inte kan svälja hårda kapslar, kan kapslarna öppnas och innehållet strös på maten eller vätskan som anges </w:t>
      </w:r>
      <w:r w:rsidR="006B4670">
        <w:rPr>
          <w:rFonts w:ascii="Times New Roman" w:hAnsi="Times New Roman"/>
          <w:lang w:val="sv-SE"/>
        </w:rPr>
        <w:t>i avsnitt 6.6</w:t>
      </w:r>
      <w:r w:rsidRPr="000741BC">
        <w:rPr>
          <w:rFonts w:ascii="Times New Roman" w:hAnsi="Times New Roman"/>
          <w:lang w:val="sv-SE"/>
        </w:rPr>
        <w:t>.</w:t>
      </w:r>
    </w:p>
    <w:p w14:paraId="372FD142" w14:textId="77777777" w:rsidR="00095CC6" w:rsidRPr="000741BC" w:rsidRDefault="00095CC6" w:rsidP="000D7C68">
      <w:pPr>
        <w:autoSpaceDE w:val="0"/>
        <w:autoSpaceDN w:val="0"/>
        <w:adjustRightInd w:val="0"/>
        <w:spacing w:after="0" w:line="240" w:lineRule="auto"/>
        <w:rPr>
          <w:rFonts w:ascii="Times New Roman" w:hAnsi="Times New Roman"/>
          <w:i/>
          <w:lang w:val="sv-SE"/>
        </w:rPr>
      </w:pPr>
    </w:p>
    <w:p w14:paraId="1C40B339" w14:textId="77777777" w:rsidR="00FB6D58" w:rsidRPr="000741BC" w:rsidRDefault="00FB6D58" w:rsidP="000D7C68">
      <w:pPr>
        <w:autoSpaceDE w:val="0"/>
        <w:autoSpaceDN w:val="0"/>
        <w:adjustRightInd w:val="0"/>
        <w:spacing w:after="0" w:line="240" w:lineRule="auto"/>
        <w:rPr>
          <w:rFonts w:ascii="Times New Roman" w:hAnsi="Times New Roman"/>
          <w:iCs/>
          <w:lang w:val="sv-SE"/>
        </w:rPr>
      </w:pPr>
      <w:r w:rsidRPr="000741BC">
        <w:rPr>
          <w:rFonts w:ascii="Times New Roman" w:hAnsi="Times New Roman"/>
          <w:iCs/>
          <w:lang w:val="sv-SE"/>
        </w:rPr>
        <w:t>Anvisningar om läkemedlet före administrering finns i avsnitt 6.6.</w:t>
      </w:r>
    </w:p>
    <w:p w14:paraId="79285810" w14:textId="77777777" w:rsidR="00FB6D58" w:rsidRPr="000741BC" w:rsidRDefault="00FB6D58" w:rsidP="000D7C68">
      <w:pPr>
        <w:autoSpaceDE w:val="0"/>
        <w:autoSpaceDN w:val="0"/>
        <w:adjustRightInd w:val="0"/>
        <w:spacing w:after="0" w:line="240" w:lineRule="auto"/>
        <w:rPr>
          <w:rFonts w:ascii="Times New Roman" w:hAnsi="Times New Roman"/>
          <w:iCs/>
          <w:lang w:val="sv-SE"/>
        </w:rPr>
      </w:pPr>
    </w:p>
    <w:p w14:paraId="1BC758A9" w14:textId="77777777" w:rsidR="00095CC6" w:rsidRPr="000741BC" w:rsidRDefault="00095CC6"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4.3</w:t>
      </w:r>
      <w:r w:rsidRPr="000741BC">
        <w:rPr>
          <w:rFonts w:ascii="Times New Roman" w:hAnsi="Times New Roman"/>
          <w:b/>
          <w:lang w:val="sv-SE"/>
        </w:rPr>
        <w:tab/>
        <w:t>Kontraindikationer</w:t>
      </w:r>
    </w:p>
    <w:p w14:paraId="49A10A69" w14:textId="77777777" w:rsidR="00095CC6" w:rsidRPr="000741BC" w:rsidRDefault="00095CC6" w:rsidP="000D7C68">
      <w:pPr>
        <w:keepNext/>
        <w:spacing w:after="0" w:line="240" w:lineRule="auto"/>
        <w:rPr>
          <w:rFonts w:ascii="Times New Roman" w:hAnsi="Times New Roman"/>
          <w:lang w:val="sv-SE"/>
        </w:rPr>
      </w:pPr>
    </w:p>
    <w:p w14:paraId="42192EC4" w14:textId="77777777" w:rsidR="00095CC6" w:rsidRPr="000741BC" w:rsidRDefault="00095CC6" w:rsidP="000D7C68">
      <w:pPr>
        <w:numPr>
          <w:ilvl w:val="0"/>
          <w:numId w:val="5"/>
        </w:numPr>
        <w:spacing w:after="0" w:line="240" w:lineRule="auto"/>
        <w:ind w:left="567" w:hanging="567"/>
        <w:rPr>
          <w:rFonts w:ascii="Times New Roman" w:hAnsi="Times New Roman"/>
          <w:lang w:val="sv-SE"/>
        </w:rPr>
      </w:pPr>
      <w:r w:rsidRPr="000741BC">
        <w:rPr>
          <w:rFonts w:ascii="Times New Roman" w:hAnsi="Times New Roman"/>
          <w:lang w:val="sv-SE"/>
        </w:rPr>
        <w:t>Överkänslighet mot den aktiva substansen, alla former av cysteamin (merkaptamin) eller mot något hjälpämne som anges i avsnitt</w:t>
      </w:r>
      <w:r w:rsidR="000C4706" w:rsidRPr="000741BC">
        <w:rPr>
          <w:rFonts w:ascii="Times New Roman" w:hAnsi="Times New Roman"/>
          <w:lang w:val="sv-SE"/>
        </w:rPr>
        <w:t> </w:t>
      </w:r>
      <w:r w:rsidRPr="000741BC">
        <w:rPr>
          <w:rFonts w:ascii="Times New Roman" w:hAnsi="Times New Roman"/>
          <w:lang w:val="sv-SE"/>
        </w:rPr>
        <w:t>6.1.</w:t>
      </w:r>
    </w:p>
    <w:p w14:paraId="5B240020" w14:textId="77777777" w:rsidR="00095CC6" w:rsidRPr="000741BC" w:rsidRDefault="00095CC6" w:rsidP="000D7C68">
      <w:pPr>
        <w:numPr>
          <w:ilvl w:val="0"/>
          <w:numId w:val="5"/>
        </w:numPr>
        <w:spacing w:after="0" w:line="240" w:lineRule="auto"/>
        <w:ind w:left="567" w:hanging="567"/>
        <w:rPr>
          <w:rFonts w:ascii="Times New Roman" w:hAnsi="Times New Roman"/>
          <w:lang w:val="sv-SE"/>
        </w:rPr>
      </w:pPr>
      <w:r w:rsidRPr="000741BC">
        <w:rPr>
          <w:rFonts w:ascii="Times New Roman" w:hAnsi="Times New Roman"/>
          <w:lang w:val="sv-SE"/>
        </w:rPr>
        <w:t>Överkänslighet mot penicillamin.</w:t>
      </w:r>
    </w:p>
    <w:p w14:paraId="0F25AD2F" w14:textId="77777777" w:rsidR="00095CC6" w:rsidRPr="000741BC" w:rsidRDefault="00095CC6" w:rsidP="000D7C68">
      <w:pPr>
        <w:numPr>
          <w:ilvl w:val="0"/>
          <w:numId w:val="5"/>
        </w:numPr>
        <w:spacing w:after="0" w:line="240" w:lineRule="auto"/>
        <w:ind w:left="567" w:hanging="567"/>
        <w:rPr>
          <w:rFonts w:ascii="Times New Roman" w:hAnsi="Times New Roman"/>
          <w:lang w:val="sv-SE"/>
        </w:rPr>
      </w:pPr>
      <w:r w:rsidRPr="000741BC">
        <w:rPr>
          <w:rFonts w:ascii="Times New Roman" w:hAnsi="Times New Roman"/>
          <w:lang w:val="sv-SE"/>
        </w:rPr>
        <w:t>Amning.</w:t>
      </w:r>
    </w:p>
    <w:p w14:paraId="3371AA95"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2AA9ED0C" w14:textId="77777777" w:rsidR="00095CC6" w:rsidRPr="000741BC" w:rsidRDefault="00095CC6" w:rsidP="000D7C68">
      <w:pPr>
        <w:keepNext/>
        <w:autoSpaceDE w:val="0"/>
        <w:autoSpaceDN w:val="0"/>
        <w:adjustRightInd w:val="0"/>
        <w:spacing w:after="0" w:line="240" w:lineRule="auto"/>
        <w:rPr>
          <w:rFonts w:ascii="Times New Roman" w:hAnsi="Times New Roman"/>
          <w:b/>
          <w:lang w:val="sv-SE"/>
        </w:rPr>
      </w:pPr>
      <w:r w:rsidRPr="000741BC">
        <w:rPr>
          <w:rFonts w:ascii="Times New Roman" w:hAnsi="Times New Roman"/>
          <w:b/>
          <w:lang w:val="sv-SE"/>
        </w:rPr>
        <w:t>4.4</w:t>
      </w:r>
      <w:r w:rsidRPr="000741BC">
        <w:rPr>
          <w:rFonts w:ascii="Times New Roman" w:hAnsi="Times New Roman"/>
          <w:b/>
          <w:lang w:val="sv-SE"/>
        </w:rPr>
        <w:tab/>
        <w:t>Varningar och försiktighet</w:t>
      </w:r>
    </w:p>
    <w:p w14:paraId="53F7B3CF" w14:textId="77777777" w:rsidR="00095CC6" w:rsidRPr="000741BC" w:rsidRDefault="00095CC6" w:rsidP="000D7C68">
      <w:pPr>
        <w:keepNext/>
        <w:autoSpaceDE w:val="0"/>
        <w:autoSpaceDN w:val="0"/>
        <w:adjustRightInd w:val="0"/>
        <w:spacing w:after="0" w:line="240" w:lineRule="auto"/>
        <w:rPr>
          <w:rFonts w:ascii="Times New Roman" w:hAnsi="Times New Roman"/>
          <w:lang w:val="sv-SE"/>
        </w:rPr>
      </w:pPr>
    </w:p>
    <w:p w14:paraId="60B9ECDB"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Användning av doser högre än 1,9</w:t>
      </w:r>
      <w:r w:rsidR="004F6197" w:rsidRPr="000741BC">
        <w:rPr>
          <w:rFonts w:ascii="Times New Roman" w:hAnsi="Times New Roman"/>
          <w:lang w:val="sv-SE"/>
        </w:rPr>
        <w:t>5</w:t>
      </w:r>
      <w:r w:rsidRPr="000741BC">
        <w:rPr>
          <w:rFonts w:ascii="Times New Roman" w:hAnsi="Times New Roman"/>
          <w:lang w:val="sv-SE"/>
        </w:rPr>
        <w:t> g/m</w:t>
      </w:r>
      <w:r w:rsidRPr="000741BC">
        <w:rPr>
          <w:rFonts w:ascii="Times New Roman" w:hAnsi="Times New Roman"/>
          <w:vertAlign w:val="superscript"/>
          <w:lang w:val="sv-SE"/>
        </w:rPr>
        <w:t>2</w:t>
      </w:r>
      <w:r w:rsidRPr="000741BC">
        <w:rPr>
          <w:rFonts w:ascii="Times New Roman" w:hAnsi="Times New Roman"/>
          <w:lang w:val="sv-SE"/>
        </w:rPr>
        <w:t>/dag rekommenderas inte (se avsnitt</w:t>
      </w:r>
      <w:r w:rsidR="004F6197" w:rsidRPr="000741BC">
        <w:rPr>
          <w:rFonts w:ascii="Times New Roman" w:hAnsi="Times New Roman"/>
          <w:lang w:val="sv-SE"/>
        </w:rPr>
        <w:t> </w:t>
      </w:r>
      <w:r w:rsidRPr="000741BC">
        <w:rPr>
          <w:rFonts w:ascii="Times New Roman" w:hAnsi="Times New Roman"/>
          <w:lang w:val="sv-SE"/>
        </w:rPr>
        <w:t>4.2).</w:t>
      </w:r>
    </w:p>
    <w:p w14:paraId="57C07389" w14:textId="77777777" w:rsidR="00095CC6" w:rsidRPr="000741BC" w:rsidRDefault="00095CC6" w:rsidP="000D7C68">
      <w:pPr>
        <w:spacing w:after="0" w:line="240" w:lineRule="auto"/>
        <w:rPr>
          <w:rFonts w:ascii="Times New Roman" w:hAnsi="Times New Roman"/>
          <w:lang w:val="sv-SE"/>
        </w:rPr>
      </w:pPr>
    </w:p>
    <w:p w14:paraId="0D1D30C7"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lastRenderedPageBreak/>
        <w:t xml:space="preserve">Oralt cysteamin har inte visats förebygga inlagring av cystinkristaller i ögonen. I de fall där cysteaminögondroppar används för detta ändamål bör denna användning fortsätta. </w:t>
      </w:r>
    </w:p>
    <w:p w14:paraId="33E50C40"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7513B170"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Om graviditet diagnostiseras eller planeras bör behandlingen tas upp till noggrant övervägande och patienten måste informeras om cysteamins möjliga teratogena effekter (se avsnitt</w:t>
      </w:r>
      <w:r w:rsidR="004F6197" w:rsidRPr="000741BC">
        <w:rPr>
          <w:rFonts w:ascii="Times New Roman" w:hAnsi="Times New Roman"/>
          <w:lang w:val="sv-SE"/>
        </w:rPr>
        <w:t> </w:t>
      </w:r>
      <w:r w:rsidRPr="000741BC">
        <w:rPr>
          <w:rFonts w:ascii="Times New Roman" w:hAnsi="Times New Roman"/>
          <w:lang w:val="sv-SE"/>
        </w:rPr>
        <w:t>4.6).</w:t>
      </w:r>
    </w:p>
    <w:p w14:paraId="0F8B0CC0" w14:textId="77777777" w:rsidR="00095CC6" w:rsidRPr="000741BC" w:rsidRDefault="00095CC6" w:rsidP="000D7C68">
      <w:pPr>
        <w:spacing w:after="0" w:line="240" w:lineRule="auto"/>
        <w:rPr>
          <w:rFonts w:ascii="Times New Roman" w:hAnsi="Times New Roman"/>
          <w:bCs/>
          <w:lang w:val="sv-SE"/>
        </w:rPr>
      </w:pPr>
    </w:p>
    <w:p w14:paraId="6474ED5A"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Odelade PROCYSBI-kapslar bör inte ges till barn under cirka 6 års ålder på grund av aspirationsrisken (se avsnitt</w:t>
      </w:r>
      <w:r w:rsidR="004F6197" w:rsidRPr="000741BC">
        <w:rPr>
          <w:rFonts w:ascii="Times New Roman" w:hAnsi="Times New Roman"/>
          <w:lang w:val="sv-SE"/>
        </w:rPr>
        <w:t> </w:t>
      </w:r>
      <w:r w:rsidRPr="000741BC">
        <w:rPr>
          <w:rFonts w:ascii="Times New Roman" w:hAnsi="Times New Roman"/>
          <w:lang w:val="sv-SE"/>
        </w:rPr>
        <w:t>4.2).</w:t>
      </w:r>
    </w:p>
    <w:p w14:paraId="74C27A19" w14:textId="77777777" w:rsidR="00095CC6" w:rsidRPr="000741BC" w:rsidRDefault="00095CC6" w:rsidP="000D7C68">
      <w:pPr>
        <w:spacing w:after="0" w:line="240" w:lineRule="auto"/>
        <w:rPr>
          <w:rFonts w:ascii="Times New Roman" w:hAnsi="Times New Roman"/>
          <w:lang w:val="sv-SE"/>
        </w:rPr>
      </w:pPr>
    </w:p>
    <w:p w14:paraId="63D2FA34"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Dermatologiskt</w:t>
      </w:r>
    </w:p>
    <w:p w14:paraId="2FD5971A"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p>
    <w:p w14:paraId="30127DBD"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 xml:space="preserve">Det har kommit rapporter om allvarliga hudlesioner hos patienter som behandlats med höga doser av cysteaminbitartrat för omedelbar frisättning och andra cysteaminsalter vilka har svarat på cysteamindosreduktion. Läkare bör regelbundet kontrollera hud och skelett på patienter som får cysteamin. </w:t>
      </w:r>
    </w:p>
    <w:p w14:paraId="506E8577" w14:textId="77777777" w:rsidR="00095CC6" w:rsidRPr="000741BC" w:rsidRDefault="00095CC6" w:rsidP="000D7C68">
      <w:pPr>
        <w:spacing w:after="0" w:line="240" w:lineRule="auto"/>
        <w:rPr>
          <w:rFonts w:ascii="Times New Roman" w:hAnsi="Times New Roman"/>
          <w:lang w:val="sv-SE"/>
        </w:rPr>
      </w:pPr>
    </w:p>
    <w:p w14:paraId="3B02FCD9"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Om några avvikelser i hud eller skelett uppstår, bör dosen av cysteamin sänkas eller stoppas. Behandling kan återupptas med en lägre dos under noggrann övervakning, och sedan långsamt upptitreras till den lämpliga terapeutiska dosen (se avsnitt</w:t>
      </w:r>
      <w:r w:rsidR="004F6197" w:rsidRPr="000741BC">
        <w:rPr>
          <w:rFonts w:ascii="Times New Roman" w:hAnsi="Times New Roman"/>
          <w:lang w:val="sv-SE"/>
        </w:rPr>
        <w:t> </w:t>
      </w:r>
      <w:r w:rsidRPr="000741BC">
        <w:rPr>
          <w:rFonts w:ascii="Times New Roman" w:hAnsi="Times New Roman"/>
          <w:lang w:val="sv-SE"/>
        </w:rPr>
        <w:t>4.2). Om svåra hudutslag utvecklas, t.ex. erythema multiforme bullosa eller toxisk epidermal nekrolys, bör man inte administrera cysteamin igen (se avsnitt</w:t>
      </w:r>
      <w:r w:rsidR="004F6197" w:rsidRPr="000741BC">
        <w:rPr>
          <w:rFonts w:ascii="Times New Roman" w:hAnsi="Times New Roman"/>
          <w:lang w:val="sv-SE"/>
        </w:rPr>
        <w:t> </w:t>
      </w:r>
      <w:r w:rsidRPr="000741BC">
        <w:rPr>
          <w:rFonts w:ascii="Times New Roman" w:hAnsi="Times New Roman"/>
          <w:lang w:val="sv-SE"/>
        </w:rPr>
        <w:t>4.8).</w:t>
      </w:r>
    </w:p>
    <w:p w14:paraId="7CAAE9C5"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43D71BB5" w14:textId="77777777" w:rsidR="00095CC6" w:rsidRPr="000741BC" w:rsidRDefault="00095CC6" w:rsidP="009A726B">
      <w:pPr>
        <w:keepNext/>
        <w:autoSpaceDE w:val="0"/>
        <w:autoSpaceDN w:val="0"/>
        <w:adjustRightInd w:val="0"/>
        <w:spacing w:after="0" w:line="240" w:lineRule="auto"/>
        <w:rPr>
          <w:rFonts w:ascii="Times New Roman" w:hAnsi="Times New Roman"/>
          <w:lang w:val="sv-SE"/>
        </w:rPr>
      </w:pPr>
      <w:r w:rsidRPr="000741BC">
        <w:rPr>
          <w:rFonts w:ascii="Times New Roman" w:hAnsi="Times New Roman"/>
          <w:u w:val="single"/>
          <w:lang w:val="sv-SE"/>
        </w:rPr>
        <w:t>Gastrointestinalt</w:t>
      </w:r>
    </w:p>
    <w:p w14:paraId="2E4ED362"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p>
    <w:p w14:paraId="21102E45"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 xml:space="preserve">Sår och blödning i magtarmkanalen har rapporterats hos patienter som får cysteaminbitartrat för omedelbar frisättning. Läkare bör vara vaksamma på tecken på sårbildning och blödning samt informera patienter och/eller vårdare om tecknen och symtomen på allvarlig toxicitet i magtarmkanalen och vad som ska göras om sådana symtom uppkommer. </w:t>
      </w:r>
    </w:p>
    <w:p w14:paraId="04CBD47A" w14:textId="77777777" w:rsidR="00095CC6" w:rsidRPr="000741BC" w:rsidRDefault="00095CC6" w:rsidP="000D7C68">
      <w:pPr>
        <w:spacing w:after="0" w:line="240" w:lineRule="auto"/>
        <w:rPr>
          <w:rFonts w:ascii="Times New Roman" w:hAnsi="Times New Roman"/>
          <w:lang w:val="sv-SE"/>
        </w:rPr>
      </w:pPr>
    </w:p>
    <w:p w14:paraId="1AA303C5" w14:textId="77777777" w:rsidR="00095CC6" w:rsidRPr="000741BC" w:rsidRDefault="00095CC6" w:rsidP="000D7C68">
      <w:pPr>
        <w:spacing w:after="0" w:line="240" w:lineRule="auto"/>
        <w:rPr>
          <w:rFonts w:ascii="Times New Roman" w:hAnsi="Times New Roman"/>
          <w:strike/>
          <w:lang w:val="sv-SE"/>
        </w:rPr>
      </w:pPr>
      <w:r w:rsidRPr="000741BC">
        <w:rPr>
          <w:rFonts w:ascii="Times New Roman" w:hAnsi="Times New Roman"/>
          <w:lang w:val="sv-SE"/>
        </w:rPr>
        <w:t xml:space="preserve">Symtom från magtarmkanalen som innefattar illamående, kräkning, anorexi och buksmärta har associerats med cysteamin. </w:t>
      </w:r>
    </w:p>
    <w:p w14:paraId="7AD45FEC" w14:textId="77777777" w:rsidR="00095CC6" w:rsidRPr="00496EDF" w:rsidRDefault="00095CC6" w:rsidP="000D7C68">
      <w:pPr>
        <w:autoSpaceDE w:val="0"/>
        <w:autoSpaceDN w:val="0"/>
        <w:adjustRightInd w:val="0"/>
        <w:spacing w:after="0" w:line="240" w:lineRule="auto"/>
        <w:rPr>
          <w:rFonts w:ascii="Times New Roman" w:hAnsi="Times New Roman"/>
          <w:bCs/>
          <w:lang w:val="sv-SE"/>
        </w:rPr>
      </w:pPr>
    </w:p>
    <w:p w14:paraId="4070EC40"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Strikturer ileocekalt och i tjocktarmen (fibrotiserande kolopati) beskrevs först hos patienter med cystisk fibros som gavs höga doser av bukspottkörtelenzymer i form av tabletter med en enterobeläggning av metakrylsyra</w:t>
      </w:r>
      <w:r w:rsidRPr="000741BC">
        <w:rPr>
          <w:rFonts w:ascii="Times New Roman" w:hAnsi="Times New Roman"/>
          <w:lang w:val="sv-SE"/>
        </w:rPr>
        <w:noBreakHyphen/>
        <w:t>etylakrylatsampolymer</w:t>
      </w:r>
      <w:r w:rsidR="004F6197" w:rsidRPr="000741BC">
        <w:rPr>
          <w:rFonts w:ascii="Times New Roman" w:hAnsi="Times New Roman"/>
          <w:lang w:val="sv-SE"/>
        </w:rPr>
        <w:t xml:space="preserve"> (1:1)</w:t>
      </w:r>
      <w:r w:rsidRPr="000741BC">
        <w:rPr>
          <w:rFonts w:ascii="Times New Roman" w:hAnsi="Times New Roman"/>
          <w:lang w:val="sv-SE"/>
        </w:rPr>
        <w:t>, ett av hjälpämnena i PROCYSBI. Som en försiktighetsåtgärd bör ovanliga buksymtom eller förändringar av buksymtom bedömas av läkare för att utesluta att det rör sig om fibrotiserande kolopati.</w:t>
      </w:r>
    </w:p>
    <w:p w14:paraId="4724357B"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53248E8B"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Centrala nervsystemet (CNS)</w:t>
      </w:r>
    </w:p>
    <w:p w14:paraId="3C7D42B0"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p>
    <w:p w14:paraId="2C742BC3"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CNS-symtom som krampanfall, letargi, somnolens, depression och encefalopati har associerats med cysteamin. Om CNS-symtom utvecklas bör patienten bedömas noga och dosen justeras efter behov. Patienter bör inte delta i potentiellt riskfyllda aktiviteter förrän effekterna av cysteamin på den mentala prestandan är kända (se avsnitt</w:t>
      </w:r>
      <w:r w:rsidR="004F6197" w:rsidRPr="000741BC">
        <w:rPr>
          <w:rFonts w:ascii="Times New Roman" w:hAnsi="Times New Roman"/>
          <w:lang w:val="sv-SE"/>
        </w:rPr>
        <w:t> </w:t>
      </w:r>
      <w:r w:rsidRPr="000741BC">
        <w:rPr>
          <w:rFonts w:ascii="Times New Roman" w:hAnsi="Times New Roman"/>
          <w:lang w:val="sv-SE"/>
        </w:rPr>
        <w:t xml:space="preserve">4.7). </w:t>
      </w:r>
    </w:p>
    <w:p w14:paraId="7FBF98CD" w14:textId="77777777" w:rsidR="00095CC6" w:rsidRPr="000741BC" w:rsidRDefault="00095CC6" w:rsidP="000D7C68">
      <w:pPr>
        <w:autoSpaceDE w:val="0"/>
        <w:autoSpaceDN w:val="0"/>
        <w:adjustRightInd w:val="0"/>
        <w:spacing w:after="0" w:line="240" w:lineRule="auto"/>
        <w:rPr>
          <w:rFonts w:ascii="Times New Roman" w:hAnsi="Times New Roman"/>
          <w:u w:val="single"/>
          <w:lang w:val="sv-SE"/>
        </w:rPr>
      </w:pPr>
    </w:p>
    <w:p w14:paraId="7455DCD1"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Leukopeni och avvikande leverfunktion</w:t>
      </w:r>
    </w:p>
    <w:p w14:paraId="1D0530F1"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p>
    <w:p w14:paraId="6B33607E" w14:textId="77777777" w:rsidR="00095CC6" w:rsidRPr="000741BC" w:rsidRDefault="00095CC6" w:rsidP="000D7C68">
      <w:pPr>
        <w:autoSpaceDE w:val="0"/>
        <w:autoSpaceDN w:val="0"/>
        <w:adjustRightInd w:val="0"/>
        <w:spacing w:after="0" w:line="240" w:lineRule="auto"/>
        <w:rPr>
          <w:rFonts w:ascii="Times New Roman" w:hAnsi="Times New Roman"/>
          <w:u w:val="single"/>
          <w:lang w:val="sv-SE"/>
        </w:rPr>
      </w:pPr>
      <w:r w:rsidRPr="000741BC">
        <w:rPr>
          <w:rFonts w:ascii="Times New Roman" w:hAnsi="Times New Roman"/>
          <w:lang w:val="sv-SE"/>
        </w:rPr>
        <w:t xml:space="preserve">Cysteamin har ibland associerats med reversibel leukopeni och avvikande leverfunktion. Därför bör blodkroppsräkning utföras och leverfunktionen bör kontrolleras. </w:t>
      </w:r>
    </w:p>
    <w:p w14:paraId="2D09C4E6" w14:textId="77777777" w:rsidR="00095CC6" w:rsidRPr="000741BC" w:rsidRDefault="00095CC6" w:rsidP="000D7C68">
      <w:pPr>
        <w:autoSpaceDE w:val="0"/>
        <w:autoSpaceDN w:val="0"/>
        <w:adjustRightInd w:val="0"/>
        <w:spacing w:after="0" w:line="240" w:lineRule="auto"/>
        <w:rPr>
          <w:rFonts w:ascii="Times New Roman" w:hAnsi="Times New Roman"/>
          <w:u w:val="single"/>
          <w:lang w:val="sv-SE"/>
        </w:rPr>
      </w:pPr>
    </w:p>
    <w:p w14:paraId="6AD38099"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Benign intrakraniell hypertension</w:t>
      </w:r>
    </w:p>
    <w:p w14:paraId="4EF94DA4"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p>
    <w:p w14:paraId="4D246152"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Det har kommit rapporter om benign intrakraniell hypertension (eller pseudotumor cerebri [PTC]) och/eller papillödem i samband med behandling med cysteaminbitartrat. Dessa har gått över vid tilläggsbehandling med diuretika (rapporter efter godkännande för försäljning av cysteaminbitartrat för omedelbar frisättning). Läkare bör instruera patienter att rapportera alla följande symtom: huvudvärk, tinnitus, yrsel, illamående, diplopi, dimsyn, synnedsättning, smärta bakom ögat eller smärta vid </w:t>
      </w:r>
      <w:r w:rsidRPr="000741BC">
        <w:rPr>
          <w:rFonts w:ascii="Times New Roman" w:hAnsi="Times New Roman"/>
          <w:lang w:val="sv-SE"/>
        </w:rPr>
        <w:lastRenderedPageBreak/>
        <w:t xml:space="preserve">ögonrörelser. Regelbunden ögonundersökning behövs för att identifiera detta tillstånd tidigt och behandling bör sättas in i god tid för att förhindra synnedsättning. </w:t>
      </w:r>
    </w:p>
    <w:p w14:paraId="07B67157"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7D26D551" w14:textId="2CD16E02"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PROCYSBI</w:t>
      </w:r>
      <w:r w:rsidR="006B4670">
        <w:rPr>
          <w:rFonts w:ascii="Times New Roman" w:hAnsi="Times New Roman"/>
          <w:u w:val="single"/>
          <w:lang w:val="sv-SE"/>
        </w:rPr>
        <w:t xml:space="preserve"> innehåller natrium</w:t>
      </w:r>
    </w:p>
    <w:p w14:paraId="55D285E7" w14:textId="77777777" w:rsidR="00D618F0" w:rsidRPr="000741BC" w:rsidRDefault="00D618F0" w:rsidP="000D7C68">
      <w:pPr>
        <w:keepNext/>
        <w:autoSpaceDE w:val="0"/>
        <w:autoSpaceDN w:val="0"/>
        <w:adjustRightInd w:val="0"/>
        <w:spacing w:after="0" w:line="240" w:lineRule="auto"/>
        <w:rPr>
          <w:rFonts w:ascii="Times New Roman" w:hAnsi="Times New Roman"/>
          <w:u w:val="single"/>
          <w:lang w:val="sv-SE"/>
        </w:rPr>
      </w:pPr>
    </w:p>
    <w:p w14:paraId="0867C3F7" w14:textId="77777777" w:rsidR="00095CC6" w:rsidRPr="000741BC" w:rsidRDefault="00095CC6" w:rsidP="000D7C68">
      <w:pPr>
        <w:autoSpaceDE w:val="0"/>
        <w:autoSpaceDN w:val="0"/>
        <w:adjustRightInd w:val="0"/>
        <w:spacing w:after="0" w:line="240" w:lineRule="auto"/>
        <w:rPr>
          <w:rFonts w:ascii="Times New Roman" w:hAnsi="Times New Roman"/>
          <w:color w:val="000000"/>
          <w:lang w:val="sv-SE"/>
        </w:rPr>
      </w:pPr>
      <w:r w:rsidRPr="000741BC">
        <w:rPr>
          <w:rFonts w:ascii="Times New Roman" w:hAnsi="Times New Roman"/>
          <w:color w:val="000000"/>
          <w:lang w:val="sv-SE"/>
        </w:rPr>
        <w:t xml:space="preserve">Detta läkemedel innehåller mindre än 1 mmol </w:t>
      </w:r>
      <w:r w:rsidR="006623A9" w:rsidRPr="000741BC">
        <w:rPr>
          <w:rFonts w:ascii="Times New Roman" w:hAnsi="Times New Roman"/>
          <w:color w:val="000000"/>
          <w:lang w:val="sv-SE"/>
        </w:rPr>
        <w:t xml:space="preserve">(23 mg) </w:t>
      </w:r>
      <w:r w:rsidRPr="000741BC">
        <w:rPr>
          <w:rFonts w:ascii="Times New Roman" w:hAnsi="Times New Roman"/>
          <w:color w:val="000000"/>
          <w:lang w:val="sv-SE"/>
        </w:rPr>
        <w:t>natrium per dos, d</w:t>
      </w:r>
      <w:r w:rsidR="00D618F0" w:rsidRPr="000741BC">
        <w:rPr>
          <w:rFonts w:ascii="Times New Roman" w:hAnsi="Times New Roman"/>
          <w:color w:val="000000"/>
          <w:lang w:val="sv-SE"/>
        </w:rPr>
        <w:t>.</w:t>
      </w:r>
      <w:r w:rsidRPr="000741BC">
        <w:rPr>
          <w:rFonts w:ascii="Times New Roman" w:hAnsi="Times New Roman"/>
          <w:color w:val="000000"/>
          <w:lang w:val="sv-SE"/>
        </w:rPr>
        <w:t>v</w:t>
      </w:r>
      <w:r w:rsidR="00D618F0" w:rsidRPr="000741BC">
        <w:rPr>
          <w:rFonts w:ascii="Times New Roman" w:hAnsi="Times New Roman"/>
          <w:color w:val="000000"/>
          <w:lang w:val="sv-SE"/>
        </w:rPr>
        <w:t>.</w:t>
      </w:r>
      <w:r w:rsidRPr="000741BC">
        <w:rPr>
          <w:rFonts w:ascii="Times New Roman" w:hAnsi="Times New Roman"/>
          <w:color w:val="000000"/>
          <w:lang w:val="sv-SE"/>
        </w:rPr>
        <w:t>s. är näst intill ”natriumfritt”.</w:t>
      </w:r>
    </w:p>
    <w:p w14:paraId="0FD5946E" w14:textId="77777777" w:rsidR="00095CC6" w:rsidRPr="000741BC" w:rsidRDefault="00095CC6" w:rsidP="000D7C68">
      <w:pPr>
        <w:autoSpaceDE w:val="0"/>
        <w:autoSpaceDN w:val="0"/>
        <w:adjustRightInd w:val="0"/>
        <w:spacing w:after="0" w:line="240" w:lineRule="auto"/>
        <w:rPr>
          <w:rFonts w:ascii="Times New Roman" w:hAnsi="Times New Roman"/>
          <w:u w:val="single"/>
          <w:lang w:val="sv-SE"/>
        </w:rPr>
      </w:pPr>
    </w:p>
    <w:p w14:paraId="0FABEE32" w14:textId="77777777" w:rsidR="00095CC6" w:rsidRPr="000741BC" w:rsidRDefault="00095CC6" w:rsidP="009A726B">
      <w:pPr>
        <w:keepNext/>
        <w:autoSpaceDE w:val="0"/>
        <w:autoSpaceDN w:val="0"/>
        <w:adjustRightInd w:val="0"/>
        <w:spacing w:after="0" w:line="240" w:lineRule="auto"/>
        <w:rPr>
          <w:rFonts w:ascii="Times New Roman" w:hAnsi="Times New Roman"/>
          <w:b/>
          <w:lang w:val="sv-SE"/>
        </w:rPr>
      </w:pPr>
      <w:r w:rsidRPr="000741BC">
        <w:rPr>
          <w:rFonts w:ascii="Times New Roman" w:hAnsi="Times New Roman"/>
          <w:b/>
          <w:lang w:val="sv-SE"/>
        </w:rPr>
        <w:t>4.5</w:t>
      </w:r>
      <w:r w:rsidRPr="000741BC">
        <w:rPr>
          <w:rFonts w:ascii="Times New Roman" w:hAnsi="Times New Roman"/>
          <w:b/>
          <w:lang w:val="sv-SE"/>
        </w:rPr>
        <w:tab/>
        <w:t>Interaktioner med andra läkemedel och övriga interaktioner</w:t>
      </w:r>
    </w:p>
    <w:p w14:paraId="51DDAA69" w14:textId="77777777" w:rsidR="00095CC6" w:rsidRPr="000741BC" w:rsidRDefault="00095CC6" w:rsidP="009A726B">
      <w:pPr>
        <w:keepNext/>
        <w:autoSpaceDE w:val="0"/>
        <w:autoSpaceDN w:val="0"/>
        <w:adjustRightInd w:val="0"/>
        <w:spacing w:after="0" w:line="240" w:lineRule="auto"/>
        <w:rPr>
          <w:rFonts w:ascii="Times New Roman" w:hAnsi="Times New Roman"/>
          <w:lang w:val="sv-SE"/>
        </w:rPr>
      </w:pPr>
    </w:p>
    <w:p w14:paraId="3FDF6B77" w14:textId="77777777" w:rsidR="00095CC6" w:rsidRPr="000741BC" w:rsidRDefault="00095CC6" w:rsidP="000D7C68">
      <w:pPr>
        <w:autoSpaceDE w:val="0"/>
        <w:autoSpaceDN w:val="0"/>
        <w:adjustRightInd w:val="0"/>
        <w:spacing w:after="0" w:line="240" w:lineRule="auto"/>
        <w:rPr>
          <w:rFonts w:ascii="Times New Roman" w:hAnsi="Times New Roman"/>
          <w:bCs/>
          <w:iCs/>
          <w:lang w:val="sv-SE"/>
        </w:rPr>
      </w:pPr>
      <w:r w:rsidRPr="000741BC">
        <w:rPr>
          <w:rFonts w:ascii="Times New Roman" w:hAnsi="Times New Roman"/>
          <w:lang w:val="sv-SE"/>
        </w:rPr>
        <w:t>Det kan inte uteslutas att cysteamin är en kliniskt relevant inducerare av CYP-enzymet, hämmare av P</w:t>
      </w:r>
      <w:r w:rsidR="004F6197" w:rsidRPr="000741BC">
        <w:rPr>
          <w:rFonts w:ascii="Times New Roman" w:hAnsi="Times New Roman"/>
          <w:lang w:val="sv-SE"/>
        </w:rPr>
        <w:noBreakHyphen/>
      </w:r>
      <w:r w:rsidRPr="000741BC">
        <w:rPr>
          <w:rFonts w:ascii="Times New Roman" w:hAnsi="Times New Roman"/>
          <w:lang w:val="sv-SE"/>
        </w:rPr>
        <w:t>gp och BCRP på tarmnivån och hämmare av leverupptagstransportörer (OATP1B1, OATP1B3 och OCT1).</w:t>
      </w:r>
    </w:p>
    <w:p w14:paraId="792A8E97" w14:textId="77777777" w:rsidR="00095CC6" w:rsidRPr="000741BC" w:rsidRDefault="00095CC6" w:rsidP="000D7C68">
      <w:pPr>
        <w:autoSpaceDE w:val="0"/>
        <w:autoSpaceDN w:val="0"/>
        <w:adjustRightInd w:val="0"/>
        <w:spacing w:after="0" w:line="240" w:lineRule="auto"/>
        <w:rPr>
          <w:rFonts w:ascii="Times New Roman" w:hAnsi="Times New Roman"/>
          <w:bCs/>
          <w:iCs/>
          <w:lang w:val="sv-SE"/>
        </w:rPr>
      </w:pPr>
    </w:p>
    <w:p w14:paraId="70AD394E"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Samtidig administrering med elektrolyt- och mineraltillskott</w:t>
      </w:r>
    </w:p>
    <w:p w14:paraId="407C4851"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p>
    <w:p w14:paraId="7AEF2350"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Cysteamin kan tillföras tillsammans med tillskott av elektrolyter (utom bikarbonat) och mineraler som är nödvändiga vid behandling av Fanconis syndrom samt med vitamin D och tyreoideahormon. Bikarbonat ska administreras minst en timme före eller en timme efter PROCYSBI för att undvika potentiell tidigare frisättning av cysteamin.</w:t>
      </w:r>
    </w:p>
    <w:p w14:paraId="432AB6BD"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58B1421B"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Indometacin och cysteamin har använts samtidigt hos vissa patienter. Hos njurtransplanterade patienter har anti-rejektionsmedel använts tillsammans med cysteamin.</w:t>
      </w:r>
    </w:p>
    <w:p w14:paraId="2341F0A9"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33BA379F"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Samtidig administrering av protonpumpshämmaren omeprazol och PROCYSBI </w:t>
      </w:r>
      <w:r w:rsidRPr="000741BC">
        <w:rPr>
          <w:rFonts w:ascii="Times New Roman" w:hAnsi="Times New Roman"/>
          <w:i/>
          <w:lang w:val="sv-SE"/>
        </w:rPr>
        <w:t>in vivo</w:t>
      </w:r>
      <w:r w:rsidRPr="000741BC">
        <w:rPr>
          <w:rFonts w:ascii="Times New Roman" w:hAnsi="Times New Roman"/>
          <w:lang w:val="sv-SE"/>
        </w:rPr>
        <w:t xml:space="preserve"> visade inga effekter på exponeringen för cysteaminbitartrat. </w:t>
      </w:r>
    </w:p>
    <w:p w14:paraId="09F49965" w14:textId="77777777" w:rsidR="00095CC6" w:rsidRPr="000741BC" w:rsidRDefault="00095CC6" w:rsidP="000D7C68">
      <w:pPr>
        <w:autoSpaceDE w:val="0"/>
        <w:autoSpaceDN w:val="0"/>
        <w:adjustRightInd w:val="0"/>
        <w:spacing w:after="0" w:line="240" w:lineRule="auto"/>
        <w:rPr>
          <w:rFonts w:ascii="Times New Roman" w:hAnsi="Times New Roman"/>
          <w:bCs/>
          <w:lang w:val="sv-SE"/>
        </w:rPr>
      </w:pPr>
    </w:p>
    <w:p w14:paraId="07AD67E0" w14:textId="77777777" w:rsidR="00095CC6" w:rsidRPr="000741BC" w:rsidRDefault="00095CC6" w:rsidP="009A726B">
      <w:pPr>
        <w:keepNext/>
        <w:spacing w:after="0" w:line="240" w:lineRule="auto"/>
        <w:ind w:left="567" w:hanging="567"/>
        <w:rPr>
          <w:rFonts w:ascii="Times New Roman" w:hAnsi="Times New Roman"/>
          <w:lang w:val="sv-SE"/>
        </w:rPr>
      </w:pPr>
      <w:r w:rsidRPr="000741BC">
        <w:rPr>
          <w:rFonts w:ascii="Times New Roman" w:hAnsi="Times New Roman"/>
          <w:b/>
          <w:lang w:val="sv-SE"/>
        </w:rPr>
        <w:t>4.6</w:t>
      </w:r>
      <w:r w:rsidRPr="000741BC">
        <w:rPr>
          <w:rFonts w:ascii="Times New Roman" w:hAnsi="Times New Roman"/>
          <w:b/>
          <w:lang w:val="sv-SE"/>
        </w:rPr>
        <w:tab/>
        <w:t>Fertilitet, graviditet och amning</w:t>
      </w:r>
    </w:p>
    <w:p w14:paraId="2276A7FC" w14:textId="52B1834B" w:rsidR="00095CC6" w:rsidRDefault="00095CC6" w:rsidP="009A726B">
      <w:pPr>
        <w:keepNext/>
        <w:autoSpaceDE w:val="0"/>
        <w:autoSpaceDN w:val="0"/>
        <w:adjustRightInd w:val="0"/>
        <w:spacing w:after="0" w:line="240" w:lineRule="auto"/>
        <w:rPr>
          <w:rFonts w:ascii="Times New Roman" w:hAnsi="Times New Roman"/>
          <w:lang w:val="sv-SE"/>
        </w:rPr>
      </w:pPr>
    </w:p>
    <w:p w14:paraId="7F06B978" w14:textId="3F4F88A7" w:rsidR="006B4670" w:rsidRDefault="006B4670" w:rsidP="009A726B">
      <w:pPr>
        <w:keepNext/>
        <w:autoSpaceDE w:val="0"/>
        <w:autoSpaceDN w:val="0"/>
        <w:adjustRightInd w:val="0"/>
        <w:spacing w:after="0" w:line="240" w:lineRule="auto"/>
        <w:rPr>
          <w:rFonts w:ascii="Times New Roman" w:hAnsi="Times New Roman"/>
          <w:lang w:val="sv-SE"/>
        </w:rPr>
      </w:pPr>
      <w:r>
        <w:rPr>
          <w:rFonts w:ascii="Times New Roman" w:hAnsi="Times New Roman"/>
          <w:u w:val="single"/>
          <w:lang w:val="sv-SE"/>
        </w:rPr>
        <w:t>Fertila kvinnor</w:t>
      </w:r>
    </w:p>
    <w:p w14:paraId="693A45F5" w14:textId="1CF06E42" w:rsidR="006B4670" w:rsidRDefault="006B4670" w:rsidP="00496EDF">
      <w:pPr>
        <w:keepNext/>
        <w:autoSpaceDE w:val="0"/>
        <w:autoSpaceDN w:val="0"/>
        <w:adjustRightInd w:val="0"/>
        <w:spacing w:after="0" w:line="240" w:lineRule="auto"/>
        <w:rPr>
          <w:rFonts w:ascii="Times New Roman" w:hAnsi="Times New Roman"/>
          <w:lang w:val="sv-SE"/>
        </w:rPr>
      </w:pPr>
    </w:p>
    <w:p w14:paraId="4EC2A355" w14:textId="6C0A7C2F" w:rsidR="006B4670" w:rsidRDefault="006B4670" w:rsidP="00496EDF">
      <w:pPr>
        <w:autoSpaceDE w:val="0"/>
        <w:autoSpaceDN w:val="0"/>
        <w:adjustRightInd w:val="0"/>
        <w:spacing w:after="0" w:line="240" w:lineRule="auto"/>
        <w:rPr>
          <w:rFonts w:ascii="Times New Roman" w:hAnsi="Times New Roman"/>
          <w:lang w:val="sv-SE"/>
        </w:rPr>
      </w:pPr>
      <w:r>
        <w:rPr>
          <w:rFonts w:ascii="Times New Roman" w:hAnsi="Times New Roman"/>
          <w:lang w:val="sv-SE"/>
        </w:rPr>
        <w:t xml:space="preserve">Fertila kvinnor </w:t>
      </w:r>
      <w:r w:rsidR="00AC7B2D">
        <w:rPr>
          <w:rFonts w:ascii="Times New Roman" w:hAnsi="Times New Roman"/>
          <w:lang w:val="sv-SE"/>
        </w:rPr>
        <w:t>ska</w:t>
      </w:r>
      <w:r w:rsidR="00AC7B2D" w:rsidRPr="000741BC">
        <w:rPr>
          <w:rFonts w:ascii="Times New Roman" w:hAnsi="Times New Roman"/>
          <w:lang w:val="sv-SE"/>
        </w:rPr>
        <w:t xml:space="preserve"> </w:t>
      </w:r>
      <w:r w:rsidRPr="000741BC">
        <w:rPr>
          <w:rFonts w:ascii="Times New Roman" w:hAnsi="Times New Roman"/>
          <w:lang w:val="sv-SE"/>
        </w:rPr>
        <w:t xml:space="preserve">informeras om </w:t>
      </w:r>
      <w:r w:rsidR="00A319BA">
        <w:rPr>
          <w:rFonts w:ascii="Times New Roman" w:hAnsi="Times New Roman"/>
          <w:lang w:val="sv-SE"/>
        </w:rPr>
        <w:t>risken för teratogenicitet</w:t>
      </w:r>
      <w:r>
        <w:rPr>
          <w:rFonts w:ascii="Times New Roman" w:hAnsi="Times New Roman"/>
          <w:lang w:val="sv-SE"/>
        </w:rPr>
        <w:t xml:space="preserve"> och rådas at</w:t>
      </w:r>
      <w:r w:rsidR="00A319BA">
        <w:rPr>
          <w:rFonts w:ascii="Times New Roman" w:hAnsi="Times New Roman"/>
          <w:lang w:val="sv-SE"/>
        </w:rPr>
        <w:t>t</w:t>
      </w:r>
      <w:r>
        <w:rPr>
          <w:rFonts w:ascii="Times New Roman" w:hAnsi="Times New Roman"/>
          <w:lang w:val="sv-SE"/>
        </w:rPr>
        <w:t xml:space="preserve"> använda en adekvat preventivmetod under behandlingen. Ett negativt graviditetstest ska ha bekräftats innan behandlingen påbörjas.</w:t>
      </w:r>
    </w:p>
    <w:p w14:paraId="03CF9FC8" w14:textId="77777777" w:rsidR="006B4670" w:rsidRPr="006B4670" w:rsidRDefault="006B4670" w:rsidP="00496EDF">
      <w:pPr>
        <w:autoSpaceDE w:val="0"/>
        <w:autoSpaceDN w:val="0"/>
        <w:adjustRightInd w:val="0"/>
        <w:spacing w:after="0" w:line="240" w:lineRule="auto"/>
        <w:rPr>
          <w:rFonts w:ascii="Times New Roman" w:hAnsi="Times New Roman"/>
          <w:lang w:val="sv-SE"/>
        </w:rPr>
      </w:pPr>
    </w:p>
    <w:p w14:paraId="3D173D72" w14:textId="62C0A62C"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Graviditet</w:t>
      </w:r>
    </w:p>
    <w:p w14:paraId="3F9D2285"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p>
    <w:p w14:paraId="0A421592"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Det finns inga adekvata data från användningen av cysteamin i gravida kvinnor. Djurstudier har visat reproduktionstoxikologiska effekter, inklusive teratogenes (se avsnitt</w:t>
      </w:r>
      <w:r w:rsidR="004F6197" w:rsidRPr="000741BC">
        <w:rPr>
          <w:rFonts w:ascii="Times New Roman" w:hAnsi="Times New Roman"/>
          <w:lang w:val="sv-SE"/>
        </w:rPr>
        <w:t> </w:t>
      </w:r>
      <w:r w:rsidRPr="000741BC">
        <w:rPr>
          <w:rFonts w:ascii="Times New Roman" w:hAnsi="Times New Roman"/>
          <w:lang w:val="sv-SE"/>
        </w:rPr>
        <w:t>5.3). Risken för människa är okänd. Effekten på graviditet av obehandlad cystinos är också okänd. Därför bör cysteaminbitartrat inte användas under graviditet, speciellt inte under första trimestern, om det inte är absolut nödvändigt (se avsnitt</w:t>
      </w:r>
      <w:r w:rsidR="00C81D2A" w:rsidRPr="000741BC">
        <w:rPr>
          <w:rFonts w:ascii="Times New Roman" w:hAnsi="Times New Roman"/>
          <w:lang w:val="sv-SE"/>
        </w:rPr>
        <w:t> </w:t>
      </w:r>
      <w:r w:rsidRPr="000741BC">
        <w:rPr>
          <w:rFonts w:ascii="Times New Roman" w:hAnsi="Times New Roman"/>
          <w:lang w:val="sv-SE"/>
        </w:rPr>
        <w:t>4.4).</w:t>
      </w:r>
    </w:p>
    <w:p w14:paraId="24423FEF"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1C9B68A7" w14:textId="319545F3"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Om graviditet diagnostiseras eller planeras bör behandlingen tas upp till noggrant övervägande.</w:t>
      </w:r>
    </w:p>
    <w:p w14:paraId="110A8452" w14:textId="77777777" w:rsidR="00095CC6" w:rsidRPr="000741BC" w:rsidRDefault="00095CC6" w:rsidP="000D7C68">
      <w:pPr>
        <w:autoSpaceDE w:val="0"/>
        <w:autoSpaceDN w:val="0"/>
        <w:adjustRightInd w:val="0"/>
        <w:spacing w:after="0" w:line="240" w:lineRule="auto"/>
        <w:rPr>
          <w:rFonts w:ascii="Times New Roman" w:hAnsi="Times New Roman"/>
          <w:u w:val="single"/>
          <w:lang w:val="sv-SE"/>
        </w:rPr>
      </w:pPr>
    </w:p>
    <w:p w14:paraId="5B82F35D" w14:textId="13B3DBD9"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Amning</w:t>
      </w:r>
    </w:p>
    <w:p w14:paraId="49BF0BC1"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p>
    <w:p w14:paraId="4132C434"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Det är okänt om cysteamin utsöndras i bröstmjölk. Baserat på resultat från djurförsök med digivande honor och nyfödda ungar (se avsnitt</w:t>
      </w:r>
      <w:r w:rsidR="00C81D2A" w:rsidRPr="000741BC">
        <w:rPr>
          <w:rFonts w:ascii="Times New Roman" w:hAnsi="Times New Roman"/>
          <w:lang w:val="sv-SE"/>
        </w:rPr>
        <w:t> </w:t>
      </w:r>
      <w:r w:rsidRPr="000741BC">
        <w:rPr>
          <w:rFonts w:ascii="Times New Roman" w:hAnsi="Times New Roman"/>
          <w:lang w:val="sv-SE"/>
        </w:rPr>
        <w:t>5.3) är amning dock kontraindicerad hos kvinnor som behandlas med PROCYSBI (se avsnitt</w:t>
      </w:r>
      <w:r w:rsidR="00C81D2A" w:rsidRPr="000741BC">
        <w:rPr>
          <w:rFonts w:ascii="Times New Roman" w:hAnsi="Times New Roman"/>
          <w:lang w:val="sv-SE"/>
        </w:rPr>
        <w:t> </w:t>
      </w:r>
      <w:r w:rsidRPr="000741BC">
        <w:rPr>
          <w:rFonts w:ascii="Times New Roman" w:hAnsi="Times New Roman"/>
          <w:lang w:val="sv-SE"/>
        </w:rPr>
        <w:t>4.3).</w:t>
      </w:r>
    </w:p>
    <w:p w14:paraId="539DD79B" w14:textId="77777777" w:rsidR="00095CC6" w:rsidRPr="000741BC" w:rsidRDefault="00095CC6" w:rsidP="000D7C68">
      <w:pPr>
        <w:autoSpaceDE w:val="0"/>
        <w:autoSpaceDN w:val="0"/>
        <w:adjustRightInd w:val="0"/>
        <w:spacing w:after="0" w:line="240" w:lineRule="auto"/>
        <w:rPr>
          <w:rFonts w:ascii="Times New Roman" w:hAnsi="Times New Roman"/>
          <w:u w:val="single"/>
          <w:lang w:val="sv-SE"/>
        </w:rPr>
      </w:pPr>
    </w:p>
    <w:p w14:paraId="6965318B" w14:textId="7605E2F4"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Fertilitet</w:t>
      </w:r>
    </w:p>
    <w:p w14:paraId="6A2A9256"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p>
    <w:p w14:paraId="7E3CDC35"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Effekter på fertilitet har setts i djurstudier (se avsnitt</w:t>
      </w:r>
      <w:r w:rsidR="00C81D2A" w:rsidRPr="000741BC">
        <w:rPr>
          <w:rFonts w:ascii="Times New Roman" w:hAnsi="Times New Roman"/>
          <w:lang w:val="sv-SE"/>
        </w:rPr>
        <w:t> </w:t>
      </w:r>
      <w:r w:rsidRPr="000741BC">
        <w:rPr>
          <w:rFonts w:ascii="Times New Roman" w:hAnsi="Times New Roman"/>
          <w:lang w:val="sv-SE"/>
        </w:rPr>
        <w:t>5.3). Azoospermi har rapporterats hos manliga cystinospatienter.</w:t>
      </w:r>
    </w:p>
    <w:p w14:paraId="7FD8DDD4" w14:textId="77777777" w:rsidR="00095CC6" w:rsidRPr="000741BC" w:rsidRDefault="00095CC6" w:rsidP="000D7C68">
      <w:pPr>
        <w:spacing w:after="0" w:line="240" w:lineRule="auto"/>
        <w:ind w:left="567" w:hanging="567"/>
        <w:rPr>
          <w:rFonts w:ascii="Times New Roman" w:hAnsi="Times New Roman"/>
          <w:lang w:val="sv-SE"/>
        </w:rPr>
      </w:pPr>
    </w:p>
    <w:p w14:paraId="3DC30288" w14:textId="77777777" w:rsidR="00095CC6" w:rsidRPr="000741BC" w:rsidRDefault="00095CC6" w:rsidP="009A726B">
      <w:pPr>
        <w:keepNext/>
        <w:spacing w:after="0" w:line="240" w:lineRule="auto"/>
        <w:ind w:left="567" w:hanging="567"/>
        <w:rPr>
          <w:rFonts w:ascii="Times New Roman" w:hAnsi="Times New Roman"/>
          <w:b/>
          <w:lang w:val="sv-SE"/>
        </w:rPr>
      </w:pPr>
      <w:r w:rsidRPr="000741BC">
        <w:rPr>
          <w:rFonts w:ascii="Times New Roman" w:hAnsi="Times New Roman"/>
          <w:b/>
          <w:lang w:val="sv-SE"/>
        </w:rPr>
        <w:lastRenderedPageBreak/>
        <w:t>4.7</w:t>
      </w:r>
      <w:r w:rsidRPr="000741BC">
        <w:rPr>
          <w:rFonts w:ascii="Times New Roman" w:hAnsi="Times New Roman"/>
          <w:b/>
          <w:lang w:val="sv-SE"/>
        </w:rPr>
        <w:tab/>
        <w:t>Effekter på förmågan att framföra fordon och använda maskiner</w:t>
      </w:r>
    </w:p>
    <w:p w14:paraId="7D44E043" w14:textId="77777777" w:rsidR="00095CC6" w:rsidRPr="000741BC" w:rsidRDefault="00095CC6" w:rsidP="009A726B">
      <w:pPr>
        <w:keepNext/>
        <w:autoSpaceDE w:val="0"/>
        <w:autoSpaceDN w:val="0"/>
        <w:adjustRightInd w:val="0"/>
        <w:spacing w:after="0" w:line="240" w:lineRule="auto"/>
        <w:rPr>
          <w:rFonts w:ascii="Times New Roman" w:hAnsi="Times New Roman"/>
          <w:lang w:val="sv-SE"/>
        </w:rPr>
      </w:pPr>
    </w:p>
    <w:p w14:paraId="565C67C5"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Cysteamin har mindre eller måttlig effekt på förmågan att framföra fordon och använda maskiner.</w:t>
      </w:r>
    </w:p>
    <w:p w14:paraId="3205CD1B"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239A44CD"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Cysteamin kan orsaka dåsighet. Vid inledning av behandling bör patienten inte utföra potentiellt farliga uppgifter innan den individuella effekten är känd.</w:t>
      </w:r>
    </w:p>
    <w:p w14:paraId="704E2497"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00DEB6EF" w14:textId="77777777" w:rsidR="00095CC6" w:rsidRPr="000741BC" w:rsidRDefault="00095CC6" w:rsidP="000D7C68">
      <w:pPr>
        <w:keepNext/>
        <w:autoSpaceDE w:val="0"/>
        <w:autoSpaceDN w:val="0"/>
        <w:adjustRightInd w:val="0"/>
        <w:spacing w:after="0" w:line="240" w:lineRule="auto"/>
        <w:rPr>
          <w:rFonts w:ascii="Times New Roman" w:hAnsi="Times New Roman"/>
          <w:lang w:val="sv-SE"/>
        </w:rPr>
      </w:pPr>
      <w:r w:rsidRPr="000741BC">
        <w:rPr>
          <w:rFonts w:ascii="Times New Roman" w:hAnsi="Times New Roman"/>
          <w:b/>
          <w:lang w:val="sv-SE"/>
        </w:rPr>
        <w:t>4.8</w:t>
      </w:r>
      <w:r w:rsidRPr="000741BC">
        <w:rPr>
          <w:rFonts w:ascii="Times New Roman" w:hAnsi="Times New Roman"/>
          <w:b/>
          <w:lang w:val="sv-SE"/>
        </w:rPr>
        <w:tab/>
        <w:t>Biverkningar</w:t>
      </w:r>
    </w:p>
    <w:p w14:paraId="7B1CAEE2" w14:textId="77777777" w:rsidR="00095CC6" w:rsidRPr="000741BC" w:rsidRDefault="00095CC6" w:rsidP="000D7C68">
      <w:pPr>
        <w:pStyle w:val="ParagraphCharCharChar"/>
        <w:keepNext/>
        <w:spacing w:before="0" w:after="0"/>
        <w:ind w:left="540" w:hanging="540"/>
        <w:jc w:val="both"/>
        <w:rPr>
          <w:sz w:val="22"/>
          <w:szCs w:val="22"/>
          <w:lang w:val="sv-SE"/>
        </w:rPr>
      </w:pPr>
    </w:p>
    <w:p w14:paraId="166E1FEC"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Summering av säkerhetsprofilen</w:t>
      </w:r>
    </w:p>
    <w:p w14:paraId="19CB5D81" w14:textId="77777777" w:rsidR="00095CC6" w:rsidRPr="000741BC" w:rsidRDefault="00095CC6" w:rsidP="000D7C68">
      <w:pPr>
        <w:keepNext/>
        <w:autoSpaceDE w:val="0"/>
        <w:autoSpaceDN w:val="0"/>
        <w:adjustRightInd w:val="0"/>
        <w:spacing w:after="0" w:line="240" w:lineRule="auto"/>
        <w:rPr>
          <w:rFonts w:ascii="Times New Roman" w:hAnsi="Times New Roman"/>
          <w:u w:val="single"/>
          <w:lang w:val="sv-SE"/>
        </w:rPr>
      </w:pPr>
    </w:p>
    <w:p w14:paraId="29CEDD41"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När det gäller formuleringen av cysteaminbitartrat för omedelbar frisättning kan cirka 35</w:t>
      </w:r>
      <w:r w:rsidR="00BD18AF" w:rsidRPr="000741BC">
        <w:rPr>
          <w:rFonts w:ascii="Times New Roman" w:hAnsi="Times New Roman"/>
          <w:lang w:val="sv-SE"/>
        </w:rPr>
        <w:t> </w:t>
      </w:r>
      <w:r w:rsidRPr="000741BC">
        <w:rPr>
          <w:rFonts w:ascii="Times New Roman" w:hAnsi="Times New Roman"/>
          <w:lang w:val="sv-SE"/>
        </w:rPr>
        <w:t xml:space="preserve">% av patienterna väntas få biverkningar. Biverkningarna omfattar huvudsakligen magtarmkanalen och centrala nervsystemet. I de fall där dessa reaktioner uppträder i början av behandling med cysteamin, kan tillfälligt utsättande av behandlingen följt av gradvis återinsättande vara effektivt för att öka toleransen. </w:t>
      </w:r>
    </w:p>
    <w:p w14:paraId="000AD3B8"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I kliniska studier med friska försökspersoner var de mest frekventa biverkningarna mycket vanliga symtom från magtarmkanalen (16</w:t>
      </w:r>
      <w:r w:rsidR="00BD18AF" w:rsidRPr="000741BC">
        <w:rPr>
          <w:rFonts w:ascii="Times New Roman" w:hAnsi="Times New Roman"/>
          <w:lang w:val="sv-SE"/>
        </w:rPr>
        <w:t> </w:t>
      </w:r>
      <w:r w:rsidRPr="000741BC">
        <w:rPr>
          <w:rFonts w:ascii="Times New Roman" w:hAnsi="Times New Roman"/>
          <w:lang w:val="sv-SE"/>
        </w:rPr>
        <w:t xml:space="preserve">%) och uppkom främst som enstaka episoder med lindrig eller måttlig allvarlighetsgrad. Biverkningsprofilen för friska försökspersoner var likartad med biverkningsprofilen för patienter när det gällde störningar i magtarmkanalen (diarré och buksmärta). </w:t>
      </w:r>
    </w:p>
    <w:p w14:paraId="3A68E9CC"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65DE1A8A"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Lista med biverkningar i tabellform</w:t>
      </w:r>
    </w:p>
    <w:p w14:paraId="14AD0909"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p>
    <w:p w14:paraId="4D405D22" w14:textId="77777777" w:rsidR="00BA432B"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Frekvens</w:t>
      </w:r>
      <w:r w:rsidR="00202C88" w:rsidRPr="000741BC">
        <w:rPr>
          <w:rFonts w:ascii="Times New Roman" w:hAnsi="Times New Roman"/>
          <w:lang w:val="sv-SE"/>
        </w:rPr>
        <w:t>en</w:t>
      </w:r>
      <w:r w:rsidRPr="000741BC">
        <w:rPr>
          <w:rFonts w:ascii="Times New Roman" w:hAnsi="Times New Roman"/>
          <w:lang w:val="sv-SE"/>
        </w:rPr>
        <w:t xml:space="preserve"> </w:t>
      </w:r>
      <w:r w:rsidR="00202C88" w:rsidRPr="000741BC">
        <w:rPr>
          <w:rFonts w:ascii="Times New Roman" w:hAnsi="Times New Roman"/>
          <w:lang w:val="sv-SE"/>
        </w:rPr>
        <w:t xml:space="preserve">av biverkningar </w:t>
      </w:r>
      <w:r w:rsidR="00DF0C95" w:rsidRPr="000741BC">
        <w:rPr>
          <w:rFonts w:ascii="Times New Roman" w:hAnsi="Times New Roman"/>
          <w:lang w:val="sv-SE"/>
        </w:rPr>
        <w:t>anges</w:t>
      </w:r>
      <w:r w:rsidR="00202C88" w:rsidRPr="000741BC">
        <w:rPr>
          <w:rFonts w:ascii="Times New Roman" w:hAnsi="Times New Roman"/>
          <w:lang w:val="sv-SE"/>
        </w:rPr>
        <w:t xml:space="preserve"> enligt följande konvention</w:t>
      </w:r>
      <w:r w:rsidRPr="000741BC">
        <w:rPr>
          <w:rFonts w:ascii="Times New Roman" w:hAnsi="Times New Roman"/>
          <w:lang w:val="sv-SE"/>
        </w:rPr>
        <w:t>: mycket vanliga (≥1/10), vanliga (≥1/100, &lt;1/10)</w:t>
      </w:r>
      <w:r w:rsidR="00202C88" w:rsidRPr="000741BC">
        <w:rPr>
          <w:rFonts w:ascii="Times New Roman" w:hAnsi="Times New Roman"/>
          <w:lang w:val="sv-SE"/>
        </w:rPr>
        <w:t>,</w:t>
      </w:r>
      <w:r w:rsidRPr="000741BC">
        <w:rPr>
          <w:rFonts w:ascii="Times New Roman" w:hAnsi="Times New Roman"/>
          <w:lang w:val="sv-SE"/>
        </w:rPr>
        <w:t xml:space="preserve"> mindre vanliga (≥1/1 000, &lt;1/100)</w:t>
      </w:r>
      <w:r w:rsidR="00202C88" w:rsidRPr="000741BC">
        <w:rPr>
          <w:rFonts w:ascii="Times New Roman" w:hAnsi="Times New Roman"/>
          <w:lang w:val="sv-SE"/>
        </w:rPr>
        <w:t>, sällsynta (</w:t>
      </w:r>
      <w:r w:rsidR="000275B2" w:rsidRPr="000741BC">
        <w:rPr>
          <w:rFonts w:ascii="Times New Roman" w:hAnsi="Times New Roman"/>
          <w:lang w:val="sv-SE"/>
        </w:rPr>
        <w:t>≥1/10 000, &lt;1/1 000</w:t>
      </w:r>
      <w:r w:rsidR="00202C88" w:rsidRPr="000741BC">
        <w:rPr>
          <w:rFonts w:ascii="Times New Roman" w:hAnsi="Times New Roman"/>
          <w:lang w:val="sv-SE"/>
        </w:rPr>
        <w:t>)</w:t>
      </w:r>
      <w:r w:rsidR="00BA432B" w:rsidRPr="000741BC">
        <w:rPr>
          <w:rFonts w:ascii="Times New Roman" w:hAnsi="Times New Roman"/>
          <w:lang w:val="sv-SE"/>
        </w:rPr>
        <w:t>, mycket sällsynta (&lt;1/10 000) och ingen känd frekvens (kan inte beräknas från tillgängliga data)</w:t>
      </w:r>
      <w:r w:rsidRPr="000741BC">
        <w:rPr>
          <w:rFonts w:ascii="Times New Roman" w:hAnsi="Times New Roman"/>
          <w:lang w:val="sv-SE"/>
        </w:rPr>
        <w:t xml:space="preserve">. </w:t>
      </w:r>
    </w:p>
    <w:p w14:paraId="3941CA67"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Biverkningarna presenteras inom varje frekvensområde efter fallande allvarlighetsgrad.</w:t>
      </w:r>
    </w:p>
    <w:p w14:paraId="2BFE9E39"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6208AB26" w14:textId="77777777" w:rsidR="00253899" w:rsidRPr="000741BC" w:rsidRDefault="00253899" w:rsidP="00297BEB">
      <w:pPr>
        <w:keepNext/>
        <w:autoSpaceDE w:val="0"/>
        <w:autoSpaceDN w:val="0"/>
        <w:adjustRightInd w:val="0"/>
        <w:spacing w:after="0" w:line="240" w:lineRule="auto"/>
        <w:ind w:left="993" w:hanging="993"/>
        <w:rPr>
          <w:rFonts w:ascii="Times New Roman" w:hAnsi="Times New Roman"/>
          <w:i/>
          <w:iCs/>
          <w:lang w:val="sv-SE"/>
        </w:rPr>
      </w:pPr>
      <w:r w:rsidRPr="000741BC">
        <w:rPr>
          <w:rFonts w:ascii="Times New Roman" w:hAnsi="Times New Roman"/>
          <w:i/>
          <w:iCs/>
          <w:lang w:val="sv-SE"/>
        </w:rPr>
        <w:t>Tabell</w:t>
      </w:r>
      <w:r w:rsidR="00FD697F" w:rsidRPr="000741BC">
        <w:rPr>
          <w:rFonts w:ascii="Times New Roman" w:hAnsi="Times New Roman"/>
          <w:i/>
          <w:iCs/>
          <w:lang w:val="sv-SE"/>
        </w:rPr>
        <w:t> </w:t>
      </w:r>
      <w:r w:rsidR="00297BEB">
        <w:rPr>
          <w:rFonts w:ascii="Times New Roman" w:hAnsi="Times New Roman"/>
          <w:i/>
          <w:iCs/>
          <w:lang w:val="sv-SE"/>
        </w:rPr>
        <w:t>2:</w:t>
      </w:r>
      <w:r w:rsidR="00297BEB">
        <w:rPr>
          <w:rFonts w:ascii="Times New Roman" w:hAnsi="Times New Roman"/>
          <w:i/>
          <w:iCs/>
          <w:lang w:val="sv-SE"/>
        </w:rPr>
        <w:tab/>
      </w:r>
      <w:r w:rsidRPr="000741BC">
        <w:rPr>
          <w:rFonts w:ascii="Times New Roman" w:hAnsi="Times New Roman"/>
          <w:i/>
          <w:iCs/>
          <w:lang w:val="sv-SE"/>
        </w:rPr>
        <w:t>Biverkningar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0A0" w:firstRow="1" w:lastRow="0" w:firstColumn="1" w:lastColumn="0" w:noHBand="0" w:noVBand="0"/>
      </w:tblPr>
      <w:tblGrid>
        <w:gridCol w:w="3742"/>
        <w:gridCol w:w="5319"/>
      </w:tblGrid>
      <w:tr w:rsidR="00BA432B" w:rsidRPr="000741BC" w14:paraId="3A134B61" w14:textId="77777777" w:rsidTr="00D618F0">
        <w:trPr>
          <w:cantSplit/>
          <w:tblHeader/>
        </w:trPr>
        <w:tc>
          <w:tcPr>
            <w:tcW w:w="2065" w:type="pct"/>
          </w:tcPr>
          <w:p w14:paraId="019AC4B9" w14:textId="77777777" w:rsidR="00BA432B" w:rsidRPr="000741BC" w:rsidRDefault="00BA432B" w:rsidP="00D618F0">
            <w:pPr>
              <w:keepNext/>
              <w:autoSpaceDE w:val="0"/>
              <w:autoSpaceDN w:val="0"/>
              <w:adjustRightInd w:val="0"/>
              <w:spacing w:after="0" w:line="240" w:lineRule="auto"/>
              <w:rPr>
                <w:rFonts w:ascii="Times New Roman" w:hAnsi="Times New Roman"/>
                <w:b/>
                <w:lang w:val="sv-SE"/>
              </w:rPr>
            </w:pPr>
            <w:r w:rsidRPr="000741BC">
              <w:rPr>
                <w:rFonts w:ascii="Times New Roman" w:hAnsi="Times New Roman"/>
                <w:b/>
                <w:lang w:val="sv-SE"/>
              </w:rPr>
              <w:t>Organsystem enligt MedDRA</w:t>
            </w:r>
          </w:p>
        </w:tc>
        <w:tc>
          <w:tcPr>
            <w:tcW w:w="2935" w:type="pct"/>
            <w:vAlign w:val="center"/>
          </w:tcPr>
          <w:p w14:paraId="2979A09C" w14:textId="77777777" w:rsidR="00BA432B" w:rsidRPr="000741BC" w:rsidRDefault="00BA432B" w:rsidP="00D618F0">
            <w:pPr>
              <w:keepNext/>
              <w:autoSpaceDE w:val="0"/>
              <w:autoSpaceDN w:val="0"/>
              <w:adjustRightInd w:val="0"/>
              <w:spacing w:after="0" w:line="240" w:lineRule="auto"/>
              <w:rPr>
                <w:rFonts w:ascii="Times New Roman" w:hAnsi="Times New Roman"/>
                <w:b/>
                <w:lang w:val="sv-SE"/>
              </w:rPr>
            </w:pPr>
            <w:r w:rsidRPr="000741BC">
              <w:rPr>
                <w:rFonts w:ascii="Times New Roman" w:hAnsi="Times New Roman"/>
                <w:b/>
                <w:i/>
                <w:lang w:val="sv-SE"/>
              </w:rPr>
              <w:t xml:space="preserve">Frekvens: </w:t>
            </w:r>
            <w:r w:rsidR="00FE235C" w:rsidRPr="000741BC">
              <w:rPr>
                <w:rFonts w:ascii="Times New Roman" w:hAnsi="Times New Roman"/>
                <w:b/>
                <w:lang w:val="sv-SE"/>
              </w:rPr>
              <w:t>biverkning</w:t>
            </w:r>
          </w:p>
        </w:tc>
      </w:tr>
      <w:tr w:rsidR="00095CC6" w:rsidRPr="000741BC" w14:paraId="5A3D1D7B" w14:textId="77777777" w:rsidTr="00D618F0">
        <w:trPr>
          <w:cantSplit/>
        </w:trPr>
        <w:tc>
          <w:tcPr>
            <w:tcW w:w="2065" w:type="pct"/>
          </w:tcPr>
          <w:p w14:paraId="113F8AE4" w14:textId="77777777" w:rsidR="00095CC6" w:rsidRPr="000741BC" w:rsidRDefault="00095CC6" w:rsidP="00D618F0">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Blodet och lymfsystemet</w:t>
            </w:r>
          </w:p>
        </w:tc>
        <w:tc>
          <w:tcPr>
            <w:tcW w:w="2935" w:type="pct"/>
            <w:vAlign w:val="center"/>
          </w:tcPr>
          <w:p w14:paraId="4DC002ED" w14:textId="77777777" w:rsidR="00095CC6" w:rsidRPr="000741BC" w:rsidRDefault="00095CC6" w:rsidP="00D618F0">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 xml:space="preserve">Mindre vanliga: </w:t>
            </w:r>
            <w:r w:rsidRPr="000741BC">
              <w:rPr>
                <w:rFonts w:ascii="Times New Roman" w:hAnsi="Times New Roman"/>
                <w:lang w:val="sv-SE"/>
              </w:rPr>
              <w:t>Leukopeni</w:t>
            </w:r>
          </w:p>
        </w:tc>
      </w:tr>
      <w:tr w:rsidR="00095CC6" w:rsidRPr="000741BC" w14:paraId="41578AD0" w14:textId="77777777" w:rsidTr="00D618F0">
        <w:trPr>
          <w:cantSplit/>
          <w:trHeight w:val="395"/>
        </w:trPr>
        <w:tc>
          <w:tcPr>
            <w:tcW w:w="2065" w:type="pct"/>
          </w:tcPr>
          <w:p w14:paraId="36E32439" w14:textId="46A95318" w:rsidR="00095CC6" w:rsidRPr="000741BC" w:rsidRDefault="00095CC6" w:rsidP="00D618F0">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Immunsystemet</w:t>
            </w:r>
          </w:p>
        </w:tc>
        <w:tc>
          <w:tcPr>
            <w:tcW w:w="2935" w:type="pct"/>
            <w:vAlign w:val="center"/>
          </w:tcPr>
          <w:p w14:paraId="42F1625E" w14:textId="77777777" w:rsidR="00095CC6" w:rsidRPr="000741BC" w:rsidRDefault="00095CC6" w:rsidP="00D618F0">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Anafylaktisk reaktion</w:t>
            </w:r>
          </w:p>
        </w:tc>
      </w:tr>
      <w:tr w:rsidR="00095CC6" w:rsidRPr="000741BC" w14:paraId="705A024E" w14:textId="77777777" w:rsidTr="00D618F0">
        <w:trPr>
          <w:cantSplit/>
          <w:trHeight w:val="386"/>
        </w:trPr>
        <w:tc>
          <w:tcPr>
            <w:tcW w:w="2065" w:type="pct"/>
          </w:tcPr>
          <w:p w14:paraId="66393A50" w14:textId="68E5950F" w:rsidR="00095CC6" w:rsidRPr="000741BC" w:rsidRDefault="00095CC6" w:rsidP="00D618F0">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Metabolism och nutrition</w:t>
            </w:r>
          </w:p>
        </w:tc>
        <w:tc>
          <w:tcPr>
            <w:tcW w:w="2935" w:type="pct"/>
            <w:vAlign w:val="center"/>
          </w:tcPr>
          <w:p w14:paraId="3C7F07C6" w14:textId="77777777" w:rsidR="00095CC6" w:rsidRPr="000741BC" w:rsidRDefault="00095CC6" w:rsidP="00D618F0">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Mycket vanliga:</w:t>
            </w:r>
            <w:r w:rsidRPr="000741BC">
              <w:rPr>
                <w:rFonts w:ascii="Times New Roman" w:hAnsi="Times New Roman"/>
                <w:lang w:val="sv-SE"/>
              </w:rPr>
              <w:t xml:space="preserve"> Anorexi</w:t>
            </w:r>
          </w:p>
        </w:tc>
      </w:tr>
      <w:tr w:rsidR="00095CC6" w:rsidRPr="000741BC" w14:paraId="78BF4E34" w14:textId="77777777" w:rsidTr="00D618F0">
        <w:trPr>
          <w:cantSplit/>
          <w:trHeight w:val="391"/>
        </w:trPr>
        <w:tc>
          <w:tcPr>
            <w:tcW w:w="2065" w:type="pct"/>
          </w:tcPr>
          <w:p w14:paraId="43D253BA" w14:textId="4A945C61" w:rsidR="00095CC6" w:rsidRPr="000741BC" w:rsidRDefault="00095CC6" w:rsidP="00D618F0">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Psykiska störningar</w:t>
            </w:r>
          </w:p>
        </w:tc>
        <w:tc>
          <w:tcPr>
            <w:tcW w:w="2935" w:type="pct"/>
            <w:vAlign w:val="center"/>
          </w:tcPr>
          <w:p w14:paraId="76E2E02E" w14:textId="77777777" w:rsidR="00095CC6" w:rsidRPr="000741BC" w:rsidRDefault="00095CC6" w:rsidP="00D618F0">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Nervositet, hallucinationer</w:t>
            </w:r>
          </w:p>
        </w:tc>
      </w:tr>
      <w:tr w:rsidR="00095CC6" w:rsidRPr="000741BC" w14:paraId="6BDE8713" w14:textId="77777777" w:rsidTr="00D618F0">
        <w:trPr>
          <w:cantSplit/>
          <w:trHeight w:val="360"/>
        </w:trPr>
        <w:tc>
          <w:tcPr>
            <w:tcW w:w="2065" w:type="pct"/>
            <w:vMerge w:val="restart"/>
          </w:tcPr>
          <w:p w14:paraId="5E2806B7"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Centrala och perifera nervsystemet</w:t>
            </w:r>
          </w:p>
        </w:tc>
        <w:tc>
          <w:tcPr>
            <w:tcW w:w="2935" w:type="pct"/>
            <w:vAlign w:val="center"/>
          </w:tcPr>
          <w:p w14:paraId="409694FD"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Vanliga:</w:t>
            </w:r>
            <w:r w:rsidRPr="000741BC">
              <w:rPr>
                <w:rFonts w:ascii="Times New Roman" w:hAnsi="Times New Roman"/>
                <w:lang w:val="sv-SE"/>
              </w:rPr>
              <w:t xml:space="preserve"> Huvudvärk, encefalopati</w:t>
            </w:r>
          </w:p>
        </w:tc>
      </w:tr>
      <w:tr w:rsidR="00095CC6" w:rsidRPr="000741BC" w14:paraId="1127F066" w14:textId="77777777" w:rsidTr="00D618F0">
        <w:trPr>
          <w:cantSplit/>
          <w:trHeight w:val="345"/>
        </w:trPr>
        <w:tc>
          <w:tcPr>
            <w:tcW w:w="2065" w:type="pct"/>
            <w:vMerge/>
          </w:tcPr>
          <w:p w14:paraId="52F0C396" w14:textId="77777777" w:rsidR="00095CC6" w:rsidRPr="000741BC" w:rsidRDefault="00095CC6" w:rsidP="000D7C68">
            <w:pPr>
              <w:autoSpaceDE w:val="0"/>
              <w:autoSpaceDN w:val="0"/>
              <w:adjustRightInd w:val="0"/>
              <w:spacing w:after="0" w:line="240" w:lineRule="auto"/>
              <w:rPr>
                <w:rFonts w:ascii="Times New Roman" w:hAnsi="Times New Roman"/>
                <w:lang w:val="sv-SE"/>
              </w:rPr>
            </w:pPr>
          </w:p>
        </w:tc>
        <w:tc>
          <w:tcPr>
            <w:tcW w:w="2935" w:type="pct"/>
            <w:vAlign w:val="center"/>
          </w:tcPr>
          <w:p w14:paraId="798C29AE"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Dåsighet, krampanfall</w:t>
            </w:r>
          </w:p>
        </w:tc>
      </w:tr>
      <w:tr w:rsidR="00095CC6" w:rsidRPr="00781DEA" w14:paraId="3C805FFA" w14:textId="77777777" w:rsidTr="00D618F0">
        <w:trPr>
          <w:cantSplit/>
          <w:trHeight w:val="330"/>
        </w:trPr>
        <w:tc>
          <w:tcPr>
            <w:tcW w:w="2065" w:type="pct"/>
            <w:vMerge w:val="restart"/>
          </w:tcPr>
          <w:p w14:paraId="443E3A05" w14:textId="77777777" w:rsidR="00095CC6" w:rsidRPr="000741BC" w:rsidRDefault="00095CC6" w:rsidP="003475ED">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Magtarmkanalen</w:t>
            </w:r>
          </w:p>
        </w:tc>
        <w:tc>
          <w:tcPr>
            <w:tcW w:w="2935" w:type="pct"/>
            <w:vAlign w:val="center"/>
          </w:tcPr>
          <w:p w14:paraId="224497CD" w14:textId="77777777" w:rsidR="00095CC6" w:rsidRPr="000741BC" w:rsidRDefault="00095CC6" w:rsidP="003475ED">
            <w:pPr>
              <w:spacing w:after="0" w:line="240" w:lineRule="auto"/>
              <w:rPr>
                <w:rFonts w:ascii="Times New Roman" w:hAnsi="Times New Roman"/>
                <w:lang w:val="sv-SE"/>
              </w:rPr>
            </w:pPr>
            <w:r w:rsidRPr="000741BC">
              <w:rPr>
                <w:rFonts w:ascii="Times New Roman" w:hAnsi="Times New Roman"/>
                <w:i/>
                <w:lang w:val="sv-SE"/>
              </w:rPr>
              <w:t>Mycket vanliga:</w:t>
            </w:r>
            <w:r w:rsidRPr="000741BC">
              <w:rPr>
                <w:rFonts w:ascii="Times New Roman" w:hAnsi="Times New Roman"/>
                <w:lang w:val="sv-SE"/>
              </w:rPr>
              <w:t xml:space="preserve"> Kräkningar, illamående, diarré</w:t>
            </w:r>
          </w:p>
        </w:tc>
      </w:tr>
      <w:tr w:rsidR="00095CC6" w:rsidRPr="00781DEA" w14:paraId="67F61A11" w14:textId="77777777" w:rsidTr="00D618F0">
        <w:trPr>
          <w:cantSplit/>
          <w:trHeight w:val="433"/>
        </w:trPr>
        <w:tc>
          <w:tcPr>
            <w:tcW w:w="2065" w:type="pct"/>
            <w:vMerge/>
          </w:tcPr>
          <w:p w14:paraId="23EEBEC2" w14:textId="77777777" w:rsidR="00095CC6" w:rsidRPr="000741BC" w:rsidRDefault="00095CC6" w:rsidP="003475ED">
            <w:pPr>
              <w:autoSpaceDE w:val="0"/>
              <w:autoSpaceDN w:val="0"/>
              <w:adjustRightInd w:val="0"/>
              <w:spacing w:after="0" w:line="240" w:lineRule="auto"/>
              <w:rPr>
                <w:rFonts w:ascii="Times New Roman" w:hAnsi="Times New Roman"/>
                <w:lang w:val="sv-SE"/>
              </w:rPr>
            </w:pPr>
          </w:p>
        </w:tc>
        <w:tc>
          <w:tcPr>
            <w:tcW w:w="2935" w:type="pct"/>
            <w:vAlign w:val="center"/>
          </w:tcPr>
          <w:p w14:paraId="1918D027" w14:textId="77777777" w:rsidR="00095CC6" w:rsidRPr="000741BC" w:rsidRDefault="00095CC6" w:rsidP="003475ED">
            <w:pPr>
              <w:spacing w:after="0" w:line="240" w:lineRule="auto"/>
              <w:rPr>
                <w:rFonts w:ascii="Times New Roman" w:hAnsi="Times New Roman"/>
                <w:lang w:val="sv-SE"/>
              </w:rPr>
            </w:pPr>
            <w:r w:rsidRPr="000741BC">
              <w:rPr>
                <w:rFonts w:ascii="Times New Roman" w:hAnsi="Times New Roman"/>
                <w:i/>
                <w:lang w:val="sv-SE"/>
              </w:rPr>
              <w:t>Vanliga:</w:t>
            </w:r>
            <w:r w:rsidRPr="000741BC">
              <w:rPr>
                <w:rFonts w:ascii="Times New Roman" w:hAnsi="Times New Roman"/>
                <w:lang w:val="sv-SE"/>
              </w:rPr>
              <w:t xml:space="preserve"> Buksmärta, dålig andedräkt, dyspepsi, gastroenterit</w:t>
            </w:r>
          </w:p>
        </w:tc>
      </w:tr>
      <w:tr w:rsidR="00095CC6" w:rsidRPr="00781DEA" w14:paraId="63511990" w14:textId="77777777" w:rsidTr="00D618F0">
        <w:trPr>
          <w:cantSplit/>
          <w:trHeight w:val="358"/>
        </w:trPr>
        <w:tc>
          <w:tcPr>
            <w:tcW w:w="2065" w:type="pct"/>
            <w:vMerge/>
          </w:tcPr>
          <w:p w14:paraId="6752FD54" w14:textId="77777777" w:rsidR="00095CC6" w:rsidRPr="000741BC" w:rsidRDefault="00095CC6" w:rsidP="003475ED">
            <w:pPr>
              <w:autoSpaceDE w:val="0"/>
              <w:autoSpaceDN w:val="0"/>
              <w:adjustRightInd w:val="0"/>
              <w:spacing w:after="0" w:line="240" w:lineRule="auto"/>
              <w:rPr>
                <w:rFonts w:ascii="Times New Roman" w:hAnsi="Times New Roman"/>
                <w:lang w:val="sv-SE"/>
              </w:rPr>
            </w:pPr>
          </w:p>
        </w:tc>
        <w:tc>
          <w:tcPr>
            <w:tcW w:w="2935" w:type="pct"/>
            <w:vAlign w:val="center"/>
          </w:tcPr>
          <w:p w14:paraId="75CD62B8" w14:textId="77777777" w:rsidR="00095CC6" w:rsidRPr="000741BC" w:rsidRDefault="00095CC6" w:rsidP="003475ED">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Sår i magtarmkanalen</w:t>
            </w:r>
          </w:p>
        </w:tc>
      </w:tr>
      <w:tr w:rsidR="00095CC6" w:rsidRPr="006A7E32" w14:paraId="779D7201" w14:textId="77777777" w:rsidTr="00D618F0">
        <w:trPr>
          <w:cantSplit/>
          <w:trHeight w:val="271"/>
        </w:trPr>
        <w:tc>
          <w:tcPr>
            <w:tcW w:w="2065" w:type="pct"/>
            <w:vMerge w:val="restart"/>
          </w:tcPr>
          <w:p w14:paraId="394E98BB" w14:textId="77777777" w:rsidR="00095CC6" w:rsidRPr="000741BC" w:rsidRDefault="00095CC6" w:rsidP="003475ED">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Hud och subkutan vävnad</w:t>
            </w:r>
          </w:p>
        </w:tc>
        <w:tc>
          <w:tcPr>
            <w:tcW w:w="2935" w:type="pct"/>
            <w:vAlign w:val="center"/>
          </w:tcPr>
          <w:p w14:paraId="17461B99" w14:textId="77777777" w:rsidR="00095CC6" w:rsidRPr="000741BC" w:rsidRDefault="00095CC6" w:rsidP="003475ED">
            <w:pPr>
              <w:keepNext/>
              <w:spacing w:after="0" w:line="240" w:lineRule="auto"/>
              <w:rPr>
                <w:rFonts w:ascii="Times New Roman" w:hAnsi="Times New Roman"/>
                <w:lang w:val="sv-SE"/>
              </w:rPr>
            </w:pPr>
            <w:r w:rsidRPr="000741BC">
              <w:rPr>
                <w:rFonts w:ascii="Times New Roman" w:hAnsi="Times New Roman"/>
                <w:i/>
                <w:lang w:val="sv-SE"/>
              </w:rPr>
              <w:t>Vanliga:</w:t>
            </w:r>
            <w:r w:rsidRPr="000741BC">
              <w:rPr>
                <w:rFonts w:ascii="Times New Roman" w:hAnsi="Times New Roman"/>
                <w:lang w:val="sv-SE"/>
              </w:rPr>
              <w:t xml:space="preserve"> Onormal lukt från huden, utslag</w:t>
            </w:r>
          </w:p>
        </w:tc>
      </w:tr>
      <w:tr w:rsidR="00095CC6" w:rsidRPr="00781DEA" w14:paraId="11E9493E" w14:textId="77777777" w:rsidTr="00D618F0">
        <w:trPr>
          <w:cantSplit/>
          <w:trHeight w:val="623"/>
        </w:trPr>
        <w:tc>
          <w:tcPr>
            <w:tcW w:w="2065" w:type="pct"/>
            <w:vMerge/>
          </w:tcPr>
          <w:p w14:paraId="6E2B7DC2" w14:textId="77777777" w:rsidR="00095CC6" w:rsidRPr="000741BC" w:rsidRDefault="00095CC6" w:rsidP="000D7C68">
            <w:pPr>
              <w:autoSpaceDE w:val="0"/>
              <w:autoSpaceDN w:val="0"/>
              <w:adjustRightInd w:val="0"/>
              <w:spacing w:after="0" w:line="240" w:lineRule="auto"/>
              <w:rPr>
                <w:rFonts w:ascii="Times New Roman" w:hAnsi="Times New Roman"/>
                <w:lang w:val="sv-SE"/>
              </w:rPr>
            </w:pPr>
          </w:p>
        </w:tc>
        <w:tc>
          <w:tcPr>
            <w:tcW w:w="2935" w:type="pct"/>
            <w:vAlign w:val="center"/>
          </w:tcPr>
          <w:p w14:paraId="15845CD0"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Förändring av hårfärg, hudbristningar, ömtålig hud (molluscoid pseudotumör på armbågarna)</w:t>
            </w:r>
          </w:p>
        </w:tc>
      </w:tr>
      <w:tr w:rsidR="00095CC6" w:rsidRPr="00781DEA" w14:paraId="54276701" w14:textId="77777777" w:rsidTr="00D618F0">
        <w:trPr>
          <w:cantSplit/>
          <w:trHeight w:val="590"/>
        </w:trPr>
        <w:tc>
          <w:tcPr>
            <w:tcW w:w="2065" w:type="pct"/>
          </w:tcPr>
          <w:p w14:paraId="7A42EC59" w14:textId="0B03C596"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Muskuloskeletala systemet och bindväv</w:t>
            </w:r>
          </w:p>
        </w:tc>
        <w:tc>
          <w:tcPr>
            <w:tcW w:w="2935" w:type="pct"/>
            <w:vAlign w:val="center"/>
          </w:tcPr>
          <w:p w14:paraId="7471FDED"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Ledhyperextension, bensmärta, genu valgum, osteopeni, kompressionsfraktur, skolios.</w:t>
            </w:r>
          </w:p>
        </w:tc>
      </w:tr>
      <w:tr w:rsidR="00095CC6" w:rsidRPr="000741BC" w14:paraId="54099EF6" w14:textId="77777777" w:rsidTr="00D618F0">
        <w:trPr>
          <w:cantSplit/>
          <w:trHeight w:val="388"/>
        </w:trPr>
        <w:tc>
          <w:tcPr>
            <w:tcW w:w="2065" w:type="pct"/>
          </w:tcPr>
          <w:p w14:paraId="06A77F96" w14:textId="77777777" w:rsidR="00253899" w:rsidRPr="000741BC" w:rsidRDefault="00095CC6" w:rsidP="003E18AB">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Njurar och urinvägar</w:t>
            </w:r>
          </w:p>
        </w:tc>
        <w:tc>
          <w:tcPr>
            <w:tcW w:w="2935" w:type="pct"/>
            <w:vAlign w:val="center"/>
          </w:tcPr>
          <w:p w14:paraId="62D65862"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Nefrotiskt syndrom</w:t>
            </w:r>
          </w:p>
        </w:tc>
      </w:tr>
      <w:tr w:rsidR="00095CC6" w:rsidRPr="000741BC" w14:paraId="77137AB2" w14:textId="77777777" w:rsidTr="00D618F0">
        <w:trPr>
          <w:cantSplit/>
          <w:trHeight w:val="315"/>
        </w:trPr>
        <w:tc>
          <w:tcPr>
            <w:tcW w:w="2065" w:type="pct"/>
            <w:vMerge w:val="restart"/>
          </w:tcPr>
          <w:p w14:paraId="10242AC5"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Allmänna symtom och/eller symtom vid administreringsstället</w:t>
            </w:r>
          </w:p>
        </w:tc>
        <w:tc>
          <w:tcPr>
            <w:tcW w:w="2935" w:type="pct"/>
            <w:vAlign w:val="center"/>
          </w:tcPr>
          <w:p w14:paraId="56899484"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i/>
                <w:lang w:val="sv-SE"/>
              </w:rPr>
              <w:t>Mycket vanliga:</w:t>
            </w:r>
            <w:r w:rsidRPr="000741BC">
              <w:rPr>
                <w:rFonts w:ascii="Times New Roman" w:hAnsi="Times New Roman"/>
                <w:lang w:val="sv-SE"/>
              </w:rPr>
              <w:t xml:space="preserve"> Letargi, feber</w:t>
            </w:r>
          </w:p>
        </w:tc>
      </w:tr>
      <w:tr w:rsidR="00095CC6" w:rsidRPr="000741BC" w14:paraId="53941902" w14:textId="77777777" w:rsidTr="00D618F0">
        <w:trPr>
          <w:cantSplit/>
          <w:trHeight w:val="300"/>
        </w:trPr>
        <w:tc>
          <w:tcPr>
            <w:tcW w:w="2065" w:type="pct"/>
            <w:vMerge/>
          </w:tcPr>
          <w:p w14:paraId="4156EA56" w14:textId="77777777" w:rsidR="00095CC6" w:rsidRPr="000741BC" w:rsidRDefault="00095CC6" w:rsidP="000D7C68">
            <w:pPr>
              <w:autoSpaceDE w:val="0"/>
              <w:autoSpaceDN w:val="0"/>
              <w:adjustRightInd w:val="0"/>
              <w:spacing w:after="0" w:line="240" w:lineRule="auto"/>
              <w:rPr>
                <w:rFonts w:ascii="Times New Roman" w:hAnsi="Times New Roman"/>
                <w:lang w:val="sv-SE"/>
              </w:rPr>
            </w:pPr>
          </w:p>
        </w:tc>
        <w:tc>
          <w:tcPr>
            <w:tcW w:w="2935" w:type="pct"/>
            <w:vAlign w:val="center"/>
          </w:tcPr>
          <w:p w14:paraId="3E68BFD5"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Vanliga:</w:t>
            </w:r>
            <w:r w:rsidRPr="000741BC">
              <w:rPr>
                <w:rFonts w:ascii="Times New Roman" w:hAnsi="Times New Roman"/>
                <w:lang w:val="sv-SE"/>
              </w:rPr>
              <w:t xml:space="preserve"> Asteni</w:t>
            </w:r>
          </w:p>
        </w:tc>
      </w:tr>
      <w:tr w:rsidR="00095CC6" w:rsidRPr="000741BC" w14:paraId="60222BAE" w14:textId="77777777" w:rsidTr="00D618F0">
        <w:trPr>
          <w:cantSplit/>
          <w:trHeight w:val="395"/>
        </w:trPr>
        <w:tc>
          <w:tcPr>
            <w:tcW w:w="2065" w:type="pct"/>
          </w:tcPr>
          <w:p w14:paraId="73903844" w14:textId="77777777" w:rsidR="00253899" w:rsidRPr="000741BC" w:rsidRDefault="00095CC6" w:rsidP="003E18AB">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Undersökningar</w:t>
            </w:r>
          </w:p>
        </w:tc>
        <w:tc>
          <w:tcPr>
            <w:tcW w:w="2935" w:type="pct"/>
            <w:vAlign w:val="center"/>
          </w:tcPr>
          <w:p w14:paraId="7ECB8109"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Vanliga:</w:t>
            </w:r>
            <w:r w:rsidRPr="000741BC">
              <w:rPr>
                <w:rFonts w:ascii="Times New Roman" w:hAnsi="Times New Roman"/>
                <w:lang w:val="sv-SE"/>
              </w:rPr>
              <w:t xml:space="preserve"> Onormala leverfunktionstester</w:t>
            </w:r>
          </w:p>
        </w:tc>
      </w:tr>
    </w:tbl>
    <w:p w14:paraId="19F2A454" w14:textId="77777777" w:rsidR="00095CC6" w:rsidRPr="000741BC" w:rsidRDefault="00095CC6" w:rsidP="000D7C68">
      <w:pPr>
        <w:spacing w:after="0" w:line="240" w:lineRule="auto"/>
        <w:ind w:left="567" w:hanging="567"/>
        <w:rPr>
          <w:rFonts w:ascii="Times New Roman" w:hAnsi="Times New Roman"/>
          <w:lang w:val="sv-SE"/>
        </w:rPr>
      </w:pPr>
    </w:p>
    <w:p w14:paraId="0C96F67F" w14:textId="77777777" w:rsidR="00095CC6" w:rsidRPr="000741BC" w:rsidRDefault="00095CC6" w:rsidP="009A726B">
      <w:pPr>
        <w:keepNext/>
        <w:spacing w:after="0" w:line="240" w:lineRule="auto"/>
        <w:ind w:left="567" w:hanging="567"/>
        <w:rPr>
          <w:rFonts w:ascii="Times New Roman" w:hAnsi="Times New Roman"/>
          <w:u w:val="single"/>
          <w:lang w:val="sv-SE"/>
        </w:rPr>
      </w:pPr>
      <w:r w:rsidRPr="000741BC">
        <w:rPr>
          <w:rFonts w:ascii="Times New Roman" w:hAnsi="Times New Roman"/>
          <w:u w:val="single"/>
          <w:lang w:val="sv-SE"/>
        </w:rPr>
        <w:t>Beskrivning av selekterade biverkningar</w:t>
      </w:r>
    </w:p>
    <w:p w14:paraId="167B20A9" w14:textId="77777777" w:rsidR="00095CC6" w:rsidRPr="000741BC" w:rsidRDefault="00095CC6" w:rsidP="009A726B">
      <w:pPr>
        <w:keepNext/>
        <w:autoSpaceDE w:val="0"/>
        <w:autoSpaceDN w:val="0"/>
        <w:adjustRightInd w:val="0"/>
        <w:spacing w:after="0" w:line="240" w:lineRule="auto"/>
        <w:rPr>
          <w:rFonts w:ascii="Times New Roman" w:hAnsi="Times New Roman"/>
          <w:i/>
          <w:u w:val="single"/>
          <w:lang w:val="sv-SE"/>
        </w:rPr>
      </w:pPr>
    </w:p>
    <w:p w14:paraId="0CA0A18E" w14:textId="77777777" w:rsidR="00095CC6" w:rsidRPr="000741BC" w:rsidRDefault="00095CC6" w:rsidP="009A726B">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t>Erfarenhet från kliniska studier med PROCYSBI</w:t>
      </w:r>
    </w:p>
    <w:p w14:paraId="096273DF"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I kliniska studier där man jämförde PROCYSBI med cysteaminbitartrat för omedelbar frisättning fick en tredjedel av patienterna mycket vanliga symtom från magtarmkanalen (illamående, kräkningar, buksmärta). Även vanliga störningar i centrala och perifera nervsystemet (huvudvärk, dåsighet och letargi) och vanliga allmänna symtom (asteni) observerades. </w:t>
      </w:r>
    </w:p>
    <w:p w14:paraId="2103D6BB"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2B517790" w14:textId="77777777" w:rsidR="00095CC6" w:rsidRPr="000741BC" w:rsidRDefault="00095CC6" w:rsidP="000D7C68">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t>Erfarenhet efter godkännandet för försäljning av cysteaminbitartrat för omedelbar frisättning</w:t>
      </w:r>
    </w:p>
    <w:p w14:paraId="6F64888E"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Benign intrakraniell hypertension (eller pseudotumor cerebri [PTC]) med papillödem; hudlesioner, molluscoida pseudotumörer, hudbristningar, ömtålig hud; hyperextension i led, bensmärta, genu valgum, osteopeni, kompressionsfraktur och skolios har rapporterats med cysteaminbitartrat för omedelbar frisättning (se avsnitt</w:t>
      </w:r>
      <w:r w:rsidR="00AC04B1" w:rsidRPr="000741BC">
        <w:rPr>
          <w:rFonts w:ascii="Times New Roman" w:hAnsi="Times New Roman"/>
          <w:lang w:val="sv-SE"/>
        </w:rPr>
        <w:t> </w:t>
      </w:r>
      <w:r w:rsidRPr="000741BC">
        <w:rPr>
          <w:rFonts w:ascii="Times New Roman" w:hAnsi="Times New Roman"/>
          <w:lang w:val="sv-SE"/>
        </w:rPr>
        <w:t xml:space="preserve">4.4). </w:t>
      </w:r>
    </w:p>
    <w:p w14:paraId="7ED7A718"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32323922"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Två fall av nefrotiskt syndrom har rapporterats inom 6</w:t>
      </w:r>
      <w:r w:rsidR="00AC04B1" w:rsidRPr="000741BC">
        <w:rPr>
          <w:rFonts w:ascii="Times New Roman" w:hAnsi="Times New Roman"/>
          <w:lang w:val="sv-SE"/>
        </w:rPr>
        <w:t> </w:t>
      </w:r>
      <w:r w:rsidRPr="000741BC">
        <w:rPr>
          <w:rFonts w:ascii="Times New Roman" w:hAnsi="Times New Roman"/>
          <w:lang w:val="sv-SE"/>
        </w:rPr>
        <w:t>månader efter behandlingens start, med progressiv förbättring efter det att behandlingen avbrutits. Histologin visade i det ena fallet membranös glomerulonefrit i njurtransplantatet och i det andra fallet hypersensibilitetsmedierad interstitiell nefrit.</w:t>
      </w:r>
    </w:p>
    <w:p w14:paraId="4BC6991B"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1CEC6CCA"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Ett fåtal fall av Ehlers-Danlos-liknande syndrom på armbågarna har rapporterats hos barn som fått kronisk behandling med höga doser av olika cysteaminberedningar (cysteaminklorhydrat eller cysteamin eller cysteaminbitartrat), i de flesta fall över den maximala dosen 1,95 g/m</w:t>
      </w:r>
      <w:r w:rsidRPr="000741BC">
        <w:rPr>
          <w:rFonts w:ascii="Times New Roman" w:hAnsi="Times New Roman"/>
          <w:vertAlign w:val="superscript"/>
          <w:lang w:val="sv-SE"/>
        </w:rPr>
        <w:t>2</w:t>
      </w:r>
      <w:r w:rsidRPr="000741BC">
        <w:rPr>
          <w:rFonts w:ascii="Times New Roman" w:hAnsi="Times New Roman"/>
          <w:lang w:val="sv-SE"/>
        </w:rPr>
        <w:t xml:space="preserve">/dag. I vissa fall associerades dessa hudlesioner med hudbristningar och skelettlesioner som sågs först under en röntgenundersökning. Skelettsjukdomar som rapporterats var genu valgum, bensmärta och hyperextensiva leder, osteopeni, kompressionsfrakturer och skolios. I det fåtal fall där man utfört histopatologisk undersökning av huden gav resultaten en antydan till angioendoteliomatos. En patient dog till följd av akut cerebral ischemi med tydlig vaskulopati. Hos vissa patienter gick hudlesionerna på armbågarna tillbaka efter att dosen av cysteamin för omedelbar frisättning hade </w:t>
      </w:r>
      <w:r w:rsidR="00BD18AF" w:rsidRPr="000741BC">
        <w:rPr>
          <w:rFonts w:ascii="Times New Roman" w:hAnsi="Times New Roman"/>
          <w:lang w:val="sv-SE"/>
        </w:rPr>
        <w:t xml:space="preserve">minskats </w:t>
      </w:r>
      <w:r w:rsidRPr="000741BC">
        <w:rPr>
          <w:rFonts w:ascii="Times New Roman" w:hAnsi="Times New Roman"/>
          <w:lang w:val="sv-SE"/>
        </w:rPr>
        <w:t>(se avsnitt</w:t>
      </w:r>
      <w:r w:rsidR="00AC04B1" w:rsidRPr="000741BC">
        <w:rPr>
          <w:rFonts w:ascii="Times New Roman" w:hAnsi="Times New Roman"/>
          <w:lang w:val="sv-SE"/>
        </w:rPr>
        <w:t> </w:t>
      </w:r>
      <w:r w:rsidRPr="000741BC">
        <w:rPr>
          <w:rFonts w:ascii="Times New Roman" w:hAnsi="Times New Roman"/>
          <w:lang w:val="sv-SE"/>
        </w:rPr>
        <w:t>4.4).</w:t>
      </w:r>
    </w:p>
    <w:p w14:paraId="35163BE7"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3104E170" w14:textId="77777777" w:rsidR="00095CC6" w:rsidRPr="000741BC" w:rsidRDefault="00095CC6" w:rsidP="009A726B">
      <w:pPr>
        <w:keepNext/>
        <w:autoSpaceDE w:val="0"/>
        <w:autoSpaceDN w:val="0"/>
        <w:adjustRightInd w:val="0"/>
        <w:spacing w:after="0" w:line="240" w:lineRule="auto"/>
        <w:rPr>
          <w:rFonts w:ascii="Times New Roman" w:hAnsi="Times New Roman"/>
          <w:lang w:val="sv-SE"/>
        </w:rPr>
      </w:pPr>
      <w:r w:rsidRPr="000741BC">
        <w:rPr>
          <w:rFonts w:ascii="Times New Roman" w:hAnsi="Times New Roman"/>
          <w:u w:val="single"/>
          <w:lang w:val="sv-SE"/>
        </w:rPr>
        <w:t>Rapportering av misstänkta biverkningar</w:t>
      </w:r>
    </w:p>
    <w:p w14:paraId="23495B55"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p>
    <w:p w14:paraId="504196F5" w14:textId="77777777" w:rsidR="00095CC6" w:rsidRPr="00496EDF" w:rsidRDefault="00095CC6" w:rsidP="000D7C68">
      <w:pPr>
        <w:autoSpaceDE w:val="0"/>
        <w:autoSpaceDN w:val="0"/>
        <w:adjustRightInd w:val="0"/>
        <w:spacing w:after="0" w:line="240" w:lineRule="auto"/>
        <w:rPr>
          <w:rFonts w:ascii="Times New Roman" w:hAnsi="Times New Roman"/>
          <w:lang w:val="sv-SE"/>
        </w:rPr>
      </w:pPr>
      <w:r w:rsidRPr="00496EDF">
        <w:rPr>
          <w:rFonts w:ascii="Times New Roman" w:hAnsi="Times New Roman"/>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496EDF">
        <w:rPr>
          <w:rFonts w:ascii="Times New Roman" w:hAnsi="Times New Roman"/>
          <w:shd w:val="clear" w:color="auto" w:fill="BFBFBF"/>
          <w:lang w:val="sv-SE"/>
        </w:rPr>
        <w:t xml:space="preserve">det nationella rapporteringssystemet listat i </w:t>
      </w:r>
      <w:hyperlink r:id="rId8">
        <w:r w:rsidR="001B4F9F" w:rsidRPr="00496EDF">
          <w:rPr>
            <w:rStyle w:val="Hyperlink"/>
            <w:rFonts w:ascii="Times New Roman" w:hAnsi="Times New Roman"/>
            <w:shd w:val="clear" w:color="auto" w:fill="BFBFBF"/>
            <w:lang w:val="sv-SE" w:bidi="sv-SE"/>
          </w:rPr>
          <w:t>bilaga </w:t>
        </w:r>
        <w:r w:rsidR="00FE235C" w:rsidRPr="00496EDF">
          <w:rPr>
            <w:rStyle w:val="Hyperlink"/>
            <w:rFonts w:ascii="Times New Roman" w:hAnsi="Times New Roman"/>
            <w:shd w:val="clear" w:color="auto" w:fill="BFBFBF"/>
            <w:lang w:val="sv-SE" w:bidi="sv-SE"/>
          </w:rPr>
          <w:t>V</w:t>
        </w:r>
      </w:hyperlink>
      <w:r w:rsidRPr="00496EDF">
        <w:rPr>
          <w:rFonts w:ascii="Times New Roman" w:hAnsi="Times New Roman"/>
          <w:lang w:val="sv-SE"/>
        </w:rPr>
        <w:t>.</w:t>
      </w:r>
    </w:p>
    <w:p w14:paraId="7F490EFD"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30D105E2" w14:textId="77777777" w:rsidR="00095CC6" w:rsidRPr="000741BC" w:rsidRDefault="00095CC6" w:rsidP="009A726B">
      <w:pPr>
        <w:keepNext/>
        <w:spacing w:after="0" w:line="240" w:lineRule="auto"/>
        <w:ind w:left="567" w:hanging="567"/>
        <w:rPr>
          <w:rFonts w:ascii="Times New Roman" w:hAnsi="Times New Roman"/>
          <w:b/>
          <w:lang w:val="sv-SE"/>
        </w:rPr>
      </w:pPr>
      <w:r w:rsidRPr="000741BC">
        <w:rPr>
          <w:rFonts w:ascii="Times New Roman" w:hAnsi="Times New Roman"/>
          <w:b/>
          <w:lang w:val="sv-SE"/>
        </w:rPr>
        <w:t>4.9</w:t>
      </w:r>
      <w:r w:rsidRPr="000741BC">
        <w:rPr>
          <w:rFonts w:ascii="Times New Roman" w:hAnsi="Times New Roman"/>
          <w:b/>
          <w:lang w:val="sv-SE"/>
        </w:rPr>
        <w:tab/>
        <w:t>Överdosering</w:t>
      </w:r>
    </w:p>
    <w:p w14:paraId="5DDB803F" w14:textId="77777777" w:rsidR="00095CC6" w:rsidRPr="000741BC" w:rsidRDefault="00095CC6" w:rsidP="009A726B">
      <w:pPr>
        <w:keepNext/>
        <w:autoSpaceDE w:val="0"/>
        <w:autoSpaceDN w:val="0"/>
        <w:adjustRightInd w:val="0"/>
        <w:spacing w:after="0" w:line="240" w:lineRule="auto"/>
        <w:rPr>
          <w:rFonts w:ascii="Times New Roman" w:hAnsi="Times New Roman"/>
          <w:lang w:val="sv-SE"/>
        </w:rPr>
      </w:pPr>
    </w:p>
    <w:p w14:paraId="48D3E639"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En överdos av cysteamin kan orsaka tilltagande letargi.</w:t>
      </w:r>
    </w:p>
    <w:p w14:paraId="043403C9"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5A81D8C9"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Skulle överdosering inträffa, bör respiration och cirkulation understödjas på lämpligt sätt. Ingen specifik antidot är känd. Det är inte känt om cysteamin avlägsnas via hemodialys.</w:t>
      </w:r>
    </w:p>
    <w:p w14:paraId="42667BA6" w14:textId="77777777" w:rsidR="00895EC6" w:rsidRPr="000741BC" w:rsidRDefault="00895EC6" w:rsidP="000D7C68">
      <w:pPr>
        <w:autoSpaceDE w:val="0"/>
        <w:autoSpaceDN w:val="0"/>
        <w:adjustRightInd w:val="0"/>
        <w:spacing w:after="0" w:line="240" w:lineRule="auto"/>
        <w:rPr>
          <w:rFonts w:ascii="Times New Roman" w:hAnsi="Times New Roman"/>
          <w:lang w:val="sv-SE"/>
        </w:rPr>
      </w:pPr>
    </w:p>
    <w:p w14:paraId="70A266F8" w14:textId="77777777" w:rsidR="00895EC6" w:rsidRPr="000741BC" w:rsidRDefault="00895EC6" w:rsidP="000D7C68">
      <w:pPr>
        <w:autoSpaceDE w:val="0"/>
        <w:autoSpaceDN w:val="0"/>
        <w:adjustRightInd w:val="0"/>
        <w:spacing w:after="0" w:line="240" w:lineRule="auto"/>
        <w:rPr>
          <w:rFonts w:ascii="Times New Roman" w:hAnsi="Times New Roman"/>
          <w:lang w:val="sv-SE"/>
        </w:rPr>
      </w:pPr>
    </w:p>
    <w:p w14:paraId="215525DE" w14:textId="77777777" w:rsidR="00095CC6" w:rsidRPr="000741BC" w:rsidRDefault="00095CC6" w:rsidP="009A726B">
      <w:pPr>
        <w:keepNext/>
        <w:spacing w:after="0" w:line="240" w:lineRule="auto"/>
        <w:ind w:left="567" w:hanging="567"/>
        <w:rPr>
          <w:rFonts w:ascii="Times New Roman" w:hAnsi="Times New Roman"/>
          <w:b/>
          <w:lang w:val="sv-SE"/>
        </w:rPr>
      </w:pPr>
      <w:r w:rsidRPr="000741BC">
        <w:rPr>
          <w:rFonts w:ascii="Times New Roman" w:hAnsi="Times New Roman"/>
          <w:b/>
          <w:lang w:val="sv-SE"/>
        </w:rPr>
        <w:t>5.</w:t>
      </w:r>
      <w:r w:rsidRPr="000741BC">
        <w:rPr>
          <w:rFonts w:ascii="Times New Roman" w:hAnsi="Times New Roman"/>
          <w:b/>
          <w:lang w:val="sv-SE"/>
        </w:rPr>
        <w:tab/>
      </w:r>
      <w:r w:rsidR="00596558" w:rsidRPr="000741BC">
        <w:rPr>
          <w:rFonts w:ascii="Times New Roman" w:hAnsi="Times New Roman"/>
          <w:b/>
          <w:lang w:val="sv-SE"/>
        </w:rPr>
        <w:t xml:space="preserve">FARMAKOLOGISKA </w:t>
      </w:r>
      <w:r w:rsidRPr="000741BC">
        <w:rPr>
          <w:rFonts w:ascii="Times New Roman" w:hAnsi="Times New Roman"/>
          <w:b/>
          <w:lang w:val="sv-SE"/>
        </w:rPr>
        <w:t>EGENSKAPER</w:t>
      </w:r>
    </w:p>
    <w:p w14:paraId="5A9A6D2B" w14:textId="77777777" w:rsidR="00095CC6" w:rsidRPr="000741BC" w:rsidRDefault="00095CC6" w:rsidP="009A726B">
      <w:pPr>
        <w:keepNext/>
        <w:spacing w:after="0" w:line="240" w:lineRule="auto"/>
        <w:rPr>
          <w:rFonts w:ascii="Times New Roman" w:hAnsi="Times New Roman"/>
          <w:b/>
          <w:lang w:val="sv-SE"/>
        </w:rPr>
      </w:pPr>
    </w:p>
    <w:p w14:paraId="715AFB50" w14:textId="77777777" w:rsidR="00095CC6" w:rsidRPr="000741BC" w:rsidRDefault="00095CC6" w:rsidP="009A726B">
      <w:pPr>
        <w:keepNext/>
        <w:spacing w:after="0" w:line="240" w:lineRule="auto"/>
        <w:ind w:left="567" w:hanging="567"/>
        <w:rPr>
          <w:rFonts w:ascii="Times New Roman" w:hAnsi="Times New Roman"/>
          <w:b/>
          <w:lang w:val="sv-SE"/>
        </w:rPr>
      </w:pPr>
      <w:r w:rsidRPr="000741BC">
        <w:rPr>
          <w:rFonts w:ascii="Times New Roman" w:hAnsi="Times New Roman"/>
          <w:b/>
          <w:lang w:val="sv-SE"/>
        </w:rPr>
        <w:t>5.1</w:t>
      </w:r>
      <w:r w:rsidRPr="000741BC">
        <w:rPr>
          <w:rFonts w:ascii="Times New Roman" w:hAnsi="Times New Roman"/>
          <w:b/>
          <w:lang w:val="sv-SE"/>
        </w:rPr>
        <w:tab/>
      </w:r>
      <w:r w:rsidR="008700D0" w:rsidRPr="000741BC">
        <w:rPr>
          <w:rFonts w:ascii="Times New Roman" w:hAnsi="Times New Roman"/>
          <w:b/>
          <w:lang w:val="sv-SE"/>
        </w:rPr>
        <w:t>Farmakodynamiska egenskaper</w:t>
      </w:r>
    </w:p>
    <w:p w14:paraId="4A680D18" w14:textId="77777777" w:rsidR="00095CC6" w:rsidRPr="000741BC" w:rsidRDefault="00095CC6" w:rsidP="009A726B">
      <w:pPr>
        <w:keepNext/>
        <w:spacing w:after="0" w:line="240" w:lineRule="auto"/>
        <w:rPr>
          <w:rFonts w:ascii="Times New Roman" w:hAnsi="Times New Roman"/>
          <w:b/>
          <w:lang w:val="sv-SE"/>
        </w:rPr>
      </w:pPr>
    </w:p>
    <w:p w14:paraId="14CB3441" w14:textId="7A22866E"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Farmakoterapeutisk grupp: Övriga medel för matsmältning och ämnesomsättning, </w:t>
      </w:r>
      <w:r w:rsidR="00A319BA">
        <w:rPr>
          <w:rFonts w:ascii="Times New Roman" w:hAnsi="Times New Roman"/>
          <w:lang w:val="sv-SE"/>
        </w:rPr>
        <w:t xml:space="preserve">aminosyror och derivat, </w:t>
      </w:r>
      <w:r w:rsidRPr="000741BC">
        <w:rPr>
          <w:rFonts w:ascii="Times New Roman" w:hAnsi="Times New Roman"/>
          <w:lang w:val="sv-SE"/>
        </w:rPr>
        <w:t>ATC-kod: A16AA04.</w:t>
      </w:r>
    </w:p>
    <w:p w14:paraId="52A04F9E"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6B1B4E77"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Cysteamin är den enklaste stabila aminotiolen och en </w:t>
      </w:r>
      <w:r w:rsidR="008700D0" w:rsidRPr="000741BC">
        <w:rPr>
          <w:rFonts w:ascii="Times New Roman" w:hAnsi="Times New Roman"/>
          <w:lang w:val="sv-SE"/>
        </w:rPr>
        <w:t xml:space="preserve">nedbrytningsprodukt av aminosyran cystein. </w:t>
      </w:r>
      <w:r w:rsidRPr="000741BC">
        <w:rPr>
          <w:rFonts w:ascii="Times New Roman" w:hAnsi="Times New Roman"/>
          <w:lang w:val="sv-SE"/>
        </w:rPr>
        <w:t>Cysteamin deltar inne i lysosomer i en tiol</w:t>
      </w:r>
      <w:r w:rsidRPr="000741BC">
        <w:rPr>
          <w:rFonts w:ascii="Times New Roman" w:hAnsi="Times New Roman"/>
          <w:lang w:val="sv-SE"/>
        </w:rPr>
        <w:noBreakHyphen/>
        <w:t>disulfid-utbytesreaktion där cystin omvandlas till cystein och cystein-cysteaminblandad disulfid, vilka båda kan passera ut ur lysosomen hos patienter med cystinos.</w:t>
      </w:r>
    </w:p>
    <w:p w14:paraId="119E24EB"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7AFAFE3E"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lastRenderedPageBreak/>
        <w:t>Friska individer och heterozygoter för cystinos har cystinnivåer i de vita blodcellerna på &lt;0,2 respektive vanligen under 1 nmol hemicystin/mg protein</w:t>
      </w:r>
      <w:r w:rsidR="008E673F" w:rsidRPr="000741BC">
        <w:rPr>
          <w:rFonts w:ascii="Times New Roman" w:hAnsi="Times New Roman"/>
          <w:lang w:val="sv-SE"/>
        </w:rPr>
        <w:t xml:space="preserve"> vid mätning med blandad leukocytanalys</w:t>
      </w:r>
      <w:r w:rsidRPr="000741BC">
        <w:rPr>
          <w:rFonts w:ascii="Times New Roman" w:hAnsi="Times New Roman"/>
          <w:lang w:val="sv-SE"/>
        </w:rPr>
        <w:t xml:space="preserve">. Individer med cystinos har förhöjda WBC-cystinnivåer över 2 nmol hemicystin/mg protein. </w:t>
      </w:r>
    </w:p>
    <w:p w14:paraId="09F89D8B"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21C08B48"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WBC-cystin kontrolleras hos dessa patienter för fastställandet av adekvat dosering. Nivåerna mäts 30 minuter efter dosering vid behandling med PROCYSBI. </w:t>
      </w:r>
    </w:p>
    <w:p w14:paraId="72ABFBF4"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4AEDC5B0"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I en pivotal, fas 3, randomiserad, crossover PK- och PD-studie (som även var den första randomiserade studien med cysteaminbitartrat för omedelbar frisättning) visade att patienter som fick PROCYSBI var 12:e timme bevarade en jämförbar </w:t>
      </w:r>
      <w:r w:rsidR="00F70F9F" w:rsidRPr="000741BC">
        <w:rPr>
          <w:rFonts w:ascii="Times New Roman" w:hAnsi="Times New Roman"/>
          <w:lang w:val="sv-SE"/>
        </w:rPr>
        <w:t>minskning</w:t>
      </w:r>
      <w:r w:rsidRPr="000741BC">
        <w:rPr>
          <w:rFonts w:ascii="Times New Roman" w:hAnsi="Times New Roman"/>
          <w:lang w:val="sv-SE"/>
        </w:rPr>
        <w:t xml:space="preserve"> av WBC-cystinnivåerna vid steady-state jämfört med patienter som fick cysteaminbitartrat för omedelbar frisättning var 6:e timme.</w:t>
      </w:r>
      <w:r w:rsidRPr="000741BC">
        <w:rPr>
          <w:rFonts w:ascii="Times New Roman" w:hAnsi="Times New Roman"/>
          <w:b/>
          <w:lang w:val="sv-SE"/>
        </w:rPr>
        <w:t xml:space="preserve"> </w:t>
      </w:r>
      <w:r w:rsidRPr="000741BC">
        <w:rPr>
          <w:rFonts w:ascii="Times New Roman" w:hAnsi="Times New Roman"/>
          <w:lang w:val="sv-SE"/>
        </w:rPr>
        <w:t xml:space="preserve">Fyrtiotre (43) patienter randomiserades; tjugosju (27) barn (ålder 6 till 12 år), femton (15) ungdomar (ålder 12 till 21 år) och en (1) vuxen med cystinos och med nativ njurfunktion baserat på en beräknad </w:t>
      </w:r>
      <w:r w:rsidR="008E673F" w:rsidRPr="000741BC">
        <w:rPr>
          <w:rFonts w:ascii="Times New Roman" w:hAnsi="Times New Roman"/>
          <w:lang w:val="sv-SE"/>
        </w:rPr>
        <w:t>glomerulär filtrationshastighet (</w:t>
      </w:r>
      <w:r w:rsidRPr="000741BC">
        <w:rPr>
          <w:rFonts w:ascii="Times New Roman" w:hAnsi="Times New Roman"/>
          <w:lang w:val="sv-SE"/>
        </w:rPr>
        <w:t>GFR</w:t>
      </w:r>
      <w:r w:rsidR="008E673F" w:rsidRPr="000741BC">
        <w:rPr>
          <w:rFonts w:ascii="Times New Roman" w:hAnsi="Times New Roman"/>
          <w:lang w:val="sv-SE"/>
        </w:rPr>
        <w:t>)</w:t>
      </w:r>
      <w:r w:rsidRPr="000741BC">
        <w:rPr>
          <w:rFonts w:ascii="Times New Roman" w:hAnsi="Times New Roman"/>
          <w:lang w:val="sv-SE"/>
        </w:rPr>
        <w:t xml:space="preserve"> (korrigerad för kroppsyta) på &gt;30 ml/minut/1,73 m</w:t>
      </w:r>
      <w:r w:rsidRPr="000741BC">
        <w:rPr>
          <w:rFonts w:ascii="Times New Roman" w:hAnsi="Times New Roman"/>
          <w:vertAlign w:val="superscript"/>
          <w:lang w:val="sv-SE"/>
        </w:rPr>
        <w:t>2</w:t>
      </w:r>
      <w:r w:rsidRPr="000741BC">
        <w:rPr>
          <w:rFonts w:ascii="Times New Roman" w:hAnsi="Times New Roman"/>
          <w:lang w:val="sv-SE"/>
        </w:rPr>
        <w:t xml:space="preserve"> randomiserades. Av dessa fyrtiotre (43) patienter föll två (2) syskon bort i slutet av den första crossover-perioden, på grund av en tidigare planerad operation för en (1) av dem; fyrtioen (41) patienter slutförde protokollet. Två (2) patienter uteslöts från per-protocol-analysen eftersom deras WBC-cystinnivå steg över 2 nmol hemicystin/mg protein under behandlingsperioden med cysteamin för omedelbar frisättning. Trettionio (39) patienter ingick i den sista primära per protocol-effektanalysen. </w:t>
      </w:r>
    </w:p>
    <w:p w14:paraId="1EC5C921" w14:textId="77777777" w:rsidR="00095CC6" w:rsidRPr="000741BC" w:rsidRDefault="00095CC6" w:rsidP="000D7C68">
      <w:pPr>
        <w:autoSpaceDE w:val="0"/>
        <w:autoSpaceDN w:val="0"/>
        <w:adjustRightInd w:val="0"/>
        <w:spacing w:after="0" w:line="240" w:lineRule="auto"/>
        <w:rPr>
          <w:rFonts w:ascii="Times New Roman" w:hAnsi="Times New Roman"/>
          <w:bCs/>
          <w:lang w:val="sv-SE"/>
        </w:rPr>
      </w:pPr>
    </w:p>
    <w:p w14:paraId="24C1C8D0" w14:textId="77777777" w:rsidR="00445F6E" w:rsidRPr="000741BC" w:rsidRDefault="00445F6E" w:rsidP="003E18AB">
      <w:pPr>
        <w:keepNext/>
        <w:autoSpaceDE w:val="0"/>
        <w:autoSpaceDN w:val="0"/>
        <w:adjustRightInd w:val="0"/>
        <w:spacing w:after="0" w:line="240" w:lineRule="auto"/>
        <w:ind w:left="851" w:hanging="851"/>
        <w:rPr>
          <w:rFonts w:ascii="Times New Roman" w:hAnsi="Times New Roman"/>
          <w:bCs/>
          <w:i/>
          <w:iCs/>
          <w:lang w:val="sv-SE"/>
        </w:rPr>
      </w:pPr>
      <w:r w:rsidRPr="000741BC">
        <w:rPr>
          <w:rFonts w:ascii="Times New Roman" w:hAnsi="Times New Roman"/>
          <w:bCs/>
          <w:i/>
          <w:iCs/>
          <w:lang w:val="sv-SE"/>
        </w:rPr>
        <w:t>Tabell</w:t>
      </w:r>
      <w:r w:rsidR="00FD697F" w:rsidRPr="000741BC">
        <w:rPr>
          <w:rFonts w:ascii="Times New Roman" w:hAnsi="Times New Roman"/>
          <w:bCs/>
          <w:i/>
          <w:iCs/>
          <w:lang w:val="sv-SE"/>
        </w:rPr>
        <w:t> </w:t>
      </w:r>
      <w:r w:rsidRPr="000741BC">
        <w:rPr>
          <w:rFonts w:ascii="Times New Roman" w:hAnsi="Times New Roman"/>
          <w:bCs/>
          <w:i/>
          <w:iCs/>
          <w:lang w:val="sv-SE"/>
        </w:rPr>
        <w:t>3:</w:t>
      </w:r>
      <w:r w:rsidR="003E18AB" w:rsidRPr="000741BC">
        <w:rPr>
          <w:rFonts w:ascii="Times New Roman" w:hAnsi="Times New Roman"/>
          <w:bCs/>
          <w:i/>
          <w:iCs/>
          <w:lang w:val="sv-SE"/>
        </w:rPr>
        <w:tab/>
      </w:r>
      <w:r w:rsidRPr="000741BC">
        <w:rPr>
          <w:rFonts w:ascii="Times New Roman" w:hAnsi="Times New Roman"/>
          <w:bCs/>
          <w:i/>
          <w:iCs/>
          <w:lang w:val="sv-SE"/>
        </w:rPr>
        <w:t>Jämförelse av WBC-cystinnivåer efter administrering av cysteaminbitartrat för omedelbar frisättning och PROCYSBI</w:t>
      </w:r>
    </w:p>
    <w:tbl>
      <w:tblPr>
        <w:tblW w:w="5000" w:type="pct"/>
        <w:tblLook w:val="00A0" w:firstRow="1" w:lastRow="0" w:firstColumn="1" w:lastColumn="0" w:noHBand="0" w:noVBand="0"/>
      </w:tblPr>
      <w:tblGrid>
        <w:gridCol w:w="4063"/>
        <w:gridCol w:w="2916"/>
        <w:gridCol w:w="2082"/>
      </w:tblGrid>
      <w:tr w:rsidR="00095CC6" w:rsidRPr="00AB35DB" w14:paraId="23EBC507" w14:textId="77777777" w:rsidTr="00D618F0">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9419487" w14:textId="77777777" w:rsidR="00095CC6" w:rsidRPr="00E47FAD" w:rsidRDefault="00095CC6" w:rsidP="009A726B">
            <w:pPr>
              <w:keepNext/>
              <w:spacing w:after="0" w:line="240" w:lineRule="auto"/>
              <w:jc w:val="center"/>
              <w:rPr>
                <w:rFonts w:ascii="Times New Roman" w:hAnsi="Times New Roman"/>
                <w:lang w:val="pt-PT"/>
              </w:rPr>
            </w:pPr>
            <w:r w:rsidRPr="00E47FAD">
              <w:rPr>
                <w:rFonts w:ascii="Times New Roman" w:hAnsi="Times New Roman"/>
                <w:b/>
                <w:lang w:val="pt-PT"/>
              </w:rPr>
              <w:t>Per-</w:t>
            </w:r>
            <w:r w:rsidR="00BD18AF" w:rsidRPr="00E47FAD">
              <w:rPr>
                <w:rFonts w:ascii="Times New Roman" w:hAnsi="Times New Roman"/>
                <w:b/>
                <w:lang w:val="pt-PT"/>
              </w:rPr>
              <w:t>p</w:t>
            </w:r>
            <w:r w:rsidRPr="00E47FAD">
              <w:rPr>
                <w:rFonts w:ascii="Times New Roman" w:hAnsi="Times New Roman"/>
                <w:b/>
                <w:lang w:val="pt-PT"/>
              </w:rPr>
              <w:t>rotocol (PP)-population (N=39)</w:t>
            </w:r>
          </w:p>
        </w:tc>
      </w:tr>
      <w:tr w:rsidR="00095CC6" w:rsidRPr="000741BC" w14:paraId="2BBA7407" w14:textId="77777777" w:rsidTr="00D618F0">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26F26A0C" w14:textId="77777777" w:rsidR="00095CC6" w:rsidRPr="00E47FAD" w:rsidRDefault="00095CC6" w:rsidP="009A726B">
            <w:pPr>
              <w:keepNext/>
              <w:spacing w:after="0" w:line="240" w:lineRule="auto"/>
              <w:rPr>
                <w:rFonts w:ascii="Times New Roman" w:hAnsi="Times New Roman"/>
                <w:b/>
                <w:lang w:val="pt-PT"/>
              </w:rPr>
            </w:pPr>
          </w:p>
        </w:tc>
        <w:tc>
          <w:tcPr>
            <w:tcW w:w="1609" w:type="pct"/>
            <w:tcBorders>
              <w:top w:val="single" w:sz="4" w:space="0" w:color="auto"/>
              <w:left w:val="single" w:sz="4" w:space="0" w:color="auto"/>
              <w:bottom w:val="single" w:sz="4" w:space="0" w:color="auto"/>
              <w:right w:val="single" w:sz="4" w:space="0" w:color="auto"/>
            </w:tcBorders>
            <w:vAlign w:val="center"/>
          </w:tcPr>
          <w:p w14:paraId="3CDB134B" w14:textId="77777777" w:rsidR="00095CC6" w:rsidRPr="000741BC" w:rsidRDefault="00095CC6" w:rsidP="009A726B">
            <w:pPr>
              <w:keepNext/>
              <w:spacing w:after="0" w:line="240" w:lineRule="auto"/>
              <w:jc w:val="center"/>
              <w:rPr>
                <w:rFonts w:ascii="Times New Roman" w:hAnsi="Times New Roman"/>
                <w:lang w:val="sv-SE"/>
              </w:rPr>
            </w:pPr>
            <w:r w:rsidRPr="000741BC">
              <w:rPr>
                <w:rFonts w:ascii="Times New Roman" w:hAnsi="Times New Roman"/>
                <w:lang w:val="sv-SE"/>
              </w:rPr>
              <w:t>Cysteaminbitartrat</w:t>
            </w:r>
            <w:r w:rsidRPr="000741BC">
              <w:rPr>
                <w:rFonts w:ascii="Times New Roman" w:hAnsi="Times New Roman"/>
                <w:b/>
                <w:lang w:val="sv-SE"/>
              </w:rPr>
              <w:t xml:space="preserve"> </w:t>
            </w:r>
          </w:p>
          <w:p w14:paraId="3B800248" w14:textId="77777777" w:rsidR="00095CC6" w:rsidRPr="000741BC" w:rsidRDefault="00095CC6" w:rsidP="009A726B">
            <w:pPr>
              <w:keepNext/>
              <w:spacing w:after="0" w:line="240" w:lineRule="auto"/>
              <w:jc w:val="center"/>
              <w:rPr>
                <w:rFonts w:ascii="Times New Roman" w:hAnsi="Times New Roman"/>
                <w:lang w:val="sv-SE"/>
              </w:rPr>
            </w:pPr>
            <w:r w:rsidRPr="000741BC">
              <w:rPr>
                <w:rFonts w:ascii="Times New Roman" w:hAnsi="Times New Roman"/>
                <w:lang w:val="sv-SE"/>
              </w:rPr>
              <w:t>för omedelbar frisättning</w:t>
            </w:r>
          </w:p>
        </w:tc>
        <w:tc>
          <w:tcPr>
            <w:tcW w:w="1149" w:type="pct"/>
            <w:tcBorders>
              <w:top w:val="single" w:sz="4" w:space="0" w:color="auto"/>
              <w:left w:val="single" w:sz="4" w:space="0" w:color="auto"/>
              <w:bottom w:val="single" w:sz="4" w:space="0" w:color="auto"/>
              <w:right w:val="single" w:sz="4" w:space="0" w:color="auto"/>
            </w:tcBorders>
            <w:vAlign w:val="center"/>
          </w:tcPr>
          <w:p w14:paraId="38E45C6C" w14:textId="77777777" w:rsidR="00095CC6" w:rsidRPr="000741BC" w:rsidRDefault="00095CC6" w:rsidP="009A726B">
            <w:pPr>
              <w:keepNext/>
              <w:spacing w:after="0" w:line="240" w:lineRule="auto"/>
              <w:jc w:val="center"/>
              <w:rPr>
                <w:rFonts w:ascii="Times New Roman" w:hAnsi="Times New Roman"/>
                <w:lang w:val="sv-SE"/>
              </w:rPr>
            </w:pPr>
            <w:r w:rsidRPr="000741BC">
              <w:rPr>
                <w:rFonts w:ascii="Times New Roman" w:hAnsi="Times New Roman"/>
                <w:lang w:val="sv-SE"/>
              </w:rPr>
              <w:t>PROCYSBI</w:t>
            </w:r>
          </w:p>
        </w:tc>
      </w:tr>
      <w:tr w:rsidR="00095CC6" w:rsidRPr="000741BC" w14:paraId="3746A2E8" w14:textId="77777777" w:rsidTr="00D618F0">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2B01ED63" w14:textId="77777777" w:rsidR="00095CC6" w:rsidRPr="006A7E32" w:rsidRDefault="00095CC6" w:rsidP="009A726B">
            <w:pPr>
              <w:keepNext/>
              <w:spacing w:after="0" w:line="240" w:lineRule="auto"/>
              <w:rPr>
                <w:rFonts w:ascii="Times New Roman" w:hAnsi="Times New Roman"/>
                <w:lang w:val="sv-SE"/>
              </w:rPr>
            </w:pPr>
            <w:r w:rsidRPr="006A7E32">
              <w:rPr>
                <w:rFonts w:ascii="Times New Roman" w:hAnsi="Times New Roman"/>
                <w:lang w:val="sv-SE"/>
              </w:rPr>
              <w:t>WBC-cystinnivå</w:t>
            </w:r>
            <w:r w:rsidRPr="006A7E32">
              <w:rPr>
                <w:rFonts w:ascii="Times New Roman" w:hAnsi="Times New Roman"/>
                <w:b/>
                <w:lang w:val="sv-SE"/>
              </w:rPr>
              <w:t xml:space="preserve"> </w:t>
            </w:r>
          </w:p>
          <w:p w14:paraId="03FCB554" w14:textId="77777777" w:rsidR="00095CC6" w:rsidRPr="006A7E32" w:rsidRDefault="00095CC6" w:rsidP="009A726B">
            <w:pPr>
              <w:keepNext/>
              <w:spacing w:after="0" w:line="240" w:lineRule="auto"/>
              <w:rPr>
                <w:rFonts w:ascii="Times New Roman" w:hAnsi="Times New Roman"/>
                <w:lang w:val="sv-SE"/>
              </w:rPr>
            </w:pPr>
            <w:r w:rsidRPr="006A7E32">
              <w:rPr>
                <w:rFonts w:ascii="Times New Roman" w:hAnsi="Times New Roman"/>
                <w:lang w:val="sv-SE"/>
              </w:rPr>
              <w:t xml:space="preserve">(LS Mean [minstakvadratmedelvärde] ± SE [medelfel]) i </w:t>
            </w:r>
            <w:r w:rsidR="00B35824" w:rsidRPr="006A7E32">
              <w:rPr>
                <w:rFonts w:ascii="Times New Roman" w:hAnsi="Times New Roman"/>
                <w:lang w:val="sv-SE"/>
              </w:rPr>
              <w:t xml:space="preserve">nmol </w:t>
            </w:r>
            <w:r w:rsidRPr="006A7E32">
              <w:rPr>
                <w:rFonts w:ascii="Times New Roman" w:hAnsi="Times New Roman"/>
                <w:lang w:val="sv-SE"/>
              </w:rPr>
              <w:t>hemicystin/mg protein</w:t>
            </w:r>
            <w:r w:rsidR="008E673F" w:rsidRPr="006A7E32">
              <w:rPr>
                <w:rFonts w:ascii="Times New Roman" w:hAnsi="Times New Roman"/>
                <w:lang w:val="sv-SE"/>
              </w:rPr>
              <w:t>*</w:t>
            </w:r>
          </w:p>
        </w:tc>
        <w:tc>
          <w:tcPr>
            <w:tcW w:w="1609" w:type="pct"/>
            <w:tcBorders>
              <w:top w:val="single" w:sz="4" w:space="0" w:color="auto"/>
              <w:left w:val="single" w:sz="4" w:space="0" w:color="auto"/>
              <w:bottom w:val="single" w:sz="4" w:space="0" w:color="auto"/>
              <w:right w:val="single" w:sz="4" w:space="0" w:color="auto"/>
            </w:tcBorders>
            <w:vAlign w:val="center"/>
          </w:tcPr>
          <w:p w14:paraId="10C4FA23" w14:textId="77777777" w:rsidR="00095CC6" w:rsidRPr="000741BC" w:rsidRDefault="00095CC6" w:rsidP="009A726B">
            <w:pPr>
              <w:keepNext/>
              <w:spacing w:after="0" w:line="240" w:lineRule="auto"/>
              <w:jc w:val="center"/>
              <w:rPr>
                <w:rFonts w:ascii="Times New Roman" w:hAnsi="Times New Roman"/>
                <w:lang w:val="sv-SE"/>
              </w:rPr>
            </w:pPr>
            <w:r w:rsidRPr="000741BC">
              <w:rPr>
                <w:rFonts w:ascii="Times New Roman" w:hAnsi="Times New Roman"/>
                <w:lang w:val="sv-SE"/>
              </w:rPr>
              <w:t>0,44 ± 0,05</w:t>
            </w:r>
          </w:p>
        </w:tc>
        <w:tc>
          <w:tcPr>
            <w:tcW w:w="1149" w:type="pct"/>
            <w:tcBorders>
              <w:top w:val="single" w:sz="4" w:space="0" w:color="auto"/>
              <w:left w:val="single" w:sz="4" w:space="0" w:color="auto"/>
              <w:bottom w:val="single" w:sz="4" w:space="0" w:color="auto"/>
              <w:right w:val="single" w:sz="4" w:space="0" w:color="auto"/>
            </w:tcBorders>
            <w:vAlign w:val="center"/>
          </w:tcPr>
          <w:p w14:paraId="6FBCC10A" w14:textId="77777777" w:rsidR="00095CC6" w:rsidRPr="000741BC" w:rsidRDefault="00095CC6" w:rsidP="009A726B">
            <w:pPr>
              <w:keepNext/>
              <w:spacing w:after="0" w:line="240" w:lineRule="auto"/>
              <w:jc w:val="center"/>
              <w:rPr>
                <w:rFonts w:ascii="Times New Roman" w:hAnsi="Times New Roman"/>
                <w:lang w:val="sv-SE"/>
              </w:rPr>
            </w:pPr>
            <w:r w:rsidRPr="000741BC">
              <w:rPr>
                <w:rFonts w:ascii="Times New Roman" w:hAnsi="Times New Roman"/>
                <w:lang w:val="sv-SE"/>
              </w:rPr>
              <w:t>0,51 ± 0,05</w:t>
            </w:r>
          </w:p>
        </w:tc>
      </w:tr>
      <w:tr w:rsidR="00095CC6" w:rsidRPr="000741BC" w14:paraId="58B8985F" w14:textId="77777777" w:rsidTr="00D618F0">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2BE464F1" w14:textId="77777777" w:rsidR="00095CC6" w:rsidRPr="000741BC" w:rsidRDefault="00095CC6" w:rsidP="000D7C68">
            <w:pPr>
              <w:spacing w:after="0" w:line="240" w:lineRule="auto"/>
              <w:rPr>
                <w:rFonts w:ascii="Times New Roman" w:hAnsi="Times New Roman"/>
                <w:b/>
                <w:lang w:val="sv-SE"/>
              </w:rPr>
            </w:pPr>
            <w:r w:rsidRPr="000741BC">
              <w:rPr>
                <w:rFonts w:ascii="Times New Roman" w:hAnsi="Times New Roman"/>
                <w:lang w:val="sv-SE"/>
              </w:rPr>
              <w:t>Behandlingseffekt</w:t>
            </w:r>
          </w:p>
          <w:p w14:paraId="7401300A"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(LS Mean ± SE; 95,8</w:t>
            </w:r>
            <w:r w:rsidR="00BD18AF" w:rsidRPr="000741BC">
              <w:rPr>
                <w:rFonts w:ascii="Times New Roman" w:hAnsi="Times New Roman"/>
                <w:lang w:val="sv-SE"/>
              </w:rPr>
              <w:t> </w:t>
            </w:r>
            <w:r w:rsidRPr="000741BC">
              <w:rPr>
                <w:rFonts w:ascii="Times New Roman" w:hAnsi="Times New Roman"/>
                <w:lang w:val="sv-SE"/>
              </w:rPr>
              <w:t>% CI [konfidensintervall]; p-värde)</w:t>
            </w:r>
          </w:p>
        </w:tc>
        <w:tc>
          <w:tcPr>
            <w:tcW w:w="2758" w:type="pct"/>
            <w:gridSpan w:val="2"/>
            <w:tcBorders>
              <w:top w:val="single" w:sz="4" w:space="0" w:color="auto"/>
              <w:left w:val="single" w:sz="4" w:space="0" w:color="auto"/>
              <w:bottom w:val="single" w:sz="4" w:space="0" w:color="auto"/>
              <w:right w:val="single" w:sz="4" w:space="0" w:color="auto"/>
            </w:tcBorders>
            <w:vAlign w:val="center"/>
          </w:tcPr>
          <w:p w14:paraId="6C9CDC34" w14:textId="77777777" w:rsidR="00095CC6" w:rsidRPr="000741BC" w:rsidRDefault="00095CC6" w:rsidP="000D7C68">
            <w:pPr>
              <w:spacing w:after="0" w:line="240" w:lineRule="auto"/>
              <w:jc w:val="center"/>
              <w:rPr>
                <w:rFonts w:ascii="Times New Roman" w:hAnsi="Times New Roman"/>
                <w:lang w:val="sv-SE"/>
              </w:rPr>
            </w:pPr>
            <w:r w:rsidRPr="000741BC">
              <w:rPr>
                <w:rFonts w:ascii="Times New Roman" w:hAnsi="Times New Roman"/>
                <w:lang w:val="sv-SE"/>
              </w:rPr>
              <w:t>0,08 ± 0,03; 0,01 till 0,15; &lt;0,0001</w:t>
            </w:r>
          </w:p>
        </w:tc>
      </w:tr>
      <w:tr w:rsidR="00095CC6" w:rsidRPr="006A7E32" w14:paraId="542E4F6A" w14:textId="77777777" w:rsidTr="00D618F0">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CBA5A7D" w14:textId="77777777" w:rsidR="00095CC6" w:rsidRPr="000741BC" w:rsidRDefault="00095CC6" w:rsidP="009A726B">
            <w:pPr>
              <w:keepNext/>
              <w:spacing w:after="0" w:line="240" w:lineRule="auto"/>
              <w:jc w:val="center"/>
              <w:rPr>
                <w:rFonts w:ascii="Times New Roman" w:hAnsi="Times New Roman"/>
                <w:lang w:val="sv-SE"/>
              </w:rPr>
            </w:pPr>
            <w:r w:rsidRPr="000741BC">
              <w:rPr>
                <w:rFonts w:ascii="Times New Roman" w:hAnsi="Times New Roman"/>
                <w:b/>
                <w:lang w:val="sv-SE"/>
              </w:rPr>
              <w:t>Alla bedömningsbara patienter (ITT) Population (N=41)</w:t>
            </w:r>
          </w:p>
        </w:tc>
      </w:tr>
      <w:tr w:rsidR="00095CC6" w:rsidRPr="000741BC" w14:paraId="499447ED" w14:textId="77777777" w:rsidTr="00D618F0">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0FA985D4" w14:textId="77777777" w:rsidR="00095CC6" w:rsidRPr="000741BC" w:rsidRDefault="00095CC6" w:rsidP="009A726B">
            <w:pPr>
              <w:keepNext/>
              <w:spacing w:after="0" w:line="240" w:lineRule="auto"/>
              <w:ind w:firstLine="480"/>
              <w:rPr>
                <w:rFonts w:ascii="Times New Roman" w:hAnsi="Times New Roman"/>
                <w:b/>
                <w:lang w:val="sv-SE"/>
              </w:rPr>
            </w:pPr>
          </w:p>
        </w:tc>
        <w:tc>
          <w:tcPr>
            <w:tcW w:w="1609" w:type="pct"/>
            <w:tcBorders>
              <w:top w:val="single" w:sz="4" w:space="0" w:color="auto"/>
              <w:left w:val="single" w:sz="4" w:space="0" w:color="auto"/>
              <w:bottom w:val="single" w:sz="4" w:space="0" w:color="auto"/>
              <w:right w:val="single" w:sz="4" w:space="0" w:color="auto"/>
            </w:tcBorders>
            <w:vAlign w:val="center"/>
          </w:tcPr>
          <w:p w14:paraId="757FD434" w14:textId="77777777" w:rsidR="00095CC6" w:rsidRPr="000741BC" w:rsidRDefault="00095CC6" w:rsidP="009A726B">
            <w:pPr>
              <w:keepNext/>
              <w:spacing w:after="0" w:line="240" w:lineRule="auto"/>
              <w:jc w:val="center"/>
              <w:rPr>
                <w:rFonts w:ascii="Times New Roman" w:hAnsi="Times New Roman"/>
                <w:lang w:val="sv-SE"/>
              </w:rPr>
            </w:pPr>
            <w:r w:rsidRPr="000741BC">
              <w:rPr>
                <w:rFonts w:ascii="Times New Roman" w:hAnsi="Times New Roman"/>
                <w:lang w:val="sv-SE"/>
              </w:rPr>
              <w:t>Cysteaminbitartrat</w:t>
            </w:r>
            <w:r w:rsidRPr="000741BC">
              <w:rPr>
                <w:rFonts w:ascii="Times New Roman" w:hAnsi="Times New Roman"/>
                <w:b/>
                <w:lang w:val="sv-SE"/>
              </w:rPr>
              <w:t xml:space="preserve"> </w:t>
            </w:r>
          </w:p>
          <w:p w14:paraId="43FCC5F4" w14:textId="77777777" w:rsidR="00095CC6" w:rsidRPr="000741BC" w:rsidRDefault="00095CC6" w:rsidP="009A726B">
            <w:pPr>
              <w:keepNext/>
              <w:spacing w:after="0" w:line="240" w:lineRule="auto"/>
              <w:jc w:val="center"/>
              <w:rPr>
                <w:rFonts w:ascii="Times New Roman" w:hAnsi="Times New Roman"/>
                <w:lang w:val="sv-SE"/>
              </w:rPr>
            </w:pPr>
            <w:r w:rsidRPr="000741BC">
              <w:rPr>
                <w:rFonts w:ascii="Times New Roman" w:hAnsi="Times New Roman"/>
                <w:lang w:val="sv-SE"/>
              </w:rPr>
              <w:t>för omedelbar frisättning</w:t>
            </w:r>
          </w:p>
        </w:tc>
        <w:tc>
          <w:tcPr>
            <w:tcW w:w="1149" w:type="pct"/>
            <w:tcBorders>
              <w:top w:val="single" w:sz="4" w:space="0" w:color="auto"/>
              <w:left w:val="single" w:sz="4" w:space="0" w:color="auto"/>
              <w:bottom w:val="single" w:sz="4" w:space="0" w:color="auto"/>
              <w:right w:val="single" w:sz="4" w:space="0" w:color="auto"/>
            </w:tcBorders>
            <w:vAlign w:val="center"/>
          </w:tcPr>
          <w:p w14:paraId="5342ED3E" w14:textId="77777777" w:rsidR="00095CC6" w:rsidRPr="000741BC" w:rsidRDefault="00095CC6" w:rsidP="009A726B">
            <w:pPr>
              <w:keepNext/>
              <w:spacing w:after="0" w:line="240" w:lineRule="auto"/>
              <w:jc w:val="center"/>
              <w:rPr>
                <w:rFonts w:ascii="Times New Roman" w:hAnsi="Times New Roman"/>
                <w:lang w:val="sv-SE"/>
              </w:rPr>
            </w:pPr>
            <w:r w:rsidRPr="000741BC">
              <w:rPr>
                <w:rFonts w:ascii="Times New Roman" w:hAnsi="Times New Roman"/>
                <w:lang w:val="sv-SE"/>
              </w:rPr>
              <w:t>PROCYSBI</w:t>
            </w:r>
          </w:p>
        </w:tc>
      </w:tr>
      <w:tr w:rsidR="00095CC6" w:rsidRPr="000741BC" w14:paraId="0B31E9EA" w14:textId="77777777" w:rsidTr="00D618F0">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58983839" w14:textId="77777777" w:rsidR="00095CC6" w:rsidRPr="000741BC" w:rsidRDefault="00095CC6" w:rsidP="009A726B">
            <w:pPr>
              <w:keepNext/>
              <w:spacing w:after="0" w:line="240" w:lineRule="auto"/>
              <w:rPr>
                <w:rFonts w:ascii="Times New Roman" w:hAnsi="Times New Roman"/>
                <w:lang w:val="sv-SE"/>
              </w:rPr>
            </w:pPr>
            <w:r w:rsidRPr="000741BC">
              <w:rPr>
                <w:rFonts w:ascii="Times New Roman" w:hAnsi="Times New Roman"/>
                <w:lang w:val="sv-SE"/>
              </w:rPr>
              <w:t>WBC-cystinnivå</w:t>
            </w:r>
            <w:r w:rsidRPr="000741BC">
              <w:rPr>
                <w:rFonts w:ascii="Times New Roman" w:hAnsi="Times New Roman"/>
                <w:b/>
                <w:lang w:val="sv-SE"/>
              </w:rPr>
              <w:t xml:space="preserve"> </w:t>
            </w:r>
          </w:p>
          <w:p w14:paraId="62B1B67A" w14:textId="77777777" w:rsidR="00095CC6" w:rsidRPr="000741BC" w:rsidRDefault="00095CC6" w:rsidP="009A726B">
            <w:pPr>
              <w:keepNext/>
              <w:spacing w:after="0" w:line="240" w:lineRule="auto"/>
              <w:rPr>
                <w:rFonts w:ascii="Times New Roman" w:hAnsi="Times New Roman"/>
                <w:lang w:val="sv-SE"/>
              </w:rPr>
            </w:pPr>
            <w:r w:rsidRPr="000741BC">
              <w:rPr>
                <w:rFonts w:ascii="Times New Roman" w:hAnsi="Times New Roman"/>
                <w:lang w:val="sv-SE"/>
              </w:rPr>
              <w:t xml:space="preserve">(LS Mean ± SE) i </w:t>
            </w:r>
            <w:r w:rsidR="00B35824" w:rsidRPr="000741BC">
              <w:rPr>
                <w:rFonts w:ascii="Times New Roman" w:hAnsi="Times New Roman"/>
                <w:lang w:val="sv-SE"/>
              </w:rPr>
              <w:t xml:space="preserve">nmol </w:t>
            </w:r>
            <w:r w:rsidRPr="000741BC">
              <w:rPr>
                <w:rFonts w:ascii="Times New Roman" w:hAnsi="Times New Roman"/>
                <w:lang w:val="sv-SE"/>
              </w:rPr>
              <w:t>hemicystin/mg protein</w:t>
            </w:r>
            <w:r w:rsidR="008E673F" w:rsidRPr="000741BC">
              <w:rPr>
                <w:rFonts w:ascii="Times New Roman" w:hAnsi="Times New Roman"/>
                <w:lang w:val="sv-SE"/>
              </w:rPr>
              <w:t>*</w:t>
            </w:r>
          </w:p>
        </w:tc>
        <w:tc>
          <w:tcPr>
            <w:tcW w:w="1609" w:type="pct"/>
            <w:tcBorders>
              <w:top w:val="single" w:sz="4" w:space="0" w:color="auto"/>
              <w:left w:val="single" w:sz="4" w:space="0" w:color="auto"/>
              <w:bottom w:val="single" w:sz="4" w:space="0" w:color="auto"/>
              <w:right w:val="single" w:sz="4" w:space="0" w:color="auto"/>
            </w:tcBorders>
            <w:vAlign w:val="center"/>
          </w:tcPr>
          <w:p w14:paraId="56B24301" w14:textId="77777777" w:rsidR="00095CC6" w:rsidRPr="000741BC" w:rsidRDefault="00095CC6" w:rsidP="009A726B">
            <w:pPr>
              <w:keepNext/>
              <w:spacing w:after="0" w:line="240" w:lineRule="auto"/>
              <w:jc w:val="center"/>
              <w:rPr>
                <w:rFonts w:ascii="Times New Roman" w:hAnsi="Times New Roman"/>
                <w:lang w:val="sv-SE"/>
              </w:rPr>
            </w:pPr>
            <w:r w:rsidRPr="000741BC">
              <w:rPr>
                <w:rFonts w:ascii="Times New Roman" w:hAnsi="Times New Roman"/>
                <w:lang w:val="sv-SE"/>
              </w:rPr>
              <w:t>0,74 ± 0,14</w:t>
            </w:r>
          </w:p>
        </w:tc>
        <w:tc>
          <w:tcPr>
            <w:tcW w:w="1149" w:type="pct"/>
            <w:tcBorders>
              <w:top w:val="single" w:sz="4" w:space="0" w:color="auto"/>
              <w:left w:val="single" w:sz="4" w:space="0" w:color="auto"/>
              <w:bottom w:val="single" w:sz="4" w:space="0" w:color="auto"/>
              <w:right w:val="single" w:sz="4" w:space="0" w:color="auto"/>
            </w:tcBorders>
            <w:vAlign w:val="center"/>
          </w:tcPr>
          <w:p w14:paraId="0FC171A8" w14:textId="77777777" w:rsidR="00095CC6" w:rsidRPr="000741BC" w:rsidRDefault="00095CC6" w:rsidP="009A726B">
            <w:pPr>
              <w:keepNext/>
              <w:spacing w:after="0" w:line="240" w:lineRule="auto"/>
              <w:jc w:val="center"/>
              <w:rPr>
                <w:rFonts w:ascii="Times New Roman" w:hAnsi="Times New Roman"/>
                <w:lang w:val="sv-SE"/>
              </w:rPr>
            </w:pPr>
            <w:r w:rsidRPr="000741BC">
              <w:rPr>
                <w:rFonts w:ascii="Times New Roman" w:hAnsi="Times New Roman"/>
                <w:lang w:val="sv-SE"/>
              </w:rPr>
              <w:t>0,53 ± 0,14</w:t>
            </w:r>
          </w:p>
        </w:tc>
      </w:tr>
      <w:tr w:rsidR="00095CC6" w:rsidRPr="000741BC" w14:paraId="3DBE221F" w14:textId="77777777" w:rsidTr="00D618F0">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14E76C1C"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Behandlingseffekt</w:t>
            </w:r>
            <w:r w:rsidRPr="000741BC">
              <w:rPr>
                <w:rFonts w:ascii="Times New Roman" w:hAnsi="Times New Roman"/>
                <w:b/>
                <w:lang w:val="sv-SE"/>
              </w:rPr>
              <w:t xml:space="preserve"> </w:t>
            </w:r>
          </w:p>
          <w:p w14:paraId="0D2B2732" w14:textId="77777777" w:rsidR="00095CC6" w:rsidRPr="000741BC" w:rsidRDefault="00095CC6" w:rsidP="000D7C68">
            <w:pPr>
              <w:spacing w:after="0" w:line="240" w:lineRule="auto"/>
              <w:rPr>
                <w:rFonts w:ascii="Times New Roman" w:hAnsi="Times New Roman"/>
                <w:lang w:val="sv-SE"/>
              </w:rPr>
            </w:pPr>
            <w:r w:rsidRPr="000741BC">
              <w:rPr>
                <w:rFonts w:ascii="Times New Roman" w:hAnsi="Times New Roman"/>
                <w:lang w:val="sv-SE"/>
              </w:rPr>
              <w:t>(LS Mean ± SE; 95,8</w:t>
            </w:r>
            <w:r w:rsidR="00BD18AF" w:rsidRPr="000741BC">
              <w:rPr>
                <w:rFonts w:ascii="Times New Roman" w:hAnsi="Times New Roman"/>
                <w:lang w:val="sv-SE"/>
              </w:rPr>
              <w:t> </w:t>
            </w:r>
            <w:r w:rsidRPr="000741BC">
              <w:rPr>
                <w:rFonts w:ascii="Times New Roman" w:hAnsi="Times New Roman"/>
                <w:lang w:val="sv-SE"/>
              </w:rPr>
              <w:t>% CI; p-värde)</w:t>
            </w:r>
          </w:p>
        </w:tc>
        <w:tc>
          <w:tcPr>
            <w:tcW w:w="2758" w:type="pct"/>
            <w:gridSpan w:val="2"/>
            <w:tcBorders>
              <w:top w:val="single" w:sz="4" w:space="0" w:color="auto"/>
              <w:left w:val="single" w:sz="4" w:space="0" w:color="auto"/>
              <w:bottom w:val="single" w:sz="4" w:space="0" w:color="auto"/>
              <w:right w:val="single" w:sz="4" w:space="0" w:color="auto"/>
            </w:tcBorders>
            <w:vAlign w:val="center"/>
          </w:tcPr>
          <w:p w14:paraId="4B8B6568" w14:textId="77777777" w:rsidR="00095CC6" w:rsidRPr="000741BC" w:rsidRDefault="00095CC6" w:rsidP="000D7C68">
            <w:pPr>
              <w:spacing w:after="0" w:line="240" w:lineRule="auto"/>
              <w:jc w:val="center"/>
              <w:rPr>
                <w:rFonts w:ascii="Times New Roman" w:hAnsi="Times New Roman"/>
                <w:lang w:val="sv-SE"/>
              </w:rPr>
            </w:pPr>
            <w:r w:rsidRPr="000741BC">
              <w:rPr>
                <w:rFonts w:ascii="Times New Roman" w:hAnsi="Times New Roman"/>
                <w:lang w:val="sv-SE"/>
              </w:rPr>
              <w:t>–0,21 ± 0,14; –0,48 till 0,06; &lt;0,001</w:t>
            </w:r>
          </w:p>
        </w:tc>
      </w:tr>
    </w:tbl>
    <w:p w14:paraId="422FC2D9" w14:textId="77777777" w:rsidR="00095CC6" w:rsidRPr="000741BC" w:rsidRDefault="008E673F" w:rsidP="009A726B">
      <w:pPr>
        <w:autoSpaceDE w:val="0"/>
        <w:autoSpaceDN w:val="0"/>
        <w:adjustRightInd w:val="0"/>
        <w:spacing w:after="0" w:line="240" w:lineRule="auto"/>
        <w:ind w:left="170"/>
        <w:rPr>
          <w:rFonts w:ascii="Times New Roman" w:hAnsi="Times New Roman"/>
          <w:lang w:val="sv-SE"/>
        </w:rPr>
      </w:pPr>
      <w:r w:rsidRPr="000741BC">
        <w:rPr>
          <w:rFonts w:ascii="Times New Roman" w:hAnsi="Times New Roman"/>
          <w:lang w:val="sv-SE"/>
        </w:rPr>
        <w:t>*</w:t>
      </w:r>
      <w:r w:rsidR="005B2CD8" w:rsidRPr="000741BC">
        <w:rPr>
          <w:rFonts w:ascii="Times New Roman" w:hAnsi="Times New Roman"/>
          <w:lang w:val="sv-SE"/>
        </w:rPr>
        <w:t>Vid mätning</w:t>
      </w:r>
      <w:r w:rsidRPr="000741BC">
        <w:rPr>
          <w:rFonts w:ascii="Times New Roman" w:hAnsi="Times New Roman"/>
          <w:lang w:val="sv-SE"/>
        </w:rPr>
        <w:t xml:space="preserve"> med blandad leukocytanalys</w:t>
      </w:r>
    </w:p>
    <w:p w14:paraId="3D52D287" w14:textId="77777777" w:rsidR="008E673F" w:rsidRPr="000741BC" w:rsidRDefault="008E673F" w:rsidP="000D7C68">
      <w:pPr>
        <w:autoSpaceDE w:val="0"/>
        <w:autoSpaceDN w:val="0"/>
        <w:adjustRightInd w:val="0"/>
        <w:spacing w:after="0" w:line="240" w:lineRule="auto"/>
        <w:rPr>
          <w:rFonts w:ascii="Times New Roman" w:hAnsi="Times New Roman"/>
          <w:lang w:val="sv-SE"/>
        </w:rPr>
      </w:pPr>
    </w:p>
    <w:p w14:paraId="2D635AC3" w14:textId="77777777" w:rsidR="00095CC6" w:rsidRPr="000741BC" w:rsidRDefault="00095CC6" w:rsidP="000D7C68">
      <w:pPr>
        <w:autoSpaceDE w:val="0"/>
        <w:autoSpaceDN w:val="0"/>
        <w:adjustRightInd w:val="0"/>
        <w:spacing w:after="0" w:line="240" w:lineRule="auto"/>
        <w:rPr>
          <w:rFonts w:ascii="Times New Roman" w:hAnsi="Times New Roman"/>
          <w:strike/>
          <w:lang w:val="sv-SE"/>
        </w:rPr>
      </w:pPr>
      <w:r w:rsidRPr="000741BC">
        <w:rPr>
          <w:rFonts w:ascii="Times New Roman" w:hAnsi="Times New Roman"/>
          <w:lang w:val="sv-SE"/>
        </w:rPr>
        <w:t>Fyrtio av fyrtioen (40/41) patienter som slutförde den pivotala fas 3-studien skrevs in i en prospektiv studie med PROCYSBI</w:t>
      </w:r>
      <w:r w:rsidRPr="000741BC">
        <w:rPr>
          <w:rFonts w:ascii="Times New Roman" w:hAnsi="Times New Roman"/>
          <w:vertAlign w:val="superscript"/>
          <w:lang w:val="sv-SE"/>
        </w:rPr>
        <w:t xml:space="preserve"> </w:t>
      </w:r>
      <w:r w:rsidRPr="000741BC">
        <w:rPr>
          <w:rFonts w:ascii="Times New Roman" w:hAnsi="Times New Roman"/>
          <w:lang w:val="sv-SE"/>
        </w:rPr>
        <w:t xml:space="preserve">som var öppen så länge PROCYSBI inte kunde förskrivas av deras behandlande läkare. I denna studie höll sig WBC-cystinnivån </w:t>
      </w:r>
      <w:r w:rsidR="005B2CD8" w:rsidRPr="000741BC">
        <w:rPr>
          <w:rFonts w:ascii="Times New Roman" w:hAnsi="Times New Roman"/>
          <w:lang w:val="sv-SE"/>
        </w:rPr>
        <w:t xml:space="preserve">vid mätning med blandad leukocytanalys </w:t>
      </w:r>
      <w:r w:rsidRPr="000741BC">
        <w:rPr>
          <w:rFonts w:ascii="Times New Roman" w:hAnsi="Times New Roman"/>
          <w:lang w:val="sv-SE"/>
        </w:rPr>
        <w:t xml:space="preserve">i genomsnitt under optimal kontroll vid &lt;1 nmol hemicystin/mg protein. Den beräknade glomerulära filtrationshastigheten (eGFR) förändrades inte för studiepopulationen över tid. </w:t>
      </w:r>
    </w:p>
    <w:p w14:paraId="579DBCE3" w14:textId="77777777" w:rsidR="00095CC6" w:rsidRPr="000741BC" w:rsidRDefault="00095CC6" w:rsidP="000D7C68">
      <w:pPr>
        <w:pStyle w:val="Caption"/>
        <w:rPr>
          <w:b w:val="0"/>
          <w:bCs w:val="0"/>
          <w:sz w:val="22"/>
          <w:szCs w:val="22"/>
          <w:lang w:val="sv-SE"/>
        </w:rPr>
      </w:pPr>
    </w:p>
    <w:p w14:paraId="59642655" w14:textId="77777777" w:rsidR="00596558" w:rsidRPr="000741BC" w:rsidRDefault="00095CC6" w:rsidP="009A726B">
      <w:pPr>
        <w:keepNext/>
        <w:spacing w:after="0" w:line="240" w:lineRule="auto"/>
        <w:ind w:left="567" w:hanging="567"/>
        <w:rPr>
          <w:rFonts w:ascii="Times New Roman" w:hAnsi="Times New Roman"/>
          <w:b/>
          <w:lang w:val="sv-SE"/>
        </w:rPr>
      </w:pPr>
      <w:r w:rsidRPr="000741BC">
        <w:rPr>
          <w:rFonts w:ascii="Times New Roman" w:hAnsi="Times New Roman"/>
          <w:b/>
          <w:lang w:val="sv-SE"/>
        </w:rPr>
        <w:t>5.2</w:t>
      </w:r>
      <w:r w:rsidRPr="000741BC">
        <w:rPr>
          <w:rFonts w:ascii="Times New Roman" w:hAnsi="Times New Roman"/>
          <w:b/>
          <w:lang w:val="sv-SE"/>
        </w:rPr>
        <w:tab/>
      </w:r>
      <w:r w:rsidR="00596558" w:rsidRPr="000741BC">
        <w:rPr>
          <w:rFonts w:ascii="Times New Roman" w:hAnsi="Times New Roman"/>
          <w:b/>
          <w:lang w:val="sv-SE"/>
        </w:rPr>
        <w:t>Farmakokinetiska egenskaper</w:t>
      </w:r>
    </w:p>
    <w:p w14:paraId="721F6ADC"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p>
    <w:p w14:paraId="3A536DE9"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Absorption</w:t>
      </w:r>
    </w:p>
    <w:p w14:paraId="2DAC6461"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p>
    <w:p w14:paraId="4993A3D2"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Den relativa biotillgängligheten är cirka 125</w:t>
      </w:r>
      <w:r w:rsidR="00BD18AF" w:rsidRPr="000741BC">
        <w:rPr>
          <w:rFonts w:ascii="Times New Roman" w:hAnsi="Times New Roman"/>
          <w:lang w:val="sv-SE"/>
        </w:rPr>
        <w:t> </w:t>
      </w:r>
      <w:r w:rsidRPr="000741BC">
        <w:rPr>
          <w:rFonts w:ascii="Times New Roman" w:hAnsi="Times New Roman"/>
          <w:lang w:val="sv-SE"/>
        </w:rPr>
        <w:t>% jämfört med cysteamin för omedelbar frisättning.</w:t>
      </w:r>
    </w:p>
    <w:p w14:paraId="40008D2D"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7034C1AD"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Födointag reducerar absorptionen av PROCYSBI vid 30 minuter före dos (cirka 35</w:t>
      </w:r>
      <w:r w:rsidR="004E69B1" w:rsidRPr="000741BC">
        <w:rPr>
          <w:rFonts w:ascii="Times New Roman" w:hAnsi="Times New Roman"/>
          <w:lang w:val="sv-SE"/>
        </w:rPr>
        <w:t> </w:t>
      </w:r>
      <w:r w:rsidRPr="000741BC">
        <w:rPr>
          <w:rFonts w:ascii="Times New Roman" w:hAnsi="Times New Roman"/>
          <w:lang w:val="sv-SE"/>
        </w:rPr>
        <w:t>% minskad exponering) och vid 30 minuter efter dos (cirka 16</w:t>
      </w:r>
      <w:r w:rsidR="00BD18AF" w:rsidRPr="000741BC">
        <w:rPr>
          <w:rFonts w:ascii="Times New Roman" w:hAnsi="Times New Roman"/>
          <w:lang w:val="sv-SE"/>
        </w:rPr>
        <w:t xml:space="preserve"> % </w:t>
      </w:r>
      <w:r w:rsidRPr="000741BC">
        <w:rPr>
          <w:rFonts w:ascii="Times New Roman" w:hAnsi="Times New Roman"/>
          <w:lang w:val="sv-SE"/>
        </w:rPr>
        <w:t>eller 45</w:t>
      </w:r>
      <w:r w:rsidR="00BD18AF" w:rsidRPr="000741BC">
        <w:rPr>
          <w:rFonts w:ascii="Times New Roman" w:hAnsi="Times New Roman"/>
          <w:lang w:val="sv-SE"/>
        </w:rPr>
        <w:t> </w:t>
      </w:r>
      <w:r w:rsidRPr="000741BC">
        <w:rPr>
          <w:rFonts w:ascii="Times New Roman" w:hAnsi="Times New Roman"/>
          <w:lang w:val="sv-SE"/>
        </w:rPr>
        <w:t xml:space="preserve">% minskad exponering för intakta </w:t>
      </w:r>
      <w:r w:rsidRPr="000741BC">
        <w:rPr>
          <w:rFonts w:ascii="Times New Roman" w:hAnsi="Times New Roman"/>
          <w:lang w:val="sv-SE"/>
        </w:rPr>
        <w:lastRenderedPageBreak/>
        <w:t xml:space="preserve">respektive öppnade kapslar). Födointag två timmar efter administrering påverkade inte absorptionen av PROCYSBI. </w:t>
      </w:r>
    </w:p>
    <w:p w14:paraId="32F6EAE2"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459D9C45"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Distribution</w:t>
      </w:r>
    </w:p>
    <w:p w14:paraId="4A80D76F"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p>
    <w:p w14:paraId="4BD5AB65"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Plasmaproteinbindningen </w:t>
      </w:r>
      <w:r w:rsidRPr="000741BC">
        <w:rPr>
          <w:rFonts w:ascii="Times New Roman" w:hAnsi="Times New Roman"/>
          <w:i/>
          <w:lang w:val="sv-SE"/>
        </w:rPr>
        <w:t xml:space="preserve">in vitro </w:t>
      </w:r>
      <w:r w:rsidRPr="000741BC">
        <w:rPr>
          <w:rFonts w:ascii="Times New Roman" w:hAnsi="Times New Roman"/>
          <w:lang w:val="sv-SE"/>
        </w:rPr>
        <w:t xml:space="preserve">av cysteamin, främst till albumin, är cirka 54 % och den är inte beroende av läkemedelskoncentrationen i plasma över det terapeutiska området. </w:t>
      </w:r>
    </w:p>
    <w:p w14:paraId="5F1D1503" w14:textId="77777777" w:rsidR="00095CC6" w:rsidRPr="000741BC" w:rsidRDefault="00095CC6" w:rsidP="000D7C68">
      <w:pPr>
        <w:autoSpaceDE w:val="0"/>
        <w:autoSpaceDN w:val="0"/>
        <w:adjustRightInd w:val="0"/>
        <w:spacing w:after="0" w:line="240" w:lineRule="auto"/>
        <w:rPr>
          <w:rFonts w:ascii="Times New Roman" w:hAnsi="Times New Roman"/>
          <w:bCs/>
          <w:lang w:val="sv-SE"/>
        </w:rPr>
      </w:pPr>
    </w:p>
    <w:p w14:paraId="79BBED54"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Metabolism</w:t>
      </w:r>
    </w:p>
    <w:p w14:paraId="398C962B" w14:textId="77777777" w:rsidR="00095CC6" w:rsidRPr="000741BC" w:rsidRDefault="00095CC6" w:rsidP="009A726B">
      <w:pPr>
        <w:keepNext/>
        <w:autoSpaceDE w:val="0"/>
        <w:autoSpaceDN w:val="0"/>
        <w:adjustRightInd w:val="0"/>
        <w:spacing w:after="0" w:line="240" w:lineRule="auto"/>
        <w:rPr>
          <w:rFonts w:ascii="Times New Roman" w:hAnsi="Times New Roman"/>
          <w:lang w:val="sv-SE"/>
        </w:rPr>
      </w:pPr>
    </w:p>
    <w:p w14:paraId="6169C3C4"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Elimineringen av oförändrat cysteamin i urinen varierade mellan 0,3</w:t>
      </w:r>
      <w:r w:rsidR="00BD18AF" w:rsidRPr="000741BC">
        <w:rPr>
          <w:rFonts w:ascii="Times New Roman" w:hAnsi="Times New Roman"/>
          <w:lang w:val="sv-SE"/>
        </w:rPr>
        <w:t> </w:t>
      </w:r>
      <w:r w:rsidRPr="000741BC">
        <w:rPr>
          <w:rFonts w:ascii="Times New Roman" w:hAnsi="Times New Roman"/>
          <w:lang w:val="sv-SE"/>
        </w:rPr>
        <w:t>% och 1,7</w:t>
      </w:r>
      <w:r w:rsidR="00BD18AF" w:rsidRPr="000741BC">
        <w:rPr>
          <w:rFonts w:ascii="Times New Roman" w:hAnsi="Times New Roman"/>
          <w:lang w:val="sv-SE"/>
        </w:rPr>
        <w:t> </w:t>
      </w:r>
      <w:r w:rsidRPr="000741BC">
        <w:rPr>
          <w:rFonts w:ascii="Times New Roman" w:hAnsi="Times New Roman"/>
          <w:lang w:val="sv-SE"/>
        </w:rPr>
        <w:t>% av den totala dagliga dosen hos fyra patienter. Största delen av cysteaminet utsöndras som sulfat.</w:t>
      </w:r>
    </w:p>
    <w:p w14:paraId="31880F5E" w14:textId="77777777" w:rsidR="00095CC6" w:rsidRPr="000741BC" w:rsidRDefault="00095CC6" w:rsidP="000D7C68">
      <w:pPr>
        <w:autoSpaceDE w:val="0"/>
        <w:autoSpaceDN w:val="0"/>
        <w:adjustRightInd w:val="0"/>
        <w:spacing w:after="0" w:line="240" w:lineRule="auto"/>
        <w:rPr>
          <w:rFonts w:ascii="Times New Roman" w:hAnsi="Times New Roman"/>
          <w:strike/>
          <w:lang w:val="sv-SE"/>
        </w:rPr>
      </w:pPr>
    </w:p>
    <w:p w14:paraId="4BC268D5" w14:textId="77777777" w:rsidR="00095CC6" w:rsidRPr="000741BC" w:rsidRDefault="00095CC6" w:rsidP="000D7C68">
      <w:pPr>
        <w:autoSpaceDE w:val="0"/>
        <w:autoSpaceDN w:val="0"/>
        <w:adjustRightInd w:val="0"/>
        <w:spacing w:after="0" w:line="240" w:lineRule="auto"/>
        <w:rPr>
          <w:rFonts w:ascii="Times New Roman" w:hAnsi="Times New Roman"/>
          <w:strike/>
          <w:lang w:val="sv-SE"/>
        </w:rPr>
      </w:pPr>
      <w:r w:rsidRPr="000741BC">
        <w:rPr>
          <w:rFonts w:ascii="Times New Roman" w:hAnsi="Times New Roman"/>
          <w:i/>
          <w:lang w:val="sv-SE"/>
        </w:rPr>
        <w:t>In vitro-</w:t>
      </w:r>
      <w:r w:rsidRPr="000741BC">
        <w:rPr>
          <w:rFonts w:ascii="Times New Roman" w:hAnsi="Times New Roman"/>
          <w:lang w:val="sv-SE"/>
        </w:rPr>
        <w:t xml:space="preserve">data tyder på att cysteaminbitartrat sannolikt metaboliseras av multipla CYP-enzymer, inklusive CYP1A2, CYP2B6, CYP2C8, CYP2C9, CYP2C19, CYP2D6 och CYP2E1. CYP2A6 och CYP3A4 var inte involverade i metabolismen av cysteaminbitartrat under försöksförhållandena. </w:t>
      </w:r>
    </w:p>
    <w:p w14:paraId="7C3C8B7E" w14:textId="77777777" w:rsidR="00095CC6" w:rsidRPr="000741BC" w:rsidRDefault="00095CC6" w:rsidP="000D7C68">
      <w:pPr>
        <w:autoSpaceDE w:val="0"/>
        <w:autoSpaceDN w:val="0"/>
        <w:adjustRightInd w:val="0"/>
        <w:spacing w:after="0" w:line="240" w:lineRule="auto"/>
        <w:rPr>
          <w:rFonts w:ascii="Times New Roman" w:hAnsi="Times New Roman"/>
          <w:strike/>
          <w:lang w:val="sv-SE"/>
        </w:rPr>
      </w:pPr>
    </w:p>
    <w:p w14:paraId="39C051FE"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Eliminering</w:t>
      </w:r>
    </w:p>
    <w:p w14:paraId="2216426F" w14:textId="77777777" w:rsidR="00095CC6" w:rsidRPr="000741BC" w:rsidRDefault="00095CC6" w:rsidP="009A726B">
      <w:pPr>
        <w:keepNext/>
        <w:autoSpaceDE w:val="0"/>
        <w:autoSpaceDN w:val="0"/>
        <w:adjustRightInd w:val="0"/>
        <w:spacing w:after="0" w:line="240" w:lineRule="auto"/>
        <w:rPr>
          <w:rFonts w:ascii="Times New Roman" w:hAnsi="Times New Roman"/>
          <w:lang w:val="sv-SE"/>
        </w:rPr>
      </w:pPr>
    </w:p>
    <w:p w14:paraId="4AFF68E7"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Den terminala halveringstiden för cysteaminbitartrat är cirka 4 timmar. </w:t>
      </w:r>
    </w:p>
    <w:p w14:paraId="436831D2" w14:textId="77777777" w:rsidR="00095CC6" w:rsidRPr="000741BC" w:rsidRDefault="00095CC6" w:rsidP="000D7C68">
      <w:pPr>
        <w:autoSpaceDE w:val="0"/>
        <w:autoSpaceDN w:val="0"/>
        <w:adjustRightInd w:val="0"/>
        <w:spacing w:after="0" w:line="240" w:lineRule="auto"/>
        <w:rPr>
          <w:rFonts w:ascii="Times New Roman" w:hAnsi="Times New Roman"/>
          <w:strike/>
          <w:lang w:val="sv-SE"/>
        </w:rPr>
      </w:pPr>
    </w:p>
    <w:p w14:paraId="0F4C1F35"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Cysteaminbitartrat hämmar inte CYP1A2, CYP2A6, CYP2B6, CYP2C8, CYP2C9, CYP2C19, CYP2D6, CYP2E1 eller CYP3A4 </w:t>
      </w:r>
      <w:r w:rsidRPr="000741BC">
        <w:rPr>
          <w:rFonts w:ascii="Times New Roman" w:hAnsi="Times New Roman"/>
          <w:i/>
          <w:lang w:val="sv-SE"/>
        </w:rPr>
        <w:t>in vitro</w:t>
      </w:r>
      <w:r w:rsidRPr="000741BC">
        <w:rPr>
          <w:rFonts w:ascii="Times New Roman" w:hAnsi="Times New Roman"/>
          <w:lang w:val="sv-SE"/>
        </w:rPr>
        <w:t>.</w:t>
      </w:r>
    </w:p>
    <w:p w14:paraId="7655E687"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5879C4AC" w14:textId="56059ADF" w:rsidR="00095CC6" w:rsidRPr="005F5DA5"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In vitro</w:t>
      </w:r>
      <w:r w:rsidRPr="000741BC">
        <w:rPr>
          <w:rFonts w:ascii="Times New Roman" w:hAnsi="Times New Roman"/>
          <w:lang w:val="sv-SE"/>
        </w:rPr>
        <w:t>: Cysteaminbitartrat är ett substrat av P</w:t>
      </w:r>
      <w:r w:rsidR="005B2CD8" w:rsidRPr="000741BC">
        <w:rPr>
          <w:rFonts w:ascii="Times New Roman" w:hAnsi="Times New Roman"/>
          <w:lang w:val="sv-SE"/>
        </w:rPr>
        <w:noBreakHyphen/>
      </w:r>
      <w:r w:rsidRPr="000741BC">
        <w:rPr>
          <w:rFonts w:ascii="Times New Roman" w:hAnsi="Times New Roman"/>
          <w:lang w:val="sv-SE"/>
        </w:rPr>
        <w:t>gp och OCT2, men inte ett substrat av BCRP, OATP1B1, OATP1B3, OAT1, OAT3 eller OCT1. Cysteaminbitartrat hämmar inte OAT1, OAT3 eller OCT2.</w:t>
      </w:r>
    </w:p>
    <w:p w14:paraId="527AEF99" w14:textId="77777777" w:rsidR="00095CC6" w:rsidRPr="000741BC" w:rsidRDefault="00095CC6" w:rsidP="000D7C68">
      <w:pPr>
        <w:autoSpaceDE w:val="0"/>
        <w:autoSpaceDN w:val="0"/>
        <w:adjustRightInd w:val="0"/>
        <w:spacing w:after="0" w:line="240" w:lineRule="auto"/>
        <w:rPr>
          <w:rFonts w:ascii="Times New Roman" w:hAnsi="Times New Roman"/>
          <w:u w:val="single"/>
          <w:lang w:val="sv-SE"/>
        </w:rPr>
      </w:pPr>
    </w:p>
    <w:p w14:paraId="514696C0"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Särskilda populationer</w:t>
      </w:r>
    </w:p>
    <w:p w14:paraId="1C12193F"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p>
    <w:p w14:paraId="7D5F4306" w14:textId="77777777" w:rsidR="00095CC6" w:rsidRPr="000741BC" w:rsidRDefault="00095CC6" w:rsidP="000D7C68">
      <w:pPr>
        <w:autoSpaceDE w:val="0"/>
        <w:autoSpaceDN w:val="0"/>
        <w:adjustRightInd w:val="0"/>
        <w:spacing w:after="0" w:line="240" w:lineRule="auto"/>
        <w:rPr>
          <w:rFonts w:ascii="Times New Roman" w:hAnsi="Times New Roman"/>
          <w:u w:val="single"/>
          <w:lang w:val="sv-SE"/>
        </w:rPr>
      </w:pPr>
      <w:r w:rsidRPr="000741BC">
        <w:rPr>
          <w:rFonts w:ascii="Times New Roman" w:hAnsi="Times New Roman"/>
          <w:lang w:val="sv-SE"/>
        </w:rPr>
        <w:t xml:space="preserve">Farmakokinetiken för cysteaminbitartrat har inte studerats i särskilda populationer. </w:t>
      </w:r>
    </w:p>
    <w:p w14:paraId="4A9B45C6" w14:textId="77777777" w:rsidR="00095CC6" w:rsidRPr="000741BC" w:rsidRDefault="00095CC6" w:rsidP="000D7C68">
      <w:pPr>
        <w:autoSpaceDE w:val="0"/>
        <w:autoSpaceDN w:val="0"/>
        <w:adjustRightInd w:val="0"/>
        <w:spacing w:after="0" w:line="240" w:lineRule="auto"/>
        <w:rPr>
          <w:rFonts w:ascii="Times New Roman" w:hAnsi="Times New Roman"/>
          <w:i/>
          <w:u w:val="single"/>
          <w:lang w:val="sv-SE"/>
        </w:rPr>
      </w:pPr>
    </w:p>
    <w:p w14:paraId="41D09BDD" w14:textId="77777777" w:rsidR="00095CC6" w:rsidRPr="000741BC" w:rsidRDefault="00095CC6" w:rsidP="009A726B">
      <w:pPr>
        <w:keepNext/>
        <w:spacing w:after="0" w:line="240" w:lineRule="auto"/>
        <w:ind w:left="567" w:hanging="567"/>
        <w:rPr>
          <w:rFonts w:ascii="Times New Roman" w:hAnsi="Times New Roman"/>
          <w:b/>
          <w:lang w:val="sv-SE"/>
        </w:rPr>
      </w:pPr>
      <w:r w:rsidRPr="000741BC">
        <w:rPr>
          <w:rFonts w:ascii="Times New Roman" w:hAnsi="Times New Roman"/>
          <w:b/>
          <w:lang w:val="sv-SE"/>
        </w:rPr>
        <w:t>5.3</w:t>
      </w:r>
      <w:r w:rsidRPr="000741BC">
        <w:rPr>
          <w:rFonts w:ascii="Times New Roman" w:hAnsi="Times New Roman"/>
          <w:b/>
          <w:lang w:val="sv-SE"/>
        </w:rPr>
        <w:tab/>
        <w:t>Prekliniska säkerhetsuppgifter</w:t>
      </w:r>
    </w:p>
    <w:p w14:paraId="7AF84C71" w14:textId="77777777" w:rsidR="00095CC6" w:rsidRPr="000741BC" w:rsidRDefault="00095CC6" w:rsidP="009A726B">
      <w:pPr>
        <w:keepNext/>
        <w:autoSpaceDE w:val="0"/>
        <w:autoSpaceDN w:val="0"/>
        <w:adjustRightInd w:val="0"/>
        <w:spacing w:after="0" w:line="240" w:lineRule="auto"/>
        <w:rPr>
          <w:rFonts w:ascii="Times New Roman" w:hAnsi="Times New Roman"/>
          <w:lang w:val="sv-SE"/>
        </w:rPr>
      </w:pPr>
    </w:p>
    <w:p w14:paraId="22997F1E" w14:textId="77777777" w:rsidR="00095CC6" w:rsidRPr="000741BC" w:rsidRDefault="00F15E7E"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I publicerade gentoxicitetsstudier med cysteamin har </w:t>
      </w:r>
      <w:r w:rsidR="00095CC6" w:rsidRPr="000741BC">
        <w:rPr>
          <w:rFonts w:ascii="Times New Roman" w:hAnsi="Times New Roman"/>
          <w:lang w:val="sv-SE"/>
        </w:rPr>
        <w:t xml:space="preserve">kromosomförändringar i odlade eukaryota cellinjer </w:t>
      </w:r>
      <w:r w:rsidRPr="000741BC">
        <w:rPr>
          <w:rFonts w:ascii="Times New Roman" w:hAnsi="Times New Roman"/>
          <w:lang w:val="sv-SE"/>
        </w:rPr>
        <w:t>rapporterats.</w:t>
      </w:r>
      <w:r w:rsidR="00095CC6" w:rsidRPr="000741BC">
        <w:rPr>
          <w:rFonts w:ascii="Times New Roman" w:hAnsi="Times New Roman"/>
          <w:lang w:val="sv-SE"/>
        </w:rPr>
        <w:t xml:space="preserve"> </w:t>
      </w:r>
      <w:r w:rsidRPr="000741BC">
        <w:rPr>
          <w:rFonts w:ascii="Times New Roman" w:hAnsi="Times New Roman"/>
          <w:lang w:val="sv-SE"/>
        </w:rPr>
        <w:t>S</w:t>
      </w:r>
      <w:r w:rsidR="00095CC6" w:rsidRPr="000741BC">
        <w:rPr>
          <w:rFonts w:ascii="Times New Roman" w:hAnsi="Times New Roman"/>
          <w:lang w:val="sv-SE"/>
        </w:rPr>
        <w:t xml:space="preserve">pecifika studier med cysteamin </w:t>
      </w:r>
      <w:r w:rsidR="00190E1E" w:rsidRPr="000741BC">
        <w:rPr>
          <w:rFonts w:ascii="Times New Roman" w:hAnsi="Times New Roman"/>
          <w:lang w:val="sv-SE"/>
        </w:rPr>
        <w:t xml:space="preserve">visade inte </w:t>
      </w:r>
      <w:r w:rsidR="00095CC6" w:rsidRPr="000741BC">
        <w:rPr>
          <w:rFonts w:ascii="Times New Roman" w:hAnsi="Times New Roman"/>
          <w:lang w:val="sv-SE"/>
        </w:rPr>
        <w:t>någon mutagen effekt i Ames test eller någon klastogen effekt i mikronukleustest på musvävnad. En bakteriell omvänd mutationsanalysstudie (”Ames test”) utfördes med samma cysteaminbitartrat som används till PROCYSBI och cysteaminbitartrat visade inte några mutagena effekter i detta test.</w:t>
      </w:r>
    </w:p>
    <w:p w14:paraId="75AE634F"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3E24BD7E"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Reproduktionsstudier visade embryofetotoxiska effekter (resorption och post-implantationsförluster) hos råttor vid en dos på 100 mg/kg/dag och hos kaniner som fick en dos cysteamin på 50 mg/kg/dag. Teratogena effekter har beskrivits hos råttor som fick en dos cysteamin på 100 mg/kg/dag under organogenesen.</w:t>
      </w:r>
    </w:p>
    <w:p w14:paraId="228664EA"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18DA2C31"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Detta motsvarar 0,6 g/m</w:t>
      </w:r>
      <w:r w:rsidRPr="000741BC">
        <w:rPr>
          <w:rFonts w:ascii="Times New Roman" w:hAnsi="Times New Roman"/>
          <w:vertAlign w:val="superscript"/>
          <w:lang w:val="sv-SE"/>
        </w:rPr>
        <w:t>2</w:t>
      </w:r>
      <w:r w:rsidRPr="000741BC">
        <w:rPr>
          <w:rFonts w:ascii="Times New Roman" w:hAnsi="Times New Roman"/>
          <w:lang w:val="sv-SE"/>
        </w:rPr>
        <w:t>/dag hos råtta vilket är något mindre än den rekommenderade kliniska underhållsdosen av cysteamin, dvs. 1,3 g/m</w:t>
      </w:r>
      <w:r w:rsidRPr="000741BC">
        <w:rPr>
          <w:rFonts w:ascii="Times New Roman" w:hAnsi="Times New Roman"/>
          <w:vertAlign w:val="superscript"/>
          <w:lang w:val="sv-SE"/>
        </w:rPr>
        <w:t>2</w:t>
      </w:r>
      <w:r w:rsidRPr="000741BC">
        <w:rPr>
          <w:rFonts w:ascii="Times New Roman" w:hAnsi="Times New Roman"/>
          <w:lang w:val="sv-SE"/>
        </w:rPr>
        <w:t>/dag. En nedsatt fertilitet hos råttor vid en dos på 375 mg/kg/dag har observerats liksom en fördröjd viktökning. Vid denna dos minskades också viktökning och överlevnad hos avkomman under laktationen. Höga doser cysteamin försämrar lakterande moderdjurs förmåga att ge näring åt sina ungar. Enstaka doser av läkemedlet inhiberar prolaktinsekretionen hos djur.</w:t>
      </w:r>
    </w:p>
    <w:p w14:paraId="04DE1CB6"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58001B7A"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Administration av cysteamin till nyfödda råttor inducerade katarakter.</w:t>
      </w:r>
    </w:p>
    <w:p w14:paraId="172AFB5A"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66F971FA"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Höga doser av cysteamin, både orala och parenterala, ger duodenalsår hos råtta och mus men inte hos apa. Försök med tillförsel av läkemedlet medför tömning av somatostatindepåerna hos flera djurslag. Konsekvenserna av detta för klinisk användning av läkemedlet är okända.</w:t>
      </w:r>
    </w:p>
    <w:p w14:paraId="0A966C33"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47C194FA"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Inga studier av karcinogenicitet har utförts med cysteaminbitartrat i hårda enterokapslar.</w:t>
      </w:r>
    </w:p>
    <w:p w14:paraId="687D1A5A"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2268DF3D"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2C48FA42" w14:textId="77777777" w:rsidR="00095CC6" w:rsidRPr="000741BC" w:rsidRDefault="00095CC6" w:rsidP="009A726B">
      <w:pPr>
        <w:keepNext/>
        <w:spacing w:after="0" w:line="240" w:lineRule="auto"/>
        <w:ind w:left="567" w:hanging="567"/>
        <w:rPr>
          <w:rFonts w:ascii="Times New Roman" w:hAnsi="Times New Roman"/>
          <w:b/>
          <w:lang w:val="sv-SE"/>
        </w:rPr>
      </w:pPr>
      <w:r w:rsidRPr="000741BC">
        <w:rPr>
          <w:rFonts w:ascii="Times New Roman" w:hAnsi="Times New Roman"/>
          <w:b/>
          <w:lang w:val="sv-SE"/>
        </w:rPr>
        <w:t>6.</w:t>
      </w:r>
      <w:r w:rsidRPr="000741BC">
        <w:rPr>
          <w:rFonts w:ascii="Times New Roman" w:hAnsi="Times New Roman"/>
          <w:b/>
          <w:lang w:val="sv-SE"/>
        </w:rPr>
        <w:tab/>
      </w:r>
      <w:r w:rsidR="00596558" w:rsidRPr="000741BC">
        <w:rPr>
          <w:rFonts w:ascii="Times New Roman" w:hAnsi="Times New Roman"/>
          <w:b/>
          <w:lang w:val="sv-SE"/>
        </w:rPr>
        <w:t>FARMACEUTISKA UPPGIFTER</w:t>
      </w:r>
    </w:p>
    <w:p w14:paraId="06B57A51" w14:textId="77777777" w:rsidR="00095CC6" w:rsidRPr="000741BC" w:rsidRDefault="00095CC6" w:rsidP="009A726B">
      <w:pPr>
        <w:keepNext/>
        <w:autoSpaceDE w:val="0"/>
        <w:autoSpaceDN w:val="0"/>
        <w:adjustRightInd w:val="0"/>
        <w:spacing w:after="0" w:line="240" w:lineRule="auto"/>
        <w:rPr>
          <w:rFonts w:ascii="Times New Roman" w:hAnsi="Times New Roman"/>
          <w:b/>
          <w:lang w:val="sv-SE"/>
        </w:rPr>
      </w:pPr>
    </w:p>
    <w:p w14:paraId="7B221BB6" w14:textId="77777777" w:rsidR="00095CC6" w:rsidRPr="000741BC" w:rsidRDefault="00095CC6" w:rsidP="009A726B">
      <w:pPr>
        <w:keepNext/>
        <w:spacing w:after="0" w:line="240" w:lineRule="auto"/>
        <w:ind w:left="567" w:hanging="567"/>
        <w:rPr>
          <w:rFonts w:ascii="Times New Roman" w:hAnsi="Times New Roman"/>
          <w:b/>
          <w:lang w:val="sv-SE"/>
        </w:rPr>
      </w:pPr>
      <w:r w:rsidRPr="000741BC">
        <w:rPr>
          <w:rFonts w:ascii="Times New Roman" w:hAnsi="Times New Roman"/>
          <w:b/>
          <w:lang w:val="sv-SE"/>
        </w:rPr>
        <w:t>6.1</w:t>
      </w:r>
      <w:r w:rsidRPr="000741BC">
        <w:rPr>
          <w:rFonts w:ascii="Times New Roman" w:hAnsi="Times New Roman"/>
          <w:b/>
          <w:lang w:val="sv-SE"/>
        </w:rPr>
        <w:tab/>
        <w:t>Förteckning över hjälpämnen</w:t>
      </w:r>
    </w:p>
    <w:p w14:paraId="668E0E59" w14:textId="77777777" w:rsidR="00095CC6" w:rsidRPr="000741BC" w:rsidRDefault="00095CC6" w:rsidP="009A726B">
      <w:pPr>
        <w:keepNext/>
        <w:autoSpaceDE w:val="0"/>
        <w:autoSpaceDN w:val="0"/>
        <w:adjustRightInd w:val="0"/>
        <w:spacing w:after="0" w:line="240" w:lineRule="auto"/>
        <w:rPr>
          <w:rFonts w:ascii="Times New Roman" w:hAnsi="Times New Roman"/>
          <w:lang w:val="sv-SE"/>
        </w:rPr>
      </w:pPr>
    </w:p>
    <w:p w14:paraId="72C968A3" w14:textId="77777777" w:rsidR="00095CC6" w:rsidRPr="000741BC" w:rsidRDefault="00095CC6" w:rsidP="009A726B">
      <w:pPr>
        <w:keepNext/>
        <w:autoSpaceDE w:val="0"/>
        <w:autoSpaceDN w:val="0"/>
        <w:adjustRightInd w:val="0"/>
        <w:spacing w:after="0" w:line="240" w:lineRule="auto"/>
        <w:rPr>
          <w:rFonts w:ascii="Times New Roman" w:hAnsi="Times New Roman"/>
          <w:lang w:val="sv-SE"/>
        </w:rPr>
      </w:pPr>
      <w:r w:rsidRPr="000741BC">
        <w:rPr>
          <w:rFonts w:ascii="Times New Roman" w:hAnsi="Times New Roman"/>
          <w:u w:val="single"/>
          <w:lang w:val="sv-SE"/>
        </w:rPr>
        <w:t>Kapselinnehåll</w:t>
      </w:r>
    </w:p>
    <w:p w14:paraId="33C01C2B" w14:textId="77777777" w:rsidR="00095CC6" w:rsidRPr="000741BC" w:rsidRDefault="00095CC6" w:rsidP="009A726B">
      <w:pPr>
        <w:keepNext/>
        <w:autoSpaceDE w:val="0"/>
        <w:autoSpaceDN w:val="0"/>
        <w:adjustRightInd w:val="0"/>
        <w:spacing w:after="0" w:line="240" w:lineRule="auto"/>
        <w:rPr>
          <w:rFonts w:ascii="Times New Roman" w:hAnsi="Times New Roman"/>
          <w:u w:val="single"/>
          <w:lang w:val="sv-SE"/>
        </w:rPr>
      </w:pPr>
    </w:p>
    <w:p w14:paraId="6C056746" w14:textId="77777777" w:rsidR="00095CC6" w:rsidRPr="000741BC" w:rsidRDefault="009E2F28" w:rsidP="009A726B">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m</w:t>
      </w:r>
      <w:r w:rsidR="00095CC6" w:rsidRPr="000741BC">
        <w:rPr>
          <w:rFonts w:ascii="Times New Roman" w:hAnsi="Times New Roman"/>
          <w:lang w:val="sv-SE"/>
        </w:rPr>
        <w:t>ikrokristallin cellulosa</w:t>
      </w:r>
    </w:p>
    <w:p w14:paraId="2657D77A" w14:textId="77777777" w:rsidR="00095CC6" w:rsidRPr="000741BC" w:rsidRDefault="009E2F28" w:rsidP="009A726B">
      <w:pPr>
        <w:keepNext/>
        <w:autoSpaceDE w:val="0"/>
        <w:autoSpaceDN w:val="0"/>
        <w:adjustRightInd w:val="0"/>
        <w:spacing w:after="0" w:line="240" w:lineRule="auto"/>
        <w:ind w:left="720" w:hanging="720"/>
        <w:rPr>
          <w:rFonts w:ascii="Times New Roman" w:hAnsi="Times New Roman"/>
          <w:lang w:val="sv-SE"/>
        </w:rPr>
      </w:pPr>
      <w:r w:rsidRPr="000741BC">
        <w:rPr>
          <w:rFonts w:ascii="Times New Roman" w:hAnsi="Times New Roman"/>
          <w:lang w:val="sv-SE"/>
        </w:rPr>
        <w:t>m</w:t>
      </w:r>
      <w:r w:rsidR="00095CC6" w:rsidRPr="000741BC">
        <w:rPr>
          <w:rFonts w:ascii="Times New Roman" w:hAnsi="Times New Roman"/>
          <w:lang w:val="sv-SE"/>
        </w:rPr>
        <w:t>etakrylsyra-etylakrylatsampolymer</w:t>
      </w:r>
      <w:r w:rsidR="00F15E7E" w:rsidRPr="000741BC">
        <w:rPr>
          <w:rFonts w:ascii="Times New Roman" w:hAnsi="Times New Roman"/>
          <w:lang w:val="sv-SE"/>
        </w:rPr>
        <w:t xml:space="preserve"> (1:1)</w:t>
      </w:r>
    </w:p>
    <w:p w14:paraId="12F21E4B" w14:textId="77777777" w:rsidR="00095CC6" w:rsidRPr="000741BC" w:rsidRDefault="009E2F28" w:rsidP="000D7C68">
      <w:pPr>
        <w:autoSpaceDE w:val="0"/>
        <w:autoSpaceDN w:val="0"/>
        <w:adjustRightInd w:val="0"/>
        <w:spacing w:after="0" w:line="240" w:lineRule="auto"/>
        <w:ind w:left="720" w:hanging="720"/>
        <w:rPr>
          <w:rFonts w:ascii="Times New Roman" w:hAnsi="Times New Roman"/>
          <w:lang w:val="sv-SE"/>
        </w:rPr>
      </w:pPr>
      <w:r w:rsidRPr="000741BC">
        <w:rPr>
          <w:rFonts w:ascii="Times New Roman" w:hAnsi="Times New Roman"/>
          <w:lang w:val="sv-SE"/>
        </w:rPr>
        <w:t>h</w:t>
      </w:r>
      <w:r w:rsidR="00095CC6" w:rsidRPr="000741BC">
        <w:rPr>
          <w:rFonts w:ascii="Times New Roman" w:hAnsi="Times New Roman"/>
          <w:lang w:val="sv-SE"/>
        </w:rPr>
        <w:t>ypromellos</w:t>
      </w:r>
    </w:p>
    <w:p w14:paraId="6D80D4D9" w14:textId="77777777" w:rsidR="00095CC6" w:rsidRPr="000741BC" w:rsidRDefault="009E2F28"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t</w:t>
      </w:r>
      <w:r w:rsidR="00095CC6" w:rsidRPr="000741BC">
        <w:rPr>
          <w:rFonts w:ascii="Times New Roman" w:hAnsi="Times New Roman"/>
          <w:lang w:val="sv-SE"/>
        </w:rPr>
        <w:t>alk</w:t>
      </w:r>
    </w:p>
    <w:p w14:paraId="02726C1E" w14:textId="77777777" w:rsidR="00095CC6" w:rsidRPr="000741BC" w:rsidRDefault="009E2F28"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t</w:t>
      </w:r>
      <w:r w:rsidR="00095CC6" w:rsidRPr="000741BC">
        <w:rPr>
          <w:rFonts w:ascii="Times New Roman" w:hAnsi="Times New Roman"/>
          <w:lang w:val="sv-SE"/>
        </w:rPr>
        <w:t>rietylcitrat</w:t>
      </w:r>
    </w:p>
    <w:p w14:paraId="7AAA61EF" w14:textId="77777777" w:rsidR="00095CC6" w:rsidRPr="000741BC" w:rsidRDefault="009E2F28"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n</w:t>
      </w:r>
      <w:r w:rsidR="00095CC6" w:rsidRPr="000741BC">
        <w:rPr>
          <w:rFonts w:ascii="Times New Roman" w:hAnsi="Times New Roman"/>
          <w:lang w:val="sv-SE"/>
        </w:rPr>
        <w:t>atriumlaurylsulfat</w:t>
      </w:r>
    </w:p>
    <w:p w14:paraId="757C0004"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3119837A" w14:textId="77777777" w:rsidR="00095CC6" w:rsidRPr="000741BC" w:rsidRDefault="00095CC6" w:rsidP="00AA3434">
      <w:pPr>
        <w:keepNext/>
        <w:autoSpaceDE w:val="0"/>
        <w:autoSpaceDN w:val="0"/>
        <w:adjustRightInd w:val="0"/>
        <w:spacing w:after="0" w:line="240" w:lineRule="auto"/>
        <w:rPr>
          <w:rFonts w:ascii="Times New Roman" w:hAnsi="Times New Roman"/>
          <w:lang w:val="sv-SE"/>
        </w:rPr>
      </w:pPr>
      <w:r w:rsidRPr="000741BC">
        <w:rPr>
          <w:rFonts w:ascii="Times New Roman" w:hAnsi="Times New Roman"/>
          <w:u w:val="single"/>
          <w:lang w:val="sv-SE"/>
        </w:rPr>
        <w:t>Kapselhölje</w:t>
      </w:r>
    </w:p>
    <w:p w14:paraId="3AD5BA0F" w14:textId="77777777" w:rsidR="00095CC6" w:rsidRPr="000741BC" w:rsidRDefault="00095CC6" w:rsidP="00AA3434">
      <w:pPr>
        <w:keepNext/>
        <w:autoSpaceDE w:val="0"/>
        <w:autoSpaceDN w:val="0"/>
        <w:adjustRightInd w:val="0"/>
        <w:spacing w:after="0" w:line="240" w:lineRule="auto"/>
        <w:rPr>
          <w:rFonts w:ascii="Times New Roman" w:hAnsi="Times New Roman"/>
          <w:u w:val="single"/>
          <w:lang w:val="sv-SE"/>
        </w:rPr>
      </w:pPr>
    </w:p>
    <w:p w14:paraId="344FAA04" w14:textId="77777777" w:rsidR="00095CC6" w:rsidRPr="000741BC" w:rsidRDefault="009E2F28" w:rsidP="00AA3434">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g</w:t>
      </w:r>
      <w:r w:rsidR="00095CC6" w:rsidRPr="000741BC">
        <w:rPr>
          <w:rFonts w:ascii="Times New Roman" w:hAnsi="Times New Roman"/>
          <w:lang w:val="sv-SE"/>
        </w:rPr>
        <w:t>elatin</w:t>
      </w:r>
    </w:p>
    <w:p w14:paraId="6F3A29C0" w14:textId="77777777" w:rsidR="00095CC6" w:rsidRPr="000741BC" w:rsidRDefault="009E2F28" w:rsidP="00AA3434">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t</w:t>
      </w:r>
      <w:r w:rsidR="00095CC6" w:rsidRPr="000741BC">
        <w:rPr>
          <w:rFonts w:ascii="Times New Roman" w:hAnsi="Times New Roman"/>
          <w:lang w:val="sv-SE"/>
        </w:rPr>
        <w:t>itandioxid (E171)</w:t>
      </w:r>
    </w:p>
    <w:p w14:paraId="2560A3D6" w14:textId="77777777" w:rsidR="00095CC6" w:rsidRPr="000741BC" w:rsidRDefault="009E2F28" w:rsidP="000D7C68">
      <w:pPr>
        <w:autoSpaceDE w:val="0"/>
        <w:autoSpaceDN w:val="0"/>
        <w:adjustRightInd w:val="0"/>
        <w:spacing w:after="0" w:line="240" w:lineRule="auto"/>
        <w:rPr>
          <w:rFonts w:ascii="Times New Roman" w:hAnsi="Times New Roman"/>
          <w:strike/>
          <w:lang w:val="sv-SE"/>
        </w:rPr>
      </w:pPr>
      <w:r w:rsidRPr="000741BC">
        <w:rPr>
          <w:rFonts w:ascii="Times New Roman" w:hAnsi="Times New Roman"/>
          <w:lang w:val="sv-SE"/>
        </w:rPr>
        <w:t>i</w:t>
      </w:r>
      <w:r w:rsidR="00095CC6" w:rsidRPr="000741BC">
        <w:rPr>
          <w:rFonts w:ascii="Times New Roman" w:hAnsi="Times New Roman"/>
          <w:lang w:val="sv-SE"/>
        </w:rPr>
        <w:t>ndigokarmin (E132)</w:t>
      </w:r>
    </w:p>
    <w:p w14:paraId="077A109A" w14:textId="77777777" w:rsidR="00095CC6" w:rsidRPr="000741BC" w:rsidRDefault="00095CC6" w:rsidP="000D7C68">
      <w:pPr>
        <w:autoSpaceDE w:val="0"/>
        <w:autoSpaceDN w:val="0"/>
        <w:adjustRightInd w:val="0"/>
        <w:spacing w:after="0" w:line="240" w:lineRule="auto"/>
        <w:ind w:left="720" w:hanging="720"/>
        <w:rPr>
          <w:rFonts w:ascii="Times New Roman" w:hAnsi="Times New Roman"/>
          <w:lang w:val="sv-SE"/>
        </w:rPr>
      </w:pPr>
    </w:p>
    <w:p w14:paraId="70DB9ED6" w14:textId="77777777" w:rsidR="00095CC6" w:rsidRPr="000741BC" w:rsidRDefault="00095CC6" w:rsidP="00AA3434">
      <w:pPr>
        <w:keepNext/>
        <w:autoSpaceDE w:val="0"/>
        <w:autoSpaceDN w:val="0"/>
        <w:adjustRightInd w:val="0"/>
        <w:spacing w:after="0" w:line="240" w:lineRule="auto"/>
        <w:ind w:left="720" w:hanging="720"/>
        <w:rPr>
          <w:rFonts w:ascii="Times New Roman" w:hAnsi="Times New Roman"/>
          <w:lang w:val="sv-SE"/>
        </w:rPr>
      </w:pPr>
      <w:r w:rsidRPr="000741BC">
        <w:rPr>
          <w:rFonts w:ascii="Times New Roman" w:hAnsi="Times New Roman"/>
          <w:u w:val="single"/>
          <w:lang w:val="sv-SE"/>
        </w:rPr>
        <w:t>Tryckfärg</w:t>
      </w:r>
    </w:p>
    <w:p w14:paraId="34696F1B" w14:textId="77777777" w:rsidR="00095CC6" w:rsidRPr="000741BC" w:rsidRDefault="00095CC6" w:rsidP="00AA3434">
      <w:pPr>
        <w:keepNext/>
        <w:autoSpaceDE w:val="0"/>
        <w:autoSpaceDN w:val="0"/>
        <w:adjustRightInd w:val="0"/>
        <w:spacing w:after="0" w:line="240" w:lineRule="auto"/>
        <w:ind w:left="720" w:hanging="720"/>
        <w:rPr>
          <w:rFonts w:ascii="Times New Roman" w:hAnsi="Times New Roman"/>
          <w:u w:val="single"/>
          <w:lang w:val="sv-SE"/>
        </w:rPr>
      </w:pPr>
    </w:p>
    <w:p w14:paraId="4BD81FEC" w14:textId="77777777" w:rsidR="00095CC6" w:rsidRPr="000741BC" w:rsidRDefault="009E2F28" w:rsidP="00AA3434">
      <w:pPr>
        <w:keepNext/>
        <w:autoSpaceDE w:val="0"/>
        <w:autoSpaceDN w:val="0"/>
        <w:adjustRightInd w:val="0"/>
        <w:spacing w:after="0" w:line="240" w:lineRule="auto"/>
        <w:ind w:left="720" w:hanging="720"/>
        <w:rPr>
          <w:rFonts w:ascii="Times New Roman" w:hAnsi="Times New Roman"/>
          <w:lang w:val="sv-SE"/>
        </w:rPr>
      </w:pPr>
      <w:r w:rsidRPr="000741BC">
        <w:rPr>
          <w:rFonts w:ascii="Times New Roman" w:hAnsi="Times New Roman"/>
          <w:lang w:val="sv-SE"/>
        </w:rPr>
        <w:t>s</w:t>
      </w:r>
      <w:r w:rsidR="00095CC6" w:rsidRPr="000741BC">
        <w:rPr>
          <w:rFonts w:ascii="Times New Roman" w:hAnsi="Times New Roman"/>
          <w:lang w:val="sv-SE"/>
        </w:rPr>
        <w:t>hellack</w:t>
      </w:r>
    </w:p>
    <w:p w14:paraId="3D4D74A8" w14:textId="77777777" w:rsidR="00095CC6" w:rsidRPr="000741BC" w:rsidRDefault="009E2F28" w:rsidP="00AA3434">
      <w:pPr>
        <w:keepNext/>
        <w:autoSpaceDE w:val="0"/>
        <w:autoSpaceDN w:val="0"/>
        <w:adjustRightInd w:val="0"/>
        <w:spacing w:after="0" w:line="240" w:lineRule="auto"/>
        <w:ind w:left="720" w:hanging="720"/>
        <w:rPr>
          <w:rFonts w:ascii="Times New Roman" w:hAnsi="Times New Roman"/>
          <w:lang w:val="sv-SE"/>
        </w:rPr>
      </w:pPr>
      <w:r w:rsidRPr="000741BC">
        <w:rPr>
          <w:rFonts w:ascii="Times New Roman" w:hAnsi="Times New Roman"/>
          <w:lang w:val="sv-SE"/>
        </w:rPr>
        <w:t>p</w:t>
      </w:r>
      <w:r w:rsidR="00095CC6" w:rsidRPr="000741BC">
        <w:rPr>
          <w:rFonts w:ascii="Times New Roman" w:hAnsi="Times New Roman"/>
          <w:lang w:val="sv-SE"/>
        </w:rPr>
        <w:t>ovidon</w:t>
      </w:r>
      <w:r w:rsidR="00E6218B" w:rsidRPr="000741BC">
        <w:rPr>
          <w:rFonts w:ascii="Times New Roman" w:hAnsi="Times New Roman"/>
          <w:lang w:val="sv-SE"/>
        </w:rPr>
        <w:t xml:space="preserve"> K-17</w:t>
      </w:r>
    </w:p>
    <w:p w14:paraId="5F81154A" w14:textId="77777777" w:rsidR="00095CC6" w:rsidRPr="000741BC" w:rsidRDefault="009E2F28" w:rsidP="000D7C68">
      <w:pPr>
        <w:autoSpaceDE w:val="0"/>
        <w:autoSpaceDN w:val="0"/>
        <w:adjustRightInd w:val="0"/>
        <w:spacing w:after="0" w:line="240" w:lineRule="auto"/>
        <w:ind w:left="720" w:hanging="720"/>
        <w:rPr>
          <w:rFonts w:ascii="Times New Roman" w:hAnsi="Times New Roman"/>
          <w:lang w:val="sv-SE"/>
        </w:rPr>
      </w:pPr>
      <w:r w:rsidRPr="000741BC">
        <w:rPr>
          <w:rFonts w:ascii="Times New Roman" w:hAnsi="Times New Roman"/>
          <w:lang w:val="sv-SE"/>
        </w:rPr>
        <w:t>t</w:t>
      </w:r>
      <w:r w:rsidR="00095CC6" w:rsidRPr="000741BC">
        <w:rPr>
          <w:rFonts w:ascii="Times New Roman" w:hAnsi="Times New Roman"/>
          <w:lang w:val="sv-SE"/>
        </w:rPr>
        <w:t>itandioxid (E171)</w:t>
      </w:r>
    </w:p>
    <w:p w14:paraId="761AA3ED" w14:textId="77777777" w:rsidR="00095CC6" w:rsidRPr="000741BC" w:rsidRDefault="00095CC6" w:rsidP="000D7C68">
      <w:pPr>
        <w:spacing w:after="0" w:line="240" w:lineRule="auto"/>
        <w:ind w:left="567" w:hanging="567"/>
        <w:rPr>
          <w:rFonts w:ascii="Times New Roman" w:hAnsi="Times New Roman"/>
          <w:lang w:val="sv-SE"/>
        </w:rPr>
      </w:pPr>
    </w:p>
    <w:p w14:paraId="770FB873" w14:textId="77777777" w:rsidR="00095CC6" w:rsidRPr="000741BC" w:rsidRDefault="00095CC6" w:rsidP="00AA3434">
      <w:pPr>
        <w:keepNext/>
        <w:spacing w:after="0" w:line="240" w:lineRule="auto"/>
        <w:ind w:left="567" w:hanging="567"/>
        <w:rPr>
          <w:rFonts w:ascii="Times New Roman" w:hAnsi="Times New Roman"/>
          <w:b/>
          <w:lang w:val="sv-SE"/>
        </w:rPr>
      </w:pPr>
      <w:r w:rsidRPr="000741BC">
        <w:rPr>
          <w:rFonts w:ascii="Times New Roman" w:hAnsi="Times New Roman"/>
          <w:b/>
          <w:lang w:val="sv-SE"/>
        </w:rPr>
        <w:t>6.2</w:t>
      </w:r>
      <w:r w:rsidRPr="000741BC">
        <w:rPr>
          <w:rFonts w:ascii="Times New Roman" w:hAnsi="Times New Roman"/>
          <w:b/>
          <w:lang w:val="sv-SE"/>
        </w:rPr>
        <w:tab/>
        <w:t>Inkompatibiliteter</w:t>
      </w:r>
    </w:p>
    <w:p w14:paraId="31240FA3" w14:textId="77777777" w:rsidR="00095CC6" w:rsidRPr="000741BC" w:rsidRDefault="00095CC6" w:rsidP="00AA3434">
      <w:pPr>
        <w:keepNext/>
        <w:autoSpaceDE w:val="0"/>
        <w:autoSpaceDN w:val="0"/>
        <w:adjustRightInd w:val="0"/>
        <w:spacing w:after="0" w:line="240" w:lineRule="auto"/>
        <w:rPr>
          <w:rFonts w:ascii="Times New Roman" w:hAnsi="Times New Roman"/>
          <w:lang w:val="sv-SE"/>
        </w:rPr>
      </w:pPr>
    </w:p>
    <w:p w14:paraId="4F789D6E"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Ej relevant.</w:t>
      </w:r>
    </w:p>
    <w:p w14:paraId="613C6E29"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665AF5A1" w14:textId="77777777" w:rsidR="00095CC6" w:rsidRPr="000741BC" w:rsidRDefault="00095CC6" w:rsidP="00AA3434">
      <w:pPr>
        <w:keepNext/>
        <w:spacing w:after="0" w:line="240" w:lineRule="auto"/>
        <w:ind w:left="567" w:hanging="567"/>
        <w:rPr>
          <w:rFonts w:ascii="Times New Roman" w:hAnsi="Times New Roman"/>
          <w:b/>
          <w:lang w:val="sv-SE"/>
        </w:rPr>
      </w:pPr>
      <w:r w:rsidRPr="000741BC">
        <w:rPr>
          <w:rFonts w:ascii="Times New Roman" w:hAnsi="Times New Roman"/>
          <w:b/>
          <w:lang w:val="sv-SE"/>
        </w:rPr>
        <w:t>6.3</w:t>
      </w:r>
      <w:r w:rsidRPr="000741BC">
        <w:rPr>
          <w:rFonts w:ascii="Times New Roman" w:hAnsi="Times New Roman"/>
          <w:b/>
          <w:lang w:val="sv-SE"/>
        </w:rPr>
        <w:tab/>
        <w:t>Hållbarhet</w:t>
      </w:r>
    </w:p>
    <w:p w14:paraId="4A8E206B" w14:textId="77777777" w:rsidR="00095CC6" w:rsidRPr="000741BC" w:rsidRDefault="00095CC6" w:rsidP="00AA3434">
      <w:pPr>
        <w:keepNext/>
        <w:spacing w:after="0" w:line="240" w:lineRule="auto"/>
        <w:ind w:left="567" w:hanging="567"/>
        <w:rPr>
          <w:rFonts w:ascii="Times New Roman" w:hAnsi="Times New Roman"/>
          <w:b/>
          <w:lang w:val="sv-SE"/>
        </w:rPr>
      </w:pPr>
    </w:p>
    <w:p w14:paraId="497E772C" w14:textId="1A0536A5" w:rsidR="00095CC6" w:rsidRPr="000741BC" w:rsidRDefault="00495D09"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2</w:t>
      </w:r>
      <w:r w:rsidR="00095CC6" w:rsidRPr="000741BC">
        <w:rPr>
          <w:rFonts w:ascii="Times New Roman" w:hAnsi="Times New Roman"/>
          <w:lang w:val="sv-SE"/>
        </w:rPr>
        <w:t> </w:t>
      </w:r>
      <w:r w:rsidR="00D618F0" w:rsidRPr="000741BC">
        <w:rPr>
          <w:rFonts w:ascii="Times New Roman" w:hAnsi="Times New Roman"/>
          <w:lang w:val="sv-SE"/>
        </w:rPr>
        <w:t>år</w:t>
      </w:r>
      <w:r w:rsidR="00095CC6" w:rsidRPr="000741BC">
        <w:rPr>
          <w:rFonts w:ascii="Times New Roman" w:hAnsi="Times New Roman"/>
          <w:lang w:val="sv-SE"/>
        </w:rPr>
        <w:t>.</w:t>
      </w:r>
    </w:p>
    <w:p w14:paraId="13AEA5B5"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Hållbarhet i öppnad förpackning: 30 dagar.</w:t>
      </w:r>
    </w:p>
    <w:p w14:paraId="2E17D89D" w14:textId="77777777" w:rsidR="00095CC6" w:rsidRPr="000741BC" w:rsidRDefault="00095CC6" w:rsidP="000D7C68">
      <w:pPr>
        <w:spacing w:after="0" w:line="240" w:lineRule="auto"/>
        <w:ind w:left="567" w:hanging="567"/>
        <w:rPr>
          <w:rFonts w:ascii="Times New Roman" w:hAnsi="Times New Roman"/>
          <w:bCs/>
          <w:lang w:val="sv-SE"/>
        </w:rPr>
      </w:pPr>
    </w:p>
    <w:p w14:paraId="63DDB9ED" w14:textId="77777777" w:rsidR="00095CC6" w:rsidRPr="000741BC" w:rsidRDefault="00095CC6" w:rsidP="00AA3434">
      <w:pPr>
        <w:keepNext/>
        <w:spacing w:after="0" w:line="240" w:lineRule="auto"/>
        <w:ind w:left="567" w:hanging="567"/>
        <w:rPr>
          <w:rFonts w:ascii="Times New Roman" w:hAnsi="Times New Roman"/>
          <w:b/>
          <w:lang w:val="sv-SE"/>
        </w:rPr>
      </w:pPr>
      <w:r w:rsidRPr="000741BC">
        <w:rPr>
          <w:rFonts w:ascii="Times New Roman" w:hAnsi="Times New Roman"/>
          <w:b/>
          <w:lang w:val="sv-SE"/>
        </w:rPr>
        <w:t>6.4</w:t>
      </w:r>
      <w:r w:rsidRPr="000741BC">
        <w:rPr>
          <w:rFonts w:ascii="Times New Roman" w:hAnsi="Times New Roman"/>
          <w:b/>
          <w:lang w:val="sv-SE"/>
        </w:rPr>
        <w:tab/>
        <w:t>Särskilda förvaringsanvisningar</w:t>
      </w:r>
    </w:p>
    <w:p w14:paraId="4C32B075" w14:textId="77777777" w:rsidR="00095CC6" w:rsidRPr="000741BC" w:rsidRDefault="00095CC6" w:rsidP="00AA3434">
      <w:pPr>
        <w:keepNext/>
        <w:spacing w:after="0" w:line="240" w:lineRule="auto"/>
        <w:ind w:left="567" w:hanging="567"/>
        <w:rPr>
          <w:rFonts w:ascii="Times New Roman" w:hAnsi="Times New Roman"/>
          <w:b/>
          <w:lang w:val="sv-SE"/>
        </w:rPr>
      </w:pPr>
    </w:p>
    <w:p w14:paraId="4FA85FE8" w14:textId="77777777" w:rsidR="004C02E0" w:rsidRPr="000741BC" w:rsidRDefault="00F15E7E"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w:t>
      </w:r>
      <w:r w:rsidR="004C02E0" w:rsidRPr="000741BC">
        <w:rPr>
          <w:rFonts w:ascii="Times New Roman" w:hAnsi="Times New Roman"/>
          <w:lang w:val="sv-SE"/>
        </w:rPr>
        <w:t>örvaras i kylskåp (2</w:t>
      </w:r>
      <w:r w:rsidR="0023531A" w:rsidRPr="000741BC">
        <w:rPr>
          <w:rFonts w:ascii="Times New Roman" w:hAnsi="Times New Roman"/>
          <w:lang w:val="sv-SE"/>
        </w:rPr>
        <w:t> </w:t>
      </w:r>
      <w:r w:rsidR="00BD6FDA" w:rsidRPr="000741BC">
        <w:rPr>
          <w:rFonts w:ascii="Times New Roman" w:hAnsi="Times New Roman"/>
          <w:lang w:val="sv-SE"/>
        </w:rPr>
        <w:t>°C</w:t>
      </w:r>
      <w:r w:rsidR="00583707" w:rsidRPr="000741BC">
        <w:rPr>
          <w:noProof/>
          <w:lang w:val="sv-SE"/>
        </w:rPr>
        <w:t>-</w:t>
      </w:r>
      <w:r w:rsidR="004C02E0" w:rsidRPr="000741BC">
        <w:rPr>
          <w:rFonts w:ascii="Times New Roman" w:hAnsi="Times New Roman"/>
          <w:lang w:val="sv-SE"/>
        </w:rPr>
        <w:t>8</w:t>
      </w:r>
      <w:r w:rsidR="0023531A" w:rsidRPr="000741BC">
        <w:rPr>
          <w:rFonts w:ascii="Times New Roman" w:hAnsi="Times New Roman"/>
          <w:lang w:val="sv-SE"/>
        </w:rPr>
        <w:t> </w:t>
      </w:r>
      <w:r w:rsidR="004C02E0" w:rsidRPr="000741BC">
        <w:rPr>
          <w:rFonts w:ascii="Times New Roman" w:hAnsi="Times New Roman"/>
          <w:lang w:val="sv-SE"/>
        </w:rPr>
        <w:t>°C). Får ej frysas.</w:t>
      </w:r>
    </w:p>
    <w:p w14:paraId="0974143C" w14:textId="77777777" w:rsidR="00054A9D" w:rsidRPr="000741BC" w:rsidRDefault="00054A9D" w:rsidP="00054A9D">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Tillslut förpackningen väl. Ljuskänsligt. Fuktkänsligt.</w:t>
      </w:r>
    </w:p>
    <w:p w14:paraId="45390A2D" w14:textId="77777777" w:rsidR="00095CC6" w:rsidRPr="000741BC" w:rsidRDefault="004C02E0"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Öppnad förpackning f</w:t>
      </w:r>
      <w:r w:rsidR="00BD6FDA" w:rsidRPr="000741BC">
        <w:rPr>
          <w:rFonts w:ascii="Times New Roman" w:hAnsi="Times New Roman"/>
          <w:lang w:val="sv-SE"/>
        </w:rPr>
        <w:t>örvaras vid högst 25</w:t>
      </w:r>
      <w:r w:rsidR="0023531A" w:rsidRPr="000741BC">
        <w:rPr>
          <w:rFonts w:ascii="Times New Roman" w:hAnsi="Times New Roman"/>
          <w:lang w:val="sv-SE"/>
        </w:rPr>
        <w:t> </w:t>
      </w:r>
      <w:r w:rsidR="00095CC6" w:rsidRPr="000741BC">
        <w:rPr>
          <w:rFonts w:ascii="Times New Roman" w:hAnsi="Times New Roman"/>
          <w:lang w:val="sv-SE"/>
        </w:rPr>
        <w:t>°C.</w:t>
      </w:r>
    </w:p>
    <w:p w14:paraId="48993654" w14:textId="77777777" w:rsidR="00095CC6" w:rsidRPr="000741BC" w:rsidRDefault="00095CC6" w:rsidP="000D7C68">
      <w:pPr>
        <w:spacing w:after="0" w:line="240" w:lineRule="auto"/>
        <w:ind w:left="567" w:hanging="567"/>
        <w:rPr>
          <w:rFonts w:ascii="Times New Roman" w:hAnsi="Times New Roman"/>
          <w:bCs/>
          <w:lang w:val="sv-SE"/>
        </w:rPr>
      </w:pPr>
    </w:p>
    <w:p w14:paraId="38C61E8A" w14:textId="77777777" w:rsidR="00095CC6" w:rsidRPr="000741BC" w:rsidRDefault="00095CC6"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6.5</w:t>
      </w:r>
      <w:r w:rsidRPr="000741BC">
        <w:rPr>
          <w:rFonts w:ascii="Times New Roman" w:hAnsi="Times New Roman"/>
          <w:b/>
          <w:lang w:val="sv-SE"/>
        </w:rPr>
        <w:tab/>
        <w:t>Förpackningstyp och innehåll</w:t>
      </w:r>
    </w:p>
    <w:p w14:paraId="238E6ECC" w14:textId="77777777" w:rsidR="00095CC6" w:rsidRPr="000741BC" w:rsidRDefault="00095CC6" w:rsidP="000D7C68">
      <w:pPr>
        <w:keepNext/>
        <w:spacing w:after="0" w:line="240" w:lineRule="auto"/>
        <w:ind w:left="567" w:hanging="567"/>
        <w:rPr>
          <w:rFonts w:ascii="Times New Roman" w:hAnsi="Times New Roman"/>
          <w:b/>
          <w:lang w:val="sv-SE"/>
        </w:rPr>
      </w:pPr>
    </w:p>
    <w:p w14:paraId="2A3D59B5" w14:textId="77777777" w:rsidR="00895EC6" w:rsidRPr="000741BC" w:rsidRDefault="00895EC6" w:rsidP="000D7C68">
      <w:pPr>
        <w:keepNext/>
        <w:spacing w:after="0" w:line="240" w:lineRule="auto"/>
        <w:rPr>
          <w:rFonts w:ascii="Times New Roman" w:hAnsi="Times New Roman"/>
          <w:u w:val="single"/>
          <w:lang w:val="sv-SE"/>
        </w:rPr>
      </w:pPr>
      <w:r w:rsidRPr="000741BC">
        <w:rPr>
          <w:rFonts w:ascii="Times New Roman" w:hAnsi="Times New Roman"/>
          <w:u w:val="single"/>
          <w:lang w:val="sv-SE"/>
        </w:rPr>
        <w:t xml:space="preserve">PROCYSBI 25 mg </w:t>
      </w:r>
      <w:r w:rsidR="00054A9D" w:rsidRPr="000741BC">
        <w:rPr>
          <w:rFonts w:ascii="Times New Roman" w:hAnsi="Times New Roman"/>
          <w:u w:val="single"/>
          <w:lang w:val="sv-SE"/>
        </w:rPr>
        <w:t>entero</w:t>
      </w:r>
      <w:r w:rsidR="00265B1A" w:rsidRPr="000741BC">
        <w:rPr>
          <w:rFonts w:ascii="Times New Roman" w:hAnsi="Times New Roman"/>
          <w:u w:val="single"/>
          <w:lang w:val="sv-SE"/>
        </w:rPr>
        <w:t>kapsel</w:t>
      </w:r>
      <w:r w:rsidRPr="000741BC">
        <w:rPr>
          <w:rFonts w:ascii="Times New Roman" w:hAnsi="Times New Roman"/>
          <w:u w:val="single"/>
          <w:lang w:val="sv-SE"/>
        </w:rPr>
        <w:t>, hård</w:t>
      </w:r>
    </w:p>
    <w:p w14:paraId="0EA7472E" w14:textId="77777777" w:rsidR="00054A9D" w:rsidRPr="000741BC" w:rsidRDefault="00054A9D" w:rsidP="000D7C68">
      <w:pPr>
        <w:keepNext/>
        <w:spacing w:after="0" w:line="240" w:lineRule="auto"/>
        <w:rPr>
          <w:rFonts w:ascii="Times New Roman" w:hAnsi="Times New Roman"/>
          <w:u w:val="single"/>
          <w:lang w:val="sv-SE"/>
        </w:rPr>
      </w:pPr>
    </w:p>
    <w:p w14:paraId="42625BB2"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50 ml vit HDPE-flaska med 60 </w:t>
      </w:r>
      <w:r w:rsidR="003F425C" w:rsidRPr="00297BEB">
        <w:rPr>
          <w:rFonts w:ascii="Times New Roman" w:hAnsi="Times New Roman"/>
          <w:lang w:val="sv-SE"/>
        </w:rPr>
        <w:t>hårda</w:t>
      </w:r>
      <w:r w:rsidR="003F425C" w:rsidRPr="000741BC">
        <w:rPr>
          <w:rFonts w:ascii="Times New Roman" w:hAnsi="Times New Roman"/>
          <w:lang w:val="sv-SE"/>
        </w:rPr>
        <w:t xml:space="preserve"> </w:t>
      </w:r>
      <w:r w:rsidR="00B03A10" w:rsidRPr="000741BC">
        <w:rPr>
          <w:rFonts w:ascii="Times New Roman" w:hAnsi="Times New Roman"/>
          <w:lang w:val="sv-SE"/>
        </w:rPr>
        <w:t>entero</w:t>
      </w:r>
      <w:r w:rsidRPr="000741BC">
        <w:rPr>
          <w:rFonts w:ascii="Times New Roman" w:hAnsi="Times New Roman"/>
          <w:lang w:val="sv-SE"/>
        </w:rPr>
        <w:t>kapslar</w:t>
      </w:r>
      <w:r w:rsidR="003F425C" w:rsidRPr="000741BC">
        <w:rPr>
          <w:rFonts w:ascii="Times New Roman" w:hAnsi="Times New Roman"/>
          <w:lang w:val="sv-SE"/>
        </w:rPr>
        <w:t xml:space="preserve"> </w:t>
      </w:r>
      <w:r w:rsidRPr="000741BC">
        <w:rPr>
          <w:rFonts w:ascii="Times New Roman" w:hAnsi="Times New Roman"/>
          <w:lang w:val="sv-SE"/>
        </w:rPr>
        <w:t>med en 2-i-1 behållare med torkmedel och en behållare med syrgasabsorbent, och med en barnsäker förslutning av polypropylen.</w:t>
      </w:r>
    </w:p>
    <w:p w14:paraId="5264870B" w14:textId="77777777" w:rsidR="00095CC6" w:rsidRPr="000741BC" w:rsidRDefault="00095CC6" w:rsidP="000D7C68">
      <w:pPr>
        <w:pStyle w:val="Liststycke2"/>
        <w:ind w:left="0"/>
        <w:rPr>
          <w:rFonts w:ascii="Times New Roman" w:hAnsi="Times New Roman" w:cs="Times New Roman"/>
          <w:lang w:val="sv-SE"/>
        </w:rPr>
      </w:pPr>
      <w:r w:rsidRPr="000741BC">
        <w:rPr>
          <w:rFonts w:ascii="Times New Roman" w:hAnsi="Times New Roman" w:cs="Times New Roman"/>
          <w:lang w:val="sv-SE"/>
        </w:rPr>
        <w:t xml:space="preserve">Varje flaska innehåller två plastbehållare som används för extra skydd mot fukt och luft. </w:t>
      </w:r>
    </w:p>
    <w:p w14:paraId="759D807E" w14:textId="77777777" w:rsidR="00095CC6" w:rsidRPr="000741BC" w:rsidRDefault="00095CC6" w:rsidP="000D7C68">
      <w:pPr>
        <w:pStyle w:val="Liststycke2"/>
        <w:ind w:left="0"/>
        <w:rPr>
          <w:rFonts w:ascii="Times New Roman" w:hAnsi="Times New Roman" w:cs="Times New Roman"/>
          <w:lang w:val="sv-SE"/>
        </w:rPr>
      </w:pPr>
      <w:r w:rsidRPr="000741BC">
        <w:rPr>
          <w:rFonts w:ascii="Times New Roman" w:hAnsi="Times New Roman" w:cs="Times New Roman"/>
          <w:lang w:val="sv-SE"/>
        </w:rPr>
        <w:t>Låt de två behållarna ligga kvar i flaskan under hela användningstiden. Behållarna kan kasseras tillsammans med flaskan efter användning.</w:t>
      </w:r>
    </w:p>
    <w:p w14:paraId="36575743"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4FBB77FC" w14:textId="77777777" w:rsidR="00895EC6" w:rsidRPr="000741BC" w:rsidRDefault="00895EC6" w:rsidP="000D7C68">
      <w:pPr>
        <w:keepNext/>
        <w:spacing w:after="0" w:line="240" w:lineRule="auto"/>
        <w:rPr>
          <w:rFonts w:ascii="Times New Roman" w:hAnsi="Times New Roman"/>
          <w:u w:val="single"/>
          <w:lang w:val="sv-SE"/>
        </w:rPr>
      </w:pPr>
      <w:r w:rsidRPr="000741BC">
        <w:rPr>
          <w:rFonts w:ascii="Times New Roman" w:hAnsi="Times New Roman"/>
          <w:u w:val="single"/>
          <w:lang w:val="sv-SE"/>
        </w:rPr>
        <w:lastRenderedPageBreak/>
        <w:t xml:space="preserve">PROCYSBI 75 mg </w:t>
      </w:r>
      <w:r w:rsidR="00054A9D" w:rsidRPr="000741BC">
        <w:rPr>
          <w:rFonts w:ascii="Times New Roman" w:hAnsi="Times New Roman"/>
          <w:u w:val="single"/>
          <w:lang w:val="sv-SE"/>
        </w:rPr>
        <w:t>entero</w:t>
      </w:r>
      <w:r w:rsidR="00265B1A" w:rsidRPr="000741BC">
        <w:rPr>
          <w:rFonts w:ascii="Times New Roman" w:hAnsi="Times New Roman"/>
          <w:u w:val="single"/>
          <w:lang w:val="sv-SE"/>
        </w:rPr>
        <w:t>kapsel</w:t>
      </w:r>
      <w:r w:rsidRPr="000741BC">
        <w:rPr>
          <w:rFonts w:ascii="Times New Roman" w:hAnsi="Times New Roman"/>
          <w:u w:val="single"/>
          <w:lang w:val="sv-SE"/>
        </w:rPr>
        <w:t>, hård</w:t>
      </w:r>
    </w:p>
    <w:p w14:paraId="65F6E5CC" w14:textId="77777777" w:rsidR="00054A9D" w:rsidRPr="000741BC" w:rsidRDefault="00054A9D" w:rsidP="000D7C68">
      <w:pPr>
        <w:keepNext/>
        <w:spacing w:after="0" w:line="240" w:lineRule="auto"/>
        <w:rPr>
          <w:rFonts w:ascii="Times New Roman" w:hAnsi="Times New Roman"/>
          <w:u w:val="single"/>
          <w:lang w:val="sv-SE"/>
        </w:rPr>
      </w:pPr>
    </w:p>
    <w:p w14:paraId="4BDAA87D" w14:textId="77777777" w:rsidR="00895EC6" w:rsidRPr="000741BC" w:rsidRDefault="00895E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400</w:t>
      </w:r>
      <w:r w:rsidR="001F1340" w:rsidRPr="000741BC">
        <w:rPr>
          <w:rFonts w:ascii="Times New Roman" w:hAnsi="Times New Roman"/>
          <w:lang w:val="sv-SE"/>
        </w:rPr>
        <w:t> </w:t>
      </w:r>
      <w:r w:rsidRPr="000741BC">
        <w:rPr>
          <w:rFonts w:ascii="Times New Roman" w:hAnsi="Times New Roman"/>
          <w:lang w:val="sv-SE"/>
        </w:rPr>
        <w:t>ml vit HDPE-flaska med 250</w:t>
      </w:r>
      <w:r w:rsidR="003F425C" w:rsidRPr="000741BC">
        <w:rPr>
          <w:rFonts w:ascii="Times New Roman" w:hAnsi="Times New Roman"/>
          <w:lang w:val="sv-SE"/>
        </w:rPr>
        <w:t xml:space="preserve"> </w:t>
      </w:r>
      <w:r w:rsidR="003F425C" w:rsidRPr="00297BEB">
        <w:rPr>
          <w:rFonts w:ascii="Times New Roman" w:hAnsi="Times New Roman"/>
          <w:lang w:val="sv-SE"/>
        </w:rPr>
        <w:t>hårda</w:t>
      </w:r>
      <w:r w:rsidRPr="000741BC">
        <w:rPr>
          <w:rFonts w:ascii="Times New Roman" w:hAnsi="Times New Roman"/>
          <w:lang w:val="sv-SE"/>
        </w:rPr>
        <w:t xml:space="preserve"> </w:t>
      </w:r>
      <w:r w:rsidR="00B03A10" w:rsidRPr="000741BC">
        <w:rPr>
          <w:rFonts w:ascii="Times New Roman" w:hAnsi="Times New Roman"/>
          <w:lang w:val="sv-SE"/>
        </w:rPr>
        <w:t>entero</w:t>
      </w:r>
      <w:r w:rsidRPr="000741BC">
        <w:rPr>
          <w:rFonts w:ascii="Times New Roman" w:hAnsi="Times New Roman"/>
          <w:lang w:val="sv-SE"/>
        </w:rPr>
        <w:t>kapslar med en 2-i-l behållare med torkmedel och två behållare med syrgasabsorbent, och med en barnsäker förslutning av polypropylen.</w:t>
      </w:r>
    </w:p>
    <w:p w14:paraId="1E7E9409" w14:textId="77777777" w:rsidR="00895EC6" w:rsidRPr="000741BC" w:rsidRDefault="00895EC6" w:rsidP="000D7C68">
      <w:pPr>
        <w:pStyle w:val="Liststycke2"/>
        <w:ind w:left="0"/>
        <w:rPr>
          <w:rFonts w:ascii="Times New Roman" w:hAnsi="Times New Roman" w:cs="Times New Roman"/>
          <w:lang w:val="sv-SE"/>
        </w:rPr>
      </w:pPr>
      <w:r w:rsidRPr="000741BC">
        <w:rPr>
          <w:rFonts w:ascii="Times New Roman" w:hAnsi="Times New Roman" w:cs="Times New Roman"/>
          <w:lang w:val="sv-SE"/>
        </w:rPr>
        <w:t xml:space="preserve">Varje flaska innehåller tre plastbehållare som används för extra skydd mot fukt och luft. </w:t>
      </w:r>
    </w:p>
    <w:p w14:paraId="7901E1D3" w14:textId="77777777" w:rsidR="00895EC6" w:rsidRPr="000741BC" w:rsidRDefault="00895EC6" w:rsidP="000D7C68">
      <w:pPr>
        <w:pStyle w:val="Liststycke2"/>
        <w:ind w:left="0"/>
        <w:rPr>
          <w:rFonts w:ascii="Times New Roman" w:hAnsi="Times New Roman" w:cs="Times New Roman"/>
          <w:lang w:val="sv-SE"/>
        </w:rPr>
      </w:pPr>
      <w:r w:rsidRPr="000741BC">
        <w:rPr>
          <w:rFonts w:ascii="Times New Roman" w:hAnsi="Times New Roman" w:cs="Times New Roman"/>
          <w:lang w:val="sv-SE"/>
        </w:rPr>
        <w:t>Låt de tre behållarna ligga kvar i flaskan under hela användningstiden. Behållarna kan kasseras tillsammans med flaskan efter användning.</w:t>
      </w:r>
    </w:p>
    <w:p w14:paraId="58416392" w14:textId="77777777" w:rsidR="00895EC6" w:rsidRPr="000741BC" w:rsidRDefault="00895EC6" w:rsidP="000D7C68">
      <w:pPr>
        <w:spacing w:after="0" w:line="240" w:lineRule="auto"/>
        <w:ind w:left="567" w:hanging="567"/>
        <w:rPr>
          <w:rFonts w:ascii="Times New Roman" w:hAnsi="Times New Roman"/>
          <w:bCs/>
          <w:lang w:val="sv-SE"/>
        </w:rPr>
      </w:pPr>
    </w:p>
    <w:p w14:paraId="5F95C50F" w14:textId="77777777" w:rsidR="00095CC6" w:rsidRPr="000741BC" w:rsidRDefault="00095CC6" w:rsidP="00553EEF">
      <w:pPr>
        <w:keepNext/>
        <w:spacing w:after="0" w:line="240" w:lineRule="auto"/>
        <w:ind w:left="567" w:hanging="567"/>
        <w:rPr>
          <w:rFonts w:ascii="Times New Roman" w:hAnsi="Times New Roman"/>
          <w:b/>
          <w:lang w:val="sv-SE"/>
        </w:rPr>
      </w:pPr>
      <w:r w:rsidRPr="000741BC">
        <w:rPr>
          <w:rFonts w:ascii="Times New Roman" w:hAnsi="Times New Roman"/>
          <w:b/>
          <w:lang w:val="sv-SE"/>
        </w:rPr>
        <w:t>6.6</w:t>
      </w:r>
      <w:r w:rsidRPr="000741BC">
        <w:rPr>
          <w:rFonts w:ascii="Times New Roman" w:hAnsi="Times New Roman"/>
          <w:b/>
          <w:lang w:val="sv-SE"/>
        </w:rPr>
        <w:tab/>
        <w:t>Särskilda anvisningar för destruktion</w:t>
      </w:r>
      <w:r w:rsidR="00054A9D" w:rsidRPr="000741BC">
        <w:rPr>
          <w:rFonts w:ascii="Times New Roman" w:hAnsi="Times New Roman"/>
          <w:b/>
          <w:lang w:val="sv-SE"/>
        </w:rPr>
        <w:t xml:space="preserve"> och övrig hantering</w:t>
      </w:r>
    </w:p>
    <w:p w14:paraId="0FB5B54E" w14:textId="77777777" w:rsidR="00215F1B" w:rsidRPr="000741BC" w:rsidRDefault="00215F1B" w:rsidP="00553EEF">
      <w:pPr>
        <w:keepNext/>
        <w:spacing w:after="0" w:line="240" w:lineRule="auto"/>
        <w:ind w:left="567" w:hanging="567"/>
        <w:rPr>
          <w:rFonts w:ascii="Times New Roman" w:hAnsi="Times New Roman"/>
          <w:b/>
          <w:lang w:val="sv-SE"/>
        </w:rPr>
      </w:pPr>
    </w:p>
    <w:p w14:paraId="48F9378B" w14:textId="77777777" w:rsidR="00215F1B" w:rsidRPr="000741BC" w:rsidRDefault="00215F1B" w:rsidP="00553EEF">
      <w:pPr>
        <w:keepNext/>
        <w:spacing w:after="0" w:line="240" w:lineRule="auto"/>
        <w:ind w:left="567" w:hanging="567"/>
        <w:rPr>
          <w:rFonts w:ascii="Times New Roman" w:hAnsi="Times New Roman"/>
          <w:bCs/>
          <w:u w:val="single"/>
          <w:lang w:val="sv-SE"/>
        </w:rPr>
      </w:pPr>
      <w:r w:rsidRPr="000741BC">
        <w:rPr>
          <w:rFonts w:ascii="Times New Roman" w:hAnsi="Times New Roman"/>
          <w:bCs/>
          <w:u w:val="single"/>
          <w:lang w:val="sv-SE"/>
        </w:rPr>
        <w:t>Hantering</w:t>
      </w:r>
    </w:p>
    <w:p w14:paraId="1BD4B0E8" w14:textId="77777777" w:rsidR="00095CC6" w:rsidRPr="00DF5366" w:rsidRDefault="00095CC6" w:rsidP="00553EEF">
      <w:pPr>
        <w:keepNext/>
        <w:spacing w:after="0" w:line="240" w:lineRule="auto"/>
        <w:ind w:left="567" w:hanging="567"/>
        <w:rPr>
          <w:rFonts w:ascii="Times New Roman" w:hAnsi="Times New Roman"/>
          <w:bCs/>
          <w:lang w:val="sv-SE"/>
        </w:rPr>
      </w:pPr>
    </w:p>
    <w:p w14:paraId="49936CDA" w14:textId="77777777" w:rsidR="00C377F1" w:rsidRPr="00AB35DB" w:rsidRDefault="00C377F1" w:rsidP="00C377F1">
      <w:pPr>
        <w:keepNext/>
        <w:autoSpaceDE w:val="0"/>
        <w:autoSpaceDN w:val="0"/>
        <w:adjustRightInd w:val="0"/>
        <w:spacing w:after="0" w:line="240" w:lineRule="auto"/>
        <w:rPr>
          <w:rFonts w:ascii="Times New Roman" w:hAnsi="Times New Roman"/>
          <w:i/>
          <w:u w:val="single"/>
          <w:lang w:val="sv-SE"/>
        </w:rPr>
      </w:pPr>
      <w:r w:rsidRPr="00AB35DB">
        <w:rPr>
          <w:rFonts w:ascii="Times New Roman" w:hAnsi="Times New Roman"/>
          <w:i/>
          <w:u w:val="single"/>
          <w:lang w:val="sv-SE"/>
        </w:rPr>
        <w:t>Strödd på mat</w:t>
      </w:r>
    </w:p>
    <w:p w14:paraId="37C3C65B" w14:textId="16395666"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Kapslar för antingen morgon- eller kvällsdosen ska öppnas och innehållet strös över cirka 100 gram äppelmos eller sylt. Rör försiktigt ned innehållet i den mjuka maten så att maten blandas med cysteamingranulatet. Hela blandningen ska ätas upp. Detta kan följas av 250 ml av en acceptabel syrlig vätska – fruktjuice (t.ex. apelsinjuice eller annan juice av någon syrlig frukt) eller vatten. Blandningen måste ätas inom 2 timmar efter tillredningen och </w:t>
      </w:r>
      <w:r w:rsidR="001A6E78">
        <w:rPr>
          <w:rFonts w:ascii="Times New Roman" w:hAnsi="Times New Roman"/>
          <w:lang w:val="sv-SE"/>
        </w:rPr>
        <w:t>kan</w:t>
      </w:r>
      <w:r w:rsidRPr="000741BC">
        <w:rPr>
          <w:rFonts w:ascii="Times New Roman" w:hAnsi="Times New Roman"/>
          <w:lang w:val="sv-SE"/>
        </w:rPr>
        <w:t xml:space="preserve"> förvaras i kyl fram till administreringen.</w:t>
      </w:r>
    </w:p>
    <w:p w14:paraId="6C9D5EC2" w14:textId="77777777" w:rsidR="00C377F1" w:rsidRPr="000741BC" w:rsidRDefault="00C377F1" w:rsidP="00C377F1">
      <w:pPr>
        <w:autoSpaceDE w:val="0"/>
        <w:autoSpaceDN w:val="0"/>
        <w:adjustRightInd w:val="0"/>
        <w:spacing w:after="0" w:line="240" w:lineRule="auto"/>
        <w:rPr>
          <w:rFonts w:ascii="Times New Roman" w:hAnsi="Times New Roman"/>
          <w:i/>
          <w:lang w:val="sv-SE"/>
        </w:rPr>
      </w:pPr>
    </w:p>
    <w:p w14:paraId="6C49202D" w14:textId="77777777" w:rsidR="00C377F1" w:rsidRPr="00AB35DB" w:rsidRDefault="00C377F1" w:rsidP="00C377F1">
      <w:pPr>
        <w:keepNext/>
        <w:autoSpaceDE w:val="0"/>
        <w:autoSpaceDN w:val="0"/>
        <w:adjustRightInd w:val="0"/>
        <w:spacing w:after="0" w:line="240" w:lineRule="auto"/>
        <w:rPr>
          <w:rFonts w:ascii="Times New Roman" w:hAnsi="Times New Roman"/>
          <w:i/>
          <w:u w:val="single"/>
          <w:lang w:val="sv-SE"/>
        </w:rPr>
      </w:pPr>
      <w:r w:rsidRPr="00AB35DB">
        <w:rPr>
          <w:rFonts w:ascii="Times New Roman" w:hAnsi="Times New Roman"/>
          <w:i/>
          <w:u w:val="single"/>
          <w:lang w:val="sv-SE"/>
        </w:rPr>
        <w:t>Administrering via magsonder</w:t>
      </w:r>
    </w:p>
    <w:p w14:paraId="4C64472C" w14:textId="30C00C59" w:rsidR="004E480E"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Kapslar för antingen morgon- eller kvällsdosen ska öppnas och innehållet strös över cirka 100 gram äppelmos eller sylt. Rör försiktigt ned innehållet i den mjuka maten så att maten blandas med cysteamingranulatet. Blandningen ska sedan administreras via gastrostomisond, nasogastrisk sond eller gastrostomi</w:t>
      </w:r>
      <w:r w:rsidRPr="000741BC">
        <w:rPr>
          <w:rFonts w:ascii="Times New Roman" w:hAnsi="Times New Roman"/>
          <w:lang w:val="sv-SE"/>
        </w:rPr>
        <w:noBreakHyphen/>
        <w:t>jejunostomisond</w:t>
      </w:r>
      <w:r w:rsidR="00C6463A">
        <w:rPr>
          <w:rFonts w:ascii="Times New Roman" w:hAnsi="Times New Roman"/>
          <w:lang w:val="sv-SE"/>
        </w:rPr>
        <w:t xml:space="preserve"> med användning av en kateterspruta</w:t>
      </w:r>
      <w:r w:rsidRPr="000741BC">
        <w:rPr>
          <w:rFonts w:ascii="Times New Roman" w:hAnsi="Times New Roman"/>
          <w:lang w:val="sv-SE"/>
        </w:rPr>
        <w:t xml:space="preserve">. </w:t>
      </w:r>
      <w:bookmarkStart w:id="1" w:name="_Hlk97729637"/>
      <w:r w:rsidR="004E480E" w:rsidRPr="000741BC">
        <w:rPr>
          <w:rFonts w:ascii="Times New Roman" w:hAnsi="Times New Roman"/>
          <w:lang w:val="sv-SE"/>
        </w:rPr>
        <w:t>Innan P</w:t>
      </w:r>
      <w:r w:rsidR="00C6463A">
        <w:rPr>
          <w:rFonts w:ascii="Times New Roman" w:hAnsi="Times New Roman"/>
          <w:lang w:val="sv-SE"/>
        </w:rPr>
        <w:t>ROCYSBI</w:t>
      </w:r>
      <w:r w:rsidR="004E480E" w:rsidRPr="000741BC">
        <w:rPr>
          <w:rFonts w:ascii="Times New Roman" w:hAnsi="Times New Roman"/>
          <w:lang w:val="sv-SE"/>
        </w:rPr>
        <w:t xml:space="preserve"> administreras: </w:t>
      </w:r>
      <w:r w:rsidR="00653EFB" w:rsidRPr="000741BC">
        <w:rPr>
          <w:rFonts w:ascii="Times New Roman" w:hAnsi="Times New Roman"/>
          <w:lang w:val="sv-SE"/>
        </w:rPr>
        <w:t xml:space="preserve">Lossa </w:t>
      </w:r>
      <w:r w:rsidR="0082511C" w:rsidRPr="000741BC">
        <w:rPr>
          <w:rFonts w:ascii="Times New Roman" w:hAnsi="Times New Roman"/>
          <w:lang w:val="sv-SE"/>
        </w:rPr>
        <w:t>gastrostomisonden</w:t>
      </w:r>
      <w:r w:rsidR="00653EFB" w:rsidRPr="000741BC">
        <w:rPr>
          <w:rFonts w:ascii="Times New Roman" w:hAnsi="Times New Roman"/>
          <w:lang w:val="sv-SE"/>
        </w:rPr>
        <w:t>s knapp</w:t>
      </w:r>
      <w:r w:rsidR="0082511C" w:rsidRPr="000741BC">
        <w:rPr>
          <w:rFonts w:ascii="Times New Roman" w:hAnsi="Times New Roman"/>
          <w:lang w:val="sv-SE"/>
        </w:rPr>
        <w:t xml:space="preserve"> och fäst magsonden. Spola med 5 ml vatten för att rensa knappen.</w:t>
      </w:r>
      <w:r w:rsidR="00653EFB" w:rsidRPr="000741BC">
        <w:rPr>
          <w:rFonts w:ascii="Times New Roman" w:hAnsi="Times New Roman"/>
          <w:lang w:val="sv-SE"/>
        </w:rPr>
        <w:t xml:space="preserve"> Dra upp blandningen i sprutan. </w:t>
      </w:r>
      <w:r w:rsidR="00C6463A">
        <w:rPr>
          <w:rFonts w:ascii="Times New Roman" w:hAnsi="Times New Roman"/>
          <w:lang w:val="sv-SE"/>
        </w:rPr>
        <w:t xml:space="preserve">En maximal blandningsvolym på 60 ml i en kateterspruta rekommenderas </w:t>
      </w:r>
      <w:r w:rsidR="003A4D5F">
        <w:rPr>
          <w:rFonts w:ascii="Times New Roman" w:hAnsi="Times New Roman"/>
          <w:lang w:val="sv-SE"/>
        </w:rPr>
        <w:t xml:space="preserve">för användning med en rak sond eller bolussond. </w:t>
      </w:r>
      <w:r w:rsidR="00653EFB" w:rsidRPr="000741BC">
        <w:rPr>
          <w:rFonts w:ascii="Times New Roman" w:hAnsi="Times New Roman"/>
          <w:lang w:val="sv-SE"/>
        </w:rPr>
        <w:t xml:space="preserve">Placera öppningen på sprutan med PROCYSBI/äppelmos/sylt i magsondens öppning och fyll helt med blandningen. Tryck försiktigt på sprutkolven och håll magsonden vågrätt under administreringen för att undvika att någon del blir tilltäppt. </w:t>
      </w:r>
      <w:r w:rsidR="0035301B" w:rsidRPr="000741BC">
        <w:rPr>
          <w:rFonts w:ascii="Times New Roman" w:hAnsi="Times New Roman"/>
          <w:lang w:val="sv-SE"/>
        </w:rPr>
        <w:t xml:space="preserve">För att undvika att någon del av sonden blir tilltäppt </w:t>
      </w:r>
      <w:r w:rsidR="00653EFB" w:rsidRPr="000741BC">
        <w:rPr>
          <w:rFonts w:ascii="Times New Roman" w:hAnsi="Times New Roman"/>
          <w:lang w:val="sv-SE"/>
        </w:rPr>
        <w:t xml:space="preserve">rekommenderas också att </w:t>
      </w:r>
      <w:r w:rsidR="00627E7E" w:rsidRPr="000741BC">
        <w:rPr>
          <w:rFonts w:ascii="Times New Roman" w:hAnsi="Times New Roman"/>
          <w:lang w:val="sv-SE"/>
        </w:rPr>
        <w:t>viskös mat</w:t>
      </w:r>
      <w:r w:rsidR="0035301B" w:rsidRPr="000741BC">
        <w:rPr>
          <w:rFonts w:ascii="Times New Roman" w:hAnsi="Times New Roman"/>
          <w:lang w:val="sv-SE"/>
        </w:rPr>
        <w:t>,</w:t>
      </w:r>
      <w:r w:rsidR="00627E7E" w:rsidRPr="000741BC">
        <w:rPr>
          <w:rFonts w:ascii="Times New Roman" w:hAnsi="Times New Roman"/>
          <w:lang w:val="sv-SE"/>
        </w:rPr>
        <w:t xml:space="preserve"> som äppelmos eller sylt</w:t>
      </w:r>
      <w:r w:rsidR="0035301B" w:rsidRPr="000741BC">
        <w:rPr>
          <w:rFonts w:ascii="Times New Roman" w:hAnsi="Times New Roman"/>
          <w:lang w:val="sv-SE"/>
        </w:rPr>
        <w:t xml:space="preserve">, används och tillförs med </w:t>
      </w:r>
      <w:r w:rsidR="00627E7E" w:rsidRPr="000741BC">
        <w:rPr>
          <w:rFonts w:ascii="Times New Roman" w:hAnsi="Times New Roman"/>
          <w:lang w:val="sv-SE"/>
        </w:rPr>
        <w:t>en hastighet på cirka 10 ml var 10:e sekund tills sprutan är helt tom.</w:t>
      </w:r>
      <w:r w:rsidR="003A4D5F">
        <w:rPr>
          <w:rFonts w:ascii="Times New Roman" w:hAnsi="Times New Roman"/>
          <w:lang w:val="sv-SE"/>
        </w:rPr>
        <w:t xml:space="preserve"> Upprepa ovanstående steg tills all blandning har givits.</w:t>
      </w:r>
      <w:r w:rsidR="00627E7E" w:rsidRPr="000741BC">
        <w:rPr>
          <w:rFonts w:ascii="Times New Roman" w:hAnsi="Times New Roman"/>
          <w:lang w:val="sv-SE"/>
        </w:rPr>
        <w:t xml:space="preserve"> Efter att PROCYSBI har administrerats, dra </w:t>
      </w:r>
      <w:r w:rsidR="005164C6" w:rsidRPr="000741BC">
        <w:rPr>
          <w:rFonts w:ascii="Times New Roman" w:hAnsi="Times New Roman"/>
          <w:lang w:val="sv-SE"/>
        </w:rPr>
        <w:t>upp</w:t>
      </w:r>
      <w:r w:rsidR="00627E7E" w:rsidRPr="000741BC">
        <w:rPr>
          <w:rFonts w:ascii="Times New Roman" w:hAnsi="Times New Roman"/>
          <w:lang w:val="sv-SE"/>
        </w:rPr>
        <w:t xml:space="preserve"> 10 ml juice eller vatten i en annan spruta och spola gastrostomisonden för att säkerställa att inga rester av blandningen av äppelmos/sylt och granulat fastnar </w:t>
      </w:r>
      <w:r w:rsidR="0035301B" w:rsidRPr="000741BC">
        <w:rPr>
          <w:rFonts w:ascii="Times New Roman" w:hAnsi="Times New Roman"/>
          <w:lang w:val="sv-SE"/>
        </w:rPr>
        <w:t>på</w:t>
      </w:r>
      <w:r w:rsidR="00627E7E" w:rsidRPr="000741BC">
        <w:rPr>
          <w:rFonts w:ascii="Times New Roman" w:hAnsi="Times New Roman"/>
          <w:lang w:val="sv-SE"/>
        </w:rPr>
        <w:t xml:space="preserve"> gastrostomisonden</w:t>
      </w:r>
      <w:r w:rsidR="0035301B" w:rsidRPr="000741BC">
        <w:rPr>
          <w:rFonts w:ascii="Times New Roman" w:hAnsi="Times New Roman"/>
          <w:lang w:val="sv-SE"/>
        </w:rPr>
        <w:t>s insida</w:t>
      </w:r>
      <w:r w:rsidR="00627E7E" w:rsidRPr="000741BC">
        <w:rPr>
          <w:rFonts w:ascii="Times New Roman" w:hAnsi="Times New Roman"/>
          <w:lang w:val="sv-SE"/>
        </w:rPr>
        <w:t>.</w:t>
      </w:r>
      <w:bookmarkEnd w:id="1"/>
    </w:p>
    <w:p w14:paraId="3E0B4152" w14:textId="52A67265"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Blandningen måste administreras inom 2 timmar efter tillredningen och kan förvaras i kyl fram till administreringen. </w:t>
      </w:r>
      <w:r w:rsidR="00627E7E" w:rsidRPr="000741BC">
        <w:rPr>
          <w:rFonts w:ascii="Times New Roman" w:hAnsi="Times New Roman"/>
          <w:lang w:val="sv-SE"/>
        </w:rPr>
        <w:t>Ing</w:t>
      </w:r>
      <w:r w:rsidR="003A4D5F">
        <w:rPr>
          <w:rFonts w:ascii="Times New Roman" w:hAnsi="Times New Roman"/>
          <w:lang w:val="sv-SE"/>
        </w:rPr>
        <w:t>enting</w:t>
      </w:r>
      <w:r w:rsidR="00627E7E" w:rsidRPr="000741BC">
        <w:rPr>
          <w:rFonts w:ascii="Times New Roman" w:hAnsi="Times New Roman"/>
          <w:lang w:val="sv-SE"/>
        </w:rPr>
        <w:t xml:space="preserve"> av blandningen ska sparas.</w:t>
      </w:r>
    </w:p>
    <w:p w14:paraId="50D5B490" w14:textId="77777777" w:rsidR="00C377F1" w:rsidRPr="00DF5366" w:rsidRDefault="00C377F1" w:rsidP="00C377F1">
      <w:pPr>
        <w:autoSpaceDE w:val="0"/>
        <w:autoSpaceDN w:val="0"/>
        <w:adjustRightInd w:val="0"/>
        <w:spacing w:after="0" w:line="240" w:lineRule="auto"/>
        <w:rPr>
          <w:rFonts w:ascii="Times New Roman" w:hAnsi="Times New Roman"/>
          <w:iCs/>
          <w:lang w:val="sv-SE"/>
        </w:rPr>
      </w:pPr>
    </w:p>
    <w:p w14:paraId="317CE6FC" w14:textId="77777777" w:rsidR="00C377F1" w:rsidRPr="00AB35DB" w:rsidRDefault="00C377F1" w:rsidP="00C377F1">
      <w:pPr>
        <w:keepNext/>
        <w:autoSpaceDE w:val="0"/>
        <w:autoSpaceDN w:val="0"/>
        <w:adjustRightInd w:val="0"/>
        <w:spacing w:after="0" w:line="240" w:lineRule="auto"/>
        <w:rPr>
          <w:rFonts w:ascii="Times New Roman" w:hAnsi="Times New Roman"/>
          <w:u w:val="single"/>
          <w:lang w:val="sv-SE"/>
        </w:rPr>
      </w:pPr>
      <w:r w:rsidRPr="00AB35DB">
        <w:rPr>
          <w:rFonts w:ascii="Times New Roman" w:hAnsi="Times New Roman"/>
          <w:i/>
          <w:u w:val="single"/>
          <w:lang w:val="sv-SE"/>
        </w:rPr>
        <w:t>Strödd i apelsinjuice</w:t>
      </w:r>
      <w:r w:rsidRPr="00AB35DB">
        <w:rPr>
          <w:rFonts w:ascii="Times New Roman" w:hAnsi="Times New Roman"/>
          <w:u w:val="single"/>
          <w:lang w:val="sv-SE"/>
        </w:rPr>
        <w:t xml:space="preserve"> </w:t>
      </w:r>
      <w:r w:rsidRPr="00AB35DB">
        <w:rPr>
          <w:rFonts w:ascii="Times New Roman" w:hAnsi="Times New Roman"/>
          <w:i/>
          <w:u w:val="single"/>
          <w:lang w:val="sv-SE"/>
        </w:rPr>
        <w:t>eller annan syrlig fruktjuice eller vatten</w:t>
      </w:r>
    </w:p>
    <w:p w14:paraId="1FB60FE4" w14:textId="50328C9B" w:rsidR="00C377F1" w:rsidRPr="000741BC" w:rsidRDefault="00C377F1" w:rsidP="00C377F1">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Kapslar för antingen morgon- eller kvällsdosen ska öppnas och innehållet ska strös i 100 till 150 ml syrlig fruktjuice eller vatten. Alternativ för dosadministrering anges nedan:</w:t>
      </w:r>
    </w:p>
    <w:p w14:paraId="268C561A" w14:textId="694AFC4D" w:rsidR="00C377F1" w:rsidRPr="000741BC" w:rsidRDefault="00C377F1" w:rsidP="00C377F1">
      <w:pPr>
        <w:numPr>
          <w:ilvl w:val="0"/>
          <w:numId w:val="5"/>
        </w:numPr>
        <w:spacing w:after="0" w:line="240" w:lineRule="auto"/>
        <w:ind w:left="567" w:hanging="567"/>
        <w:rPr>
          <w:rFonts w:ascii="Times New Roman" w:hAnsi="Times New Roman"/>
          <w:lang w:val="sv-SE"/>
        </w:rPr>
      </w:pPr>
      <w:r w:rsidRPr="000741BC">
        <w:rPr>
          <w:rFonts w:ascii="Times New Roman" w:hAnsi="Times New Roman"/>
          <w:lang w:val="sv-SE"/>
        </w:rPr>
        <w:t>Alternativ</w:t>
      </w:r>
      <w:r w:rsidR="00B97A3B">
        <w:rPr>
          <w:rFonts w:ascii="Times New Roman" w:hAnsi="Times New Roman"/>
          <w:lang w:val="sv-SE"/>
        </w:rPr>
        <w:t> </w:t>
      </w:r>
      <w:r w:rsidRPr="000741BC">
        <w:rPr>
          <w:rFonts w:ascii="Times New Roman" w:hAnsi="Times New Roman"/>
          <w:lang w:val="sv-SE"/>
        </w:rPr>
        <w:t>1/Spruta: Blanda försiktigt i 5 minuter och dra sedan upp blandningen av cysteamingranulat och syrlig fruktjuice eller vatten i en doseringsspruta.</w:t>
      </w:r>
    </w:p>
    <w:p w14:paraId="70CFE6BA" w14:textId="7CBDFF18" w:rsidR="00C377F1" w:rsidRPr="000741BC" w:rsidRDefault="00C377F1" w:rsidP="00C377F1">
      <w:pPr>
        <w:numPr>
          <w:ilvl w:val="0"/>
          <w:numId w:val="5"/>
        </w:numPr>
        <w:spacing w:after="0" w:line="240" w:lineRule="auto"/>
        <w:ind w:left="567" w:hanging="567"/>
        <w:rPr>
          <w:rFonts w:ascii="Times New Roman" w:hAnsi="Times New Roman"/>
          <w:lang w:val="sv-SE"/>
        </w:rPr>
      </w:pPr>
      <w:r w:rsidRPr="000741BC">
        <w:rPr>
          <w:rFonts w:ascii="Times New Roman" w:hAnsi="Times New Roman"/>
          <w:lang w:val="sv-SE"/>
        </w:rPr>
        <w:t>Alternativ</w:t>
      </w:r>
      <w:r w:rsidR="00B97A3B">
        <w:rPr>
          <w:rFonts w:ascii="Times New Roman" w:hAnsi="Times New Roman"/>
          <w:lang w:val="sv-SE"/>
        </w:rPr>
        <w:t> </w:t>
      </w:r>
      <w:r w:rsidRPr="000741BC">
        <w:rPr>
          <w:rFonts w:ascii="Times New Roman" w:hAnsi="Times New Roman"/>
          <w:lang w:val="sv-SE"/>
        </w:rPr>
        <w:t>2/Mugg: Blanda försiktigt i 5 minuter i en mugg eller skaka försiktigt i 5 minuter i en mugg med lock (t.ex. pipmugg). Drick blandningen av cysteamingranulat och syrlig fruktjuice eller vatten.</w:t>
      </w:r>
    </w:p>
    <w:p w14:paraId="72D3721E" w14:textId="567F7225"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Blandningen måste administreras (drickas) inom 30 minuter efter tillredningen och </w:t>
      </w:r>
      <w:r w:rsidR="003A4D5F">
        <w:rPr>
          <w:rFonts w:ascii="Times New Roman" w:hAnsi="Times New Roman"/>
          <w:lang w:val="sv-SE"/>
        </w:rPr>
        <w:t>kan</w:t>
      </w:r>
      <w:r w:rsidRPr="000741BC">
        <w:rPr>
          <w:rFonts w:ascii="Times New Roman" w:hAnsi="Times New Roman"/>
          <w:lang w:val="sv-SE"/>
        </w:rPr>
        <w:t xml:space="preserve"> förvaras i kyl fram till administreringen.</w:t>
      </w:r>
    </w:p>
    <w:p w14:paraId="34CDCF2D" w14:textId="77777777" w:rsidR="00C377F1" w:rsidRPr="000741BC" w:rsidRDefault="00C377F1" w:rsidP="00C377F1">
      <w:pPr>
        <w:autoSpaceDE w:val="0"/>
        <w:autoSpaceDN w:val="0"/>
        <w:adjustRightInd w:val="0"/>
        <w:spacing w:after="0" w:line="240" w:lineRule="auto"/>
        <w:rPr>
          <w:rFonts w:ascii="Times New Roman" w:hAnsi="Times New Roman"/>
          <w:iCs/>
          <w:lang w:val="sv-SE"/>
        </w:rPr>
      </w:pPr>
    </w:p>
    <w:p w14:paraId="5691C8F0" w14:textId="77777777" w:rsidR="00C377F1" w:rsidRPr="00297BEB" w:rsidRDefault="005164C6" w:rsidP="00297BEB">
      <w:pPr>
        <w:keepNext/>
        <w:keepLines/>
        <w:autoSpaceDE w:val="0"/>
        <w:autoSpaceDN w:val="0"/>
        <w:adjustRightInd w:val="0"/>
        <w:spacing w:after="0" w:line="240" w:lineRule="auto"/>
        <w:rPr>
          <w:rFonts w:ascii="Times New Roman" w:hAnsi="Times New Roman"/>
          <w:u w:val="single"/>
          <w:lang w:val="sv-SE"/>
        </w:rPr>
      </w:pPr>
      <w:r w:rsidRPr="00297BEB">
        <w:rPr>
          <w:rFonts w:ascii="Times New Roman" w:hAnsi="Times New Roman"/>
          <w:u w:val="single"/>
          <w:lang w:val="sv-SE"/>
        </w:rPr>
        <w:t>Kassering</w:t>
      </w:r>
    </w:p>
    <w:p w14:paraId="31D685FE" w14:textId="77777777" w:rsidR="005164C6" w:rsidRPr="000741BC" w:rsidRDefault="005164C6" w:rsidP="00297BEB">
      <w:pPr>
        <w:keepNext/>
        <w:keepLines/>
        <w:autoSpaceDE w:val="0"/>
        <w:autoSpaceDN w:val="0"/>
        <w:adjustRightInd w:val="0"/>
        <w:spacing w:after="0" w:line="240" w:lineRule="auto"/>
        <w:rPr>
          <w:rFonts w:ascii="Times New Roman" w:hAnsi="Times New Roman"/>
          <w:lang w:val="sv-SE"/>
        </w:rPr>
      </w:pPr>
    </w:p>
    <w:p w14:paraId="0DDF1CD8" w14:textId="12790DB7" w:rsidR="00095CC6" w:rsidRPr="000741BC" w:rsidRDefault="00054A9D"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Ej använt läkemedel och avfall ska kasseras enligt gällande anvisningar</w:t>
      </w:r>
      <w:r w:rsidR="00095CC6" w:rsidRPr="000741BC">
        <w:rPr>
          <w:rFonts w:ascii="Times New Roman" w:hAnsi="Times New Roman"/>
          <w:lang w:val="sv-SE"/>
        </w:rPr>
        <w:t>.</w:t>
      </w:r>
    </w:p>
    <w:p w14:paraId="43624D74" w14:textId="77777777" w:rsidR="00095CC6" w:rsidRPr="000741BC" w:rsidRDefault="00095CC6" w:rsidP="000D7C68">
      <w:pPr>
        <w:spacing w:after="0" w:line="240" w:lineRule="auto"/>
        <w:rPr>
          <w:rFonts w:ascii="Times New Roman" w:hAnsi="Times New Roman"/>
          <w:lang w:val="sv-SE"/>
        </w:rPr>
      </w:pPr>
    </w:p>
    <w:p w14:paraId="2D4243D1" w14:textId="77777777" w:rsidR="00095CC6" w:rsidRPr="000741BC" w:rsidRDefault="00095CC6" w:rsidP="000D7C68">
      <w:pPr>
        <w:spacing w:after="0" w:line="240" w:lineRule="auto"/>
        <w:rPr>
          <w:rFonts w:ascii="Times New Roman" w:hAnsi="Times New Roman"/>
          <w:lang w:val="sv-SE"/>
        </w:rPr>
      </w:pPr>
    </w:p>
    <w:p w14:paraId="6230793F" w14:textId="77777777" w:rsidR="00095CC6" w:rsidRPr="000741BC" w:rsidRDefault="00095CC6"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lastRenderedPageBreak/>
        <w:t>7.</w:t>
      </w:r>
      <w:r w:rsidRPr="000741BC">
        <w:rPr>
          <w:rFonts w:ascii="Times New Roman" w:hAnsi="Times New Roman"/>
          <w:b/>
          <w:lang w:val="sv-SE"/>
        </w:rPr>
        <w:tab/>
        <w:t>INNEHAVARE AV GODKÄNNANDE FÖR FÖRSÄLJNING</w:t>
      </w:r>
    </w:p>
    <w:p w14:paraId="78A85B4C" w14:textId="77777777" w:rsidR="00095CC6" w:rsidRPr="000741BC" w:rsidRDefault="00095CC6" w:rsidP="000D7C68">
      <w:pPr>
        <w:keepNext/>
        <w:autoSpaceDE w:val="0"/>
        <w:autoSpaceDN w:val="0"/>
        <w:adjustRightInd w:val="0"/>
        <w:spacing w:after="0" w:line="240" w:lineRule="auto"/>
        <w:rPr>
          <w:rFonts w:ascii="Times New Roman" w:hAnsi="Times New Roman"/>
          <w:lang w:val="sv-SE"/>
        </w:rPr>
      </w:pPr>
    </w:p>
    <w:p w14:paraId="6DC364A6" w14:textId="77777777" w:rsidR="000C2F08" w:rsidRPr="000741BC" w:rsidRDefault="000C2F08" w:rsidP="000D7C68">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Chiesi Farmaceutici S.p.A.</w:t>
      </w:r>
    </w:p>
    <w:p w14:paraId="7BF91FD3" w14:textId="77777777" w:rsidR="000C2F08" w:rsidRPr="000741BC" w:rsidRDefault="000C2F08"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Via Palermo 26/A</w:t>
      </w:r>
    </w:p>
    <w:p w14:paraId="1F46D4AB" w14:textId="77777777" w:rsidR="000C2F08" w:rsidRPr="000741BC" w:rsidRDefault="000C2F08"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43122 Parma</w:t>
      </w:r>
    </w:p>
    <w:p w14:paraId="7B597710" w14:textId="77777777" w:rsidR="000C2F08" w:rsidRPr="000741BC" w:rsidRDefault="000C2F08"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Italien</w:t>
      </w:r>
    </w:p>
    <w:p w14:paraId="3239A3F0" w14:textId="77777777" w:rsidR="00095CC6" w:rsidRPr="000741BC" w:rsidRDefault="00095CC6" w:rsidP="000D7C68">
      <w:pPr>
        <w:spacing w:after="0" w:line="240" w:lineRule="auto"/>
        <w:ind w:left="567" w:hanging="567"/>
        <w:rPr>
          <w:rFonts w:ascii="Times New Roman" w:hAnsi="Times New Roman"/>
          <w:lang w:val="sv-SE"/>
        </w:rPr>
      </w:pPr>
    </w:p>
    <w:p w14:paraId="6853033B" w14:textId="77777777" w:rsidR="00095CC6" w:rsidRPr="000741BC" w:rsidRDefault="00095CC6" w:rsidP="000D7C68">
      <w:pPr>
        <w:autoSpaceDE w:val="0"/>
        <w:autoSpaceDN w:val="0"/>
        <w:adjustRightInd w:val="0"/>
        <w:spacing w:after="0" w:line="240" w:lineRule="auto"/>
        <w:rPr>
          <w:rFonts w:ascii="Times New Roman" w:hAnsi="Times New Roman"/>
          <w:lang w:val="sv-SE"/>
        </w:rPr>
      </w:pPr>
    </w:p>
    <w:p w14:paraId="53AFCE7E" w14:textId="77777777" w:rsidR="00095CC6" w:rsidRPr="000741BC" w:rsidRDefault="00095CC6"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8.</w:t>
      </w:r>
      <w:r w:rsidRPr="000741BC">
        <w:rPr>
          <w:rFonts w:ascii="Times New Roman" w:hAnsi="Times New Roman"/>
          <w:b/>
          <w:lang w:val="sv-SE"/>
        </w:rPr>
        <w:tab/>
        <w:t>NUMMER PÅ GODKÄNNANDE FÖR FÖRSÄLJNING</w:t>
      </w:r>
    </w:p>
    <w:p w14:paraId="1A918C5F" w14:textId="77777777" w:rsidR="00095CC6" w:rsidRPr="000741BC" w:rsidRDefault="00095CC6" w:rsidP="000D7C68">
      <w:pPr>
        <w:keepNext/>
        <w:spacing w:after="0" w:line="240" w:lineRule="auto"/>
        <w:rPr>
          <w:rFonts w:ascii="Times New Roman" w:hAnsi="Times New Roman"/>
          <w:b/>
          <w:lang w:val="sv-SE"/>
        </w:rPr>
      </w:pPr>
    </w:p>
    <w:p w14:paraId="3882D5CC" w14:textId="77777777" w:rsidR="00F4649E" w:rsidRPr="000741BC" w:rsidRDefault="00F4649E"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EU/1/13/861/001</w:t>
      </w:r>
    </w:p>
    <w:p w14:paraId="66CEC3E6" w14:textId="77777777" w:rsidR="00895EC6" w:rsidRPr="000741BC" w:rsidRDefault="00895E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EU/1/13/861/002</w:t>
      </w:r>
    </w:p>
    <w:p w14:paraId="253E45C4" w14:textId="77777777" w:rsidR="00895EC6" w:rsidRPr="000741BC" w:rsidRDefault="00895EC6" w:rsidP="000D7C68">
      <w:pPr>
        <w:spacing w:after="0" w:line="240" w:lineRule="auto"/>
        <w:ind w:left="567" w:hanging="567"/>
        <w:rPr>
          <w:rFonts w:ascii="Times New Roman" w:hAnsi="Times New Roman"/>
          <w:lang w:val="sv-SE"/>
        </w:rPr>
      </w:pPr>
    </w:p>
    <w:p w14:paraId="610749AA" w14:textId="77777777" w:rsidR="00895EC6" w:rsidRPr="000741BC" w:rsidRDefault="00895EC6" w:rsidP="000D7C68">
      <w:pPr>
        <w:spacing w:after="0" w:line="240" w:lineRule="auto"/>
        <w:ind w:left="567" w:hanging="567"/>
        <w:rPr>
          <w:rFonts w:ascii="Times New Roman" w:hAnsi="Times New Roman"/>
          <w:lang w:val="sv-SE"/>
        </w:rPr>
      </w:pPr>
    </w:p>
    <w:p w14:paraId="6FA1FA50" w14:textId="77777777" w:rsidR="00095CC6" w:rsidRPr="000741BC" w:rsidRDefault="00095CC6" w:rsidP="00BA6BA4">
      <w:pPr>
        <w:keepNext/>
        <w:spacing w:after="0" w:line="240" w:lineRule="auto"/>
        <w:ind w:left="567" w:hanging="567"/>
        <w:rPr>
          <w:rFonts w:ascii="Times New Roman" w:hAnsi="Times New Roman"/>
          <w:b/>
          <w:lang w:val="sv-SE"/>
        </w:rPr>
      </w:pPr>
      <w:r w:rsidRPr="000741BC">
        <w:rPr>
          <w:rFonts w:ascii="Times New Roman" w:hAnsi="Times New Roman"/>
          <w:b/>
          <w:lang w:val="sv-SE"/>
        </w:rPr>
        <w:t>9.</w:t>
      </w:r>
      <w:r w:rsidRPr="000741BC">
        <w:rPr>
          <w:rFonts w:ascii="Times New Roman" w:hAnsi="Times New Roman"/>
          <w:b/>
          <w:lang w:val="sv-SE"/>
        </w:rPr>
        <w:tab/>
        <w:t>DATUM FÖR FÖRSTA GODKÄNNANDE/FÖRNYAT GODKÄNNANDE</w:t>
      </w:r>
    </w:p>
    <w:p w14:paraId="340CBD0F" w14:textId="77777777" w:rsidR="00095CC6" w:rsidRPr="000741BC" w:rsidRDefault="00095CC6" w:rsidP="00BA6BA4">
      <w:pPr>
        <w:keepNext/>
        <w:autoSpaceDE w:val="0"/>
        <w:autoSpaceDN w:val="0"/>
        <w:adjustRightInd w:val="0"/>
        <w:spacing w:after="0" w:line="240" w:lineRule="auto"/>
        <w:rPr>
          <w:rFonts w:ascii="Times New Roman" w:hAnsi="Times New Roman"/>
          <w:lang w:val="sv-SE"/>
        </w:rPr>
      </w:pPr>
    </w:p>
    <w:p w14:paraId="67BDB4CD" w14:textId="77777777" w:rsidR="00095CC6" w:rsidRPr="000741BC" w:rsidRDefault="00095CC6" w:rsidP="00BA6BA4">
      <w:pPr>
        <w:keepNext/>
        <w:autoSpaceDE w:val="0"/>
        <w:autoSpaceDN w:val="0"/>
        <w:adjustRightInd w:val="0"/>
        <w:spacing w:after="0" w:line="240" w:lineRule="auto"/>
        <w:rPr>
          <w:rStyle w:val="hps"/>
          <w:rFonts w:ascii="Times New Roman" w:hAnsi="Times New Roman"/>
          <w:color w:val="222222"/>
          <w:lang w:val="sv-SE"/>
        </w:rPr>
      </w:pPr>
      <w:r w:rsidRPr="000741BC">
        <w:rPr>
          <w:rFonts w:ascii="Times New Roman" w:hAnsi="Times New Roman"/>
          <w:lang w:val="sv-SE"/>
        </w:rPr>
        <w:t xml:space="preserve">Datum för det första godkännandet: </w:t>
      </w:r>
      <w:r w:rsidR="00F4649E" w:rsidRPr="000741BC">
        <w:rPr>
          <w:rStyle w:val="hps"/>
          <w:rFonts w:ascii="Times New Roman" w:hAnsi="Times New Roman"/>
          <w:color w:val="222222"/>
          <w:lang w:val="sv-SE"/>
        </w:rPr>
        <w:t>6</w:t>
      </w:r>
      <w:r w:rsidR="00013969" w:rsidRPr="000741BC">
        <w:rPr>
          <w:rStyle w:val="hps"/>
          <w:rFonts w:ascii="Times New Roman" w:hAnsi="Times New Roman"/>
          <w:color w:val="222222"/>
          <w:lang w:val="sv-SE"/>
        </w:rPr>
        <w:t>.09.</w:t>
      </w:r>
      <w:r w:rsidR="00F4649E" w:rsidRPr="000741BC">
        <w:rPr>
          <w:rStyle w:val="hps"/>
          <w:rFonts w:ascii="Times New Roman" w:hAnsi="Times New Roman"/>
          <w:color w:val="222222"/>
          <w:lang w:val="sv-SE"/>
        </w:rPr>
        <w:t>2013</w:t>
      </w:r>
    </w:p>
    <w:p w14:paraId="73CDF9D5" w14:textId="77777777" w:rsidR="00933C25" w:rsidRPr="000741BC" w:rsidRDefault="00933C25" w:rsidP="000D7C68">
      <w:pPr>
        <w:autoSpaceDE w:val="0"/>
        <w:autoSpaceDN w:val="0"/>
        <w:adjustRightInd w:val="0"/>
        <w:spacing w:after="0" w:line="240" w:lineRule="auto"/>
        <w:rPr>
          <w:rFonts w:ascii="Times New Roman" w:hAnsi="Times New Roman"/>
          <w:lang w:val="sv-SE"/>
        </w:rPr>
      </w:pPr>
      <w:r w:rsidRPr="000741BC">
        <w:rPr>
          <w:rStyle w:val="hps"/>
          <w:rFonts w:ascii="Times New Roman" w:hAnsi="Times New Roman"/>
          <w:color w:val="222222"/>
          <w:lang w:val="sv-SE"/>
        </w:rPr>
        <w:t>Datum för den senaste förnyelsen:</w:t>
      </w:r>
      <w:r w:rsidR="00013969" w:rsidRPr="000741BC">
        <w:rPr>
          <w:rStyle w:val="hps"/>
          <w:rFonts w:ascii="Times New Roman" w:hAnsi="Times New Roman"/>
          <w:color w:val="222222"/>
          <w:lang w:val="sv-SE"/>
        </w:rPr>
        <w:t xml:space="preserve"> 2</w:t>
      </w:r>
      <w:r w:rsidR="00A1718B" w:rsidRPr="000741BC">
        <w:rPr>
          <w:rStyle w:val="hps"/>
          <w:rFonts w:ascii="Times New Roman" w:hAnsi="Times New Roman"/>
          <w:color w:val="222222"/>
          <w:lang w:val="sv-SE"/>
        </w:rPr>
        <w:t>6</w:t>
      </w:r>
      <w:r w:rsidR="00013969" w:rsidRPr="000741BC">
        <w:rPr>
          <w:rStyle w:val="hps"/>
          <w:rFonts w:ascii="Times New Roman" w:hAnsi="Times New Roman"/>
          <w:color w:val="222222"/>
          <w:lang w:val="sv-SE"/>
        </w:rPr>
        <w:t>.07.2018</w:t>
      </w:r>
    </w:p>
    <w:p w14:paraId="3FF646A8" w14:textId="77777777" w:rsidR="00095CC6" w:rsidRPr="000741BC" w:rsidRDefault="00095CC6" w:rsidP="000D7C68">
      <w:pPr>
        <w:spacing w:after="0" w:line="240" w:lineRule="auto"/>
        <w:rPr>
          <w:rFonts w:ascii="Times New Roman" w:hAnsi="Times New Roman"/>
          <w:lang w:val="sv-SE"/>
        </w:rPr>
      </w:pPr>
    </w:p>
    <w:p w14:paraId="6601729F" w14:textId="77777777" w:rsidR="00095CC6" w:rsidRPr="000741BC" w:rsidRDefault="00095CC6" w:rsidP="000D7C68">
      <w:pPr>
        <w:spacing w:after="0" w:line="240" w:lineRule="auto"/>
        <w:rPr>
          <w:rFonts w:ascii="Times New Roman" w:hAnsi="Times New Roman"/>
          <w:lang w:val="sv-SE"/>
        </w:rPr>
      </w:pPr>
    </w:p>
    <w:p w14:paraId="60972490" w14:textId="77777777" w:rsidR="00095CC6" w:rsidRPr="000741BC" w:rsidRDefault="00095CC6"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10.</w:t>
      </w:r>
      <w:r w:rsidRPr="000741BC">
        <w:rPr>
          <w:rFonts w:ascii="Times New Roman" w:hAnsi="Times New Roman"/>
          <w:b/>
          <w:lang w:val="sv-SE"/>
        </w:rPr>
        <w:tab/>
        <w:t>DATUM FÖR ÖVERSYN AV PRODUKTRESUMÉN</w:t>
      </w:r>
    </w:p>
    <w:p w14:paraId="21628A3F" w14:textId="77777777" w:rsidR="00095CC6" w:rsidRPr="000741BC" w:rsidRDefault="00095CC6" w:rsidP="00BA6BA4">
      <w:pPr>
        <w:keepNext/>
        <w:autoSpaceDE w:val="0"/>
        <w:autoSpaceDN w:val="0"/>
        <w:adjustRightInd w:val="0"/>
        <w:spacing w:after="0" w:line="240" w:lineRule="auto"/>
        <w:rPr>
          <w:rFonts w:ascii="Times New Roman" w:hAnsi="Times New Roman"/>
          <w:lang w:val="sv-SE"/>
        </w:rPr>
      </w:pPr>
    </w:p>
    <w:p w14:paraId="5C5E55DF" w14:textId="77777777" w:rsidR="00895EC6" w:rsidRPr="000741BC" w:rsidRDefault="00895EC6" w:rsidP="00BA6BA4">
      <w:pPr>
        <w:keepNext/>
        <w:autoSpaceDE w:val="0"/>
        <w:autoSpaceDN w:val="0"/>
        <w:adjustRightInd w:val="0"/>
        <w:spacing w:after="0" w:line="240" w:lineRule="auto"/>
        <w:rPr>
          <w:rFonts w:ascii="Times New Roman" w:hAnsi="Times New Roman"/>
          <w:lang w:val="sv-SE"/>
        </w:rPr>
      </w:pPr>
    </w:p>
    <w:p w14:paraId="2A1134B0" w14:textId="77777777" w:rsidR="00095CC6" w:rsidRPr="000741BC" w:rsidRDefault="00095CC6"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Ytterligare information om detta läkemedel finns på Europeiska läkemedelsmyndighetens webbplats </w:t>
      </w:r>
      <w:r w:rsidR="00000000">
        <w:fldChar w:fldCharType="begin"/>
      </w:r>
      <w:r w:rsidR="00000000" w:rsidRPr="00781DEA">
        <w:rPr>
          <w:lang w:val="sv-SE"/>
        </w:rPr>
        <w:instrText>HYPERLINK "http://www.ema.europa.eu"</w:instrText>
      </w:r>
      <w:r w:rsidR="00000000">
        <w:fldChar w:fldCharType="separate"/>
      </w:r>
      <w:r w:rsidR="00000000">
        <w:fldChar w:fldCharType="begin"/>
      </w:r>
      <w:r w:rsidR="00000000" w:rsidRPr="00781DEA">
        <w:rPr>
          <w:lang w:val="sv-SE"/>
        </w:rPr>
        <w:instrText>HYPERLINK "http://www.ema.europa.eu"</w:instrText>
      </w:r>
      <w:r w:rsidR="00000000">
        <w:fldChar w:fldCharType="separate"/>
      </w:r>
      <w:r w:rsidR="004E5A1E" w:rsidRPr="000741BC">
        <w:rPr>
          <w:rStyle w:val="Hyperlink"/>
          <w:rFonts w:ascii="Times New Roman" w:hAnsi="Times New Roman"/>
          <w:lang w:val="sv-SE"/>
        </w:rPr>
        <w:t>http://www.ema.europa.eu</w:t>
      </w:r>
      <w:r w:rsidR="00000000">
        <w:rPr>
          <w:rStyle w:val="Hyperlink"/>
          <w:rFonts w:ascii="Times New Roman" w:hAnsi="Times New Roman"/>
          <w:lang w:val="sv-SE"/>
        </w:rPr>
        <w:fldChar w:fldCharType="end"/>
      </w:r>
      <w:r w:rsidR="00000000">
        <w:rPr>
          <w:rStyle w:val="Hyperlink"/>
          <w:rFonts w:ascii="Times New Roman" w:hAnsi="Times New Roman"/>
          <w:lang w:val="sv-SE"/>
        </w:rPr>
        <w:fldChar w:fldCharType="end"/>
      </w:r>
      <w:r w:rsidRPr="000741BC">
        <w:rPr>
          <w:rFonts w:ascii="Times New Roman" w:hAnsi="Times New Roman"/>
          <w:lang w:val="sv-SE"/>
        </w:rPr>
        <w:t>.</w:t>
      </w:r>
    </w:p>
    <w:bookmarkEnd w:id="0"/>
    <w:p w14:paraId="711F1442" w14:textId="77777777" w:rsidR="00C377F1" w:rsidRPr="000741BC" w:rsidRDefault="00E74383" w:rsidP="00C377F1">
      <w:pPr>
        <w:keepNext/>
        <w:spacing w:after="0" w:line="240" w:lineRule="auto"/>
        <w:ind w:left="567" w:hanging="567"/>
        <w:rPr>
          <w:rFonts w:ascii="Times New Roman" w:hAnsi="Times New Roman"/>
          <w:b/>
          <w:lang w:val="sv-SE"/>
        </w:rPr>
      </w:pPr>
      <w:r w:rsidRPr="000741BC">
        <w:rPr>
          <w:rFonts w:ascii="Times New Roman" w:hAnsi="Times New Roman"/>
          <w:lang w:val="sv-SE"/>
        </w:rPr>
        <w:br w:type="page"/>
      </w:r>
      <w:r w:rsidR="00C377F1" w:rsidRPr="000741BC">
        <w:rPr>
          <w:rFonts w:ascii="Times New Roman" w:hAnsi="Times New Roman"/>
          <w:b/>
          <w:lang w:val="sv-SE"/>
        </w:rPr>
        <w:lastRenderedPageBreak/>
        <w:t>1.</w:t>
      </w:r>
      <w:r w:rsidR="00C377F1" w:rsidRPr="000741BC">
        <w:rPr>
          <w:rFonts w:ascii="Times New Roman" w:hAnsi="Times New Roman"/>
          <w:b/>
          <w:lang w:val="sv-SE"/>
        </w:rPr>
        <w:tab/>
        <w:t>LÄKEMEDLETS NAMN</w:t>
      </w:r>
    </w:p>
    <w:p w14:paraId="50591D63" w14:textId="77777777" w:rsidR="00C377F1" w:rsidRPr="000741BC" w:rsidRDefault="00C377F1" w:rsidP="00C377F1">
      <w:pPr>
        <w:keepNext/>
        <w:spacing w:after="0" w:line="240" w:lineRule="auto"/>
        <w:rPr>
          <w:rFonts w:ascii="Times New Roman" w:hAnsi="Times New Roman"/>
          <w:b/>
          <w:lang w:val="sv-SE"/>
        </w:rPr>
      </w:pPr>
    </w:p>
    <w:p w14:paraId="05C95116" w14:textId="77777777" w:rsidR="00542EAF" w:rsidRPr="000741BC" w:rsidRDefault="00542EAF" w:rsidP="00542EAF">
      <w:pPr>
        <w:spacing w:after="0" w:line="240" w:lineRule="auto"/>
        <w:rPr>
          <w:rFonts w:ascii="Times New Roman" w:hAnsi="Times New Roman"/>
          <w:lang w:val="sv-SE"/>
        </w:rPr>
      </w:pPr>
      <w:r w:rsidRPr="000741BC">
        <w:rPr>
          <w:rFonts w:ascii="Times New Roman" w:hAnsi="Times New Roman"/>
          <w:lang w:val="sv-SE"/>
        </w:rPr>
        <w:t>PROCYSBI 75 mg enterogranulat</w:t>
      </w:r>
    </w:p>
    <w:p w14:paraId="17385E9C" w14:textId="77777777" w:rsidR="00542EAF" w:rsidRPr="000741BC" w:rsidRDefault="00542EAF" w:rsidP="00542EAF">
      <w:pPr>
        <w:spacing w:after="0" w:line="240" w:lineRule="auto"/>
        <w:rPr>
          <w:rFonts w:ascii="Times New Roman" w:hAnsi="Times New Roman"/>
          <w:lang w:val="sv-SE"/>
        </w:rPr>
      </w:pPr>
      <w:r w:rsidRPr="000741BC">
        <w:rPr>
          <w:rFonts w:ascii="Times New Roman" w:hAnsi="Times New Roman"/>
          <w:lang w:val="sv-SE"/>
        </w:rPr>
        <w:t>PROCYSBI 300 mg enterogranulat</w:t>
      </w:r>
    </w:p>
    <w:p w14:paraId="03C72470" w14:textId="77777777" w:rsidR="00C377F1" w:rsidRPr="000741BC" w:rsidRDefault="00C377F1" w:rsidP="00297BEB">
      <w:pPr>
        <w:spacing w:after="0" w:line="240" w:lineRule="auto"/>
        <w:rPr>
          <w:rFonts w:ascii="Times New Roman" w:hAnsi="Times New Roman"/>
          <w:bCs/>
          <w:lang w:val="sv-SE"/>
        </w:rPr>
      </w:pPr>
    </w:p>
    <w:p w14:paraId="09CD8168" w14:textId="77777777" w:rsidR="00C377F1" w:rsidRPr="000741BC" w:rsidRDefault="00C377F1" w:rsidP="00C377F1">
      <w:pPr>
        <w:spacing w:after="0" w:line="240" w:lineRule="auto"/>
        <w:ind w:left="567" w:hanging="567"/>
        <w:rPr>
          <w:rFonts w:ascii="Times New Roman" w:hAnsi="Times New Roman"/>
          <w:bCs/>
          <w:lang w:val="sv-SE"/>
        </w:rPr>
      </w:pPr>
    </w:p>
    <w:p w14:paraId="2BEA2669"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2.</w:t>
      </w:r>
      <w:r w:rsidRPr="000741BC">
        <w:rPr>
          <w:rFonts w:ascii="Times New Roman" w:hAnsi="Times New Roman"/>
          <w:b/>
          <w:lang w:val="sv-SE"/>
        </w:rPr>
        <w:tab/>
        <w:t>KVALITATIV OCH KVANTITATIV SAMMANSÄTTNING</w:t>
      </w:r>
    </w:p>
    <w:p w14:paraId="50D04364" w14:textId="77777777" w:rsidR="00C377F1" w:rsidRPr="000741BC" w:rsidRDefault="00C377F1" w:rsidP="00C377F1">
      <w:pPr>
        <w:keepNext/>
        <w:spacing w:after="0" w:line="240" w:lineRule="auto"/>
        <w:rPr>
          <w:rFonts w:ascii="Times New Roman" w:hAnsi="Times New Roman"/>
          <w:b/>
          <w:lang w:val="sv-SE"/>
        </w:rPr>
      </w:pPr>
    </w:p>
    <w:p w14:paraId="60B62479" w14:textId="77777777" w:rsidR="004678B9" w:rsidRPr="000741BC" w:rsidRDefault="004678B9" w:rsidP="004678B9">
      <w:pPr>
        <w:keepNext/>
        <w:spacing w:after="0" w:line="240" w:lineRule="auto"/>
        <w:rPr>
          <w:rFonts w:ascii="Times New Roman" w:hAnsi="Times New Roman"/>
          <w:szCs w:val="20"/>
          <w:u w:val="single"/>
          <w:lang w:val="sv-SE"/>
        </w:rPr>
      </w:pPr>
      <w:r w:rsidRPr="000741BC">
        <w:rPr>
          <w:rFonts w:ascii="Times New Roman" w:hAnsi="Times New Roman"/>
          <w:szCs w:val="20"/>
          <w:u w:val="single"/>
          <w:lang w:val="sv-SE"/>
        </w:rPr>
        <w:t xml:space="preserve">PROCYSBI 75 mg </w:t>
      </w:r>
      <w:r w:rsidRPr="000741BC">
        <w:rPr>
          <w:rFonts w:ascii="Times New Roman" w:hAnsi="Times New Roman"/>
          <w:u w:val="single"/>
          <w:lang w:val="sv-SE"/>
        </w:rPr>
        <w:t>enterogranulat</w:t>
      </w:r>
    </w:p>
    <w:p w14:paraId="46A22B4B" w14:textId="77777777" w:rsidR="004678B9" w:rsidRPr="000741BC" w:rsidRDefault="004678B9" w:rsidP="004678B9">
      <w:pPr>
        <w:keepNext/>
        <w:spacing w:after="0" w:line="240" w:lineRule="auto"/>
        <w:rPr>
          <w:rFonts w:ascii="Times New Roman" w:hAnsi="Times New Roman"/>
          <w:szCs w:val="20"/>
          <w:u w:val="single"/>
          <w:lang w:val="sv-SE"/>
        </w:rPr>
      </w:pPr>
    </w:p>
    <w:p w14:paraId="5663C751" w14:textId="77777777" w:rsidR="004678B9" w:rsidRPr="000741BC" w:rsidRDefault="004678B9" w:rsidP="004678B9">
      <w:pPr>
        <w:spacing w:after="0" w:line="240" w:lineRule="auto"/>
        <w:rPr>
          <w:rFonts w:ascii="Times New Roman" w:hAnsi="Times New Roman"/>
          <w:szCs w:val="20"/>
          <w:lang w:val="sv-SE"/>
        </w:rPr>
      </w:pPr>
      <w:r w:rsidRPr="000741BC">
        <w:rPr>
          <w:rFonts w:ascii="Times New Roman" w:hAnsi="Times New Roman"/>
          <w:szCs w:val="20"/>
          <w:lang w:val="sv-SE"/>
        </w:rPr>
        <w:t xml:space="preserve">En dospåse innehåller 75 mg </w:t>
      </w:r>
      <w:r w:rsidRPr="000741BC">
        <w:rPr>
          <w:rFonts w:ascii="Times New Roman" w:hAnsi="Times New Roman"/>
          <w:lang w:val="sv-SE"/>
        </w:rPr>
        <w:t>cysteamin (som merkaptaminbitartrat)</w:t>
      </w:r>
      <w:r w:rsidRPr="000741BC">
        <w:rPr>
          <w:rFonts w:ascii="Times New Roman" w:hAnsi="Times New Roman"/>
          <w:szCs w:val="20"/>
          <w:lang w:val="sv-SE"/>
        </w:rPr>
        <w:t>.</w:t>
      </w:r>
    </w:p>
    <w:p w14:paraId="4CE25DEB" w14:textId="77777777" w:rsidR="004678B9" w:rsidRPr="000741BC" w:rsidRDefault="004678B9" w:rsidP="004678B9">
      <w:pPr>
        <w:spacing w:after="0" w:line="240" w:lineRule="auto"/>
        <w:rPr>
          <w:rFonts w:ascii="Times New Roman" w:hAnsi="Times New Roman"/>
          <w:szCs w:val="20"/>
          <w:lang w:val="sv-SE"/>
        </w:rPr>
      </w:pPr>
    </w:p>
    <w:p w14:paraId="2339E500" w14:textId="77777777" w:rsidR="004678B9" w:rsidRPr="000741BC" w:rsidRDefault="004678B9" w:rsidP="004678B9">
      <w:pPr>
        <w:keepNext/>
        <w:spacing w:after="0" w:line="240" w:lineRule="auto"/>
        <w:rPr>
          <w:rFonts w:ascii="Times New Roman" w:hAnsi="Times New Roman"/>
          <w:szCs w:val="20"/>
          <w:u w:val="single"/>
          <w:lang w:val="sv-SE"/>
        </w:rPr>
      </w:pPr>
      <w:r w:rsidRPr="000741BC">
        <w:rPr>
          <w:rFonts w:ascii="Times New Roman" w:hAnsi="Times New Roman"/>
          <w:szCs w:val="20"/>
          <w:u w:val="single"/>
          <w:lang w:val="sv-SE"/>
        </w:rPr>
        <w:t xml:space="preserve">PROCYSBI 300 mg </w:t>
      </w:r>
      <w:r w:rsidRPr="000741BC">
        <w:rPr>
          <w:rFonts w:ascii="Times New Roman" w:hAnsi="Times New Roman"/>
          <w:u w:val="single"/>
          <w:lang w:val="sv-SE"/>
        </w:rPr>
        <w:t>enterogranulat</w:t>
      </w:r>
    </w:p>
    <w:p w14:paraId="7F1308AA" w14:textId="77777777" w:rsidR="004678B9" w:rsidRPr="000741BC" w:rsidRDefault="004678B9" w:rsidP="004678B9">
      <w:pPr>
        <w:keepNext/>
        <w:spacing w:after="0" w:line="240" w:lineRule="auto"/>
        <w:rPr>
          <w:rFonts w:ascii="Times New Roman" w:hAnsi="Times New Roman"/>
          <w:szCs w:val="20"/>
          <w:u w:val="single"/>
          <w:lang w:val="sv-SE"/>
        </w:rPr>
      </w:pPr>
    </w:p>
    <w:p w14:paraId="18404F88" w14:textId="77777777" w:rsidR="004678B9" w:rsidRPr="000741BC" w:rsidRDefault="004678B9" w:rsidP="004678B9">
      <w:pPr>
        <w:spacing w:after="0" w:line="240" w:lineRule="auto"/>
        <w:rPr>
          <w:rFonts w:ascii="Times New Roman" w:hAnsi="Times New Roman"/>
          <w:szCs w:val="20"/>
          <w:lang w:val="sv-SE"/>
        </w:rPr>
      </w:pPr>
      <w:r w:rsidRPr="000741BC">
        <w:rPr>
          <w:rFonts w:ascii="Times New Roman" w:hAnsi="Times New Roman"/>
          <w:szCs w:val="20"/>
          <w:lang w:val="sv-SE"/>
        </w:rPr>
        <w:t xml:space="preserve">En dospåse innehåller 300 mg </w:t>
      </w:r>
      <w:r w:rsidRPr="000741BC">
        <w:rPr>
          <w:rFonts w:ascii="Times New Roman" w:hAnsi="Times New Roman"/>
          <w:lang w:val="sv-SE"/>
        </w:rPr>
        <w:t>cysteamin (som merkaptaminbitartrat)</w:t>
      </w:r>
      <w:r w:rsidRPr="000741BC">
        <w:rPr>
          <w:rFonts w:ascii="Times New Roman" w:hAnsi="Times New Roman"/>
          <w:szCs w:val="20"/>
          <w:lang w:val="sv-SE"/>
        </w:rPr>
        <w:t>.</w:t>
      </w:r>
    </w:p>
    <w:p w14:paraId="3B80CACB" w14:textId="77777777" w:rsidR="00C377F1" w:rsidRPr="000741BC" w:rsidRDefault="00C377F1" w:rsidP="00C377F1">
      <w:pPr>
        <w:spacing w:after="0" w:line="240" w:lineRule="auto"/>
        <w:rPr>
          <w:rFonts w:ascii="Times New Roman" w:hAnsi="Times New Roman"/>
          <w:lang w:val="sv-SE"/>
        </w:rPr>
      </w:pPr>
    </w:p>
    <w:p w14:paraId="56F0A2CA" w14:textId="77777777" w:rsidR="00C377F1" w:rsidRPr="000741BC" w:rsidRDefault="00C377F1" w:rsidP="00C377F1">
      <w:pPr>
        <w:spacing w:after="0" w:line="240" w:lineRule="auto"/>
        <w:rPr>
          <w:rFonts w:ascii="Times New Roman" w:hAnsi="Times New Roman"/>
          <w:b/>
          <w:lang w:val="sv-SE"/>
        </w:rPr>
      </w:pPr>
      <w:r w:rsidRPr="000741BC">
        <w:rPr>
          <w:rFonts w:ascii="Times New Roman" w:hAnsi="Times New Roman"/>
          <w:lang w:val="sv-SE"/>
        </w:rPr>
        <w:t xml:space="preserve">För fullständig förteckning över hjälpämnen, se avsnitt 6.1. </w:t>
      </w:r>
    </w:p>
    <w:p w14:paraId="68A1FF70" w14:textId="77777777" w:rsidR="00C377F1" w:rsidRPr="000741BC" w:rsidRDefault="00C377F1" w:rsidP="00C377F1">
      <w:pPr>
        <w:spacing w:after="0" w:line="240" w:lineRule="auto"/>
        <w:rPr>
          <w:rFonts w:ascii="Times New Roman" w:hAnsi="Times New Roman"/>
          <w:lang w:val="sv-SE"/>
        </w:rPr>
      </w:pPr>
    </w:p>
    <w:p w14:paraId="29D166A6" w14:textId="77777777" w:rsidR="00C377F1" w:rsidRPr="000741BC" w:rsidRDefault="00C377F1" w:rsidP="00C377F1">
      <w:pPr>
        <w:spacing w:after="0" w:line="240" w:lineRule="auto"/>
        <w:rPr>
          <w:rFonts w:ascii="Times New Roman" w:hAnsi="Times New Roman"/>
          <w:lang w:val="sv-SE"/>
        </w:rPr>
      </w:pPr>
    </w:p>
    <w:p w14:paraId="615BA48D"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3.</w:t>
      </w:r>
      <w:r w:rsidRPr="000741BC">
        <w:rPr>
          <w:rFonts w:ascii="Times New Roman" w:hAnsi="Times New Roman"/>
          <w:b/>
          <w:lang w:val="sv-SE"/>
        </w:rPr>
        <w:tab/>
        <w:t>LÄKEMEDELSFORM</w:t>
      </w:r>
    </w:p>
    <w:p w14:paraId="13C4A28C" w14:textId="77777777" w:rsidR="00C377F1" w:rsidRPr="000741BC" w:rsidRDefault="00C377F1" w:rsidP="00C377F1">
      <w:pPr>
        <w:keepNext/>
        <w:spacing w:after="0" w:line="240" w:lineRule="auto"/>
        <w:rPr>
          <w:rFonts w:ascii="Times New Roman" w:hAnsi="Times New Roman"/>
          <w:lang w:val="sv-SE"/>
        </w:rPr>
      </w:pPr>
    </w:p>
    <w:p w14:paraId="799C88DB" w14:textId="77777777" w:rsidR="004678B9" w:rsidRPr="000741BC" w:rsidRDefault="004678B9" w:rsidP="00C377F1">
      <w:pPr>
        <w:spacing w:after="0" w:line="240" w:lineRule="auto"/>
        <w:rPr>
          <w:rFonts w:ascii="Times New Roman" w:hAnsi="Times New Roman"/>
          <w:lang w:val="sv-SE"/>
        </w:rPr>
      </w:pPr>
      <w:r w:rsidRPr="000741BC">
        <w:rPr>
          <w:rFonts w:ascii="Times New Roman" w:hAnsi="Times New Roman"/>
          <w:lang w:val="sv-SE"/>
        </w:rPr>
        <w:t>Enterogranulat.</w:t>
      </w:r>
    </w:p>
    <w:p w14:paraId="053B3C03" w14:textId="77777777" w:rsidR="004678B9" w:rsidRPr="000741BC" w:rsidRDefault="004678B9" w:rsidP="00C377F1">
      <w:pPr>
        <w:spacing w:after="0" w:line="240" w:lineRule="auto"/>
        <w:rPr>
          <w:rFonts w:ascii="Times New Roman" w:hAnsi="Times New Roman"/>
          <w:lang w:val="sv-SE"/>
        </w:rPr>
      </w:pPr>
    </w:p>
    <w:p w14:paraId="4C79FBB5" w14:textId="77777777" w:rsidR="004678B9" w:rsidRPr="000741BC" w:rsidRDefault="004678B9" w:rsidP="00C377F1">
      <w:pPr>
        <w:spacing w:after="0" w:line="240" w:lineRule="auto"/>
        <w:rPr>
          <w:rFonts w:ascii="Times New Roman" w:hAnsi="Times New Roman"/>
          <w:lang w:val="sv-SE"/>
        </w:rPr>
      </w:pPr>
      <w:r w:rsidRPr="000741BC">
        <w:rPr>
          <w:rFonts w:ascii="Times New Roman" w:hAnsi="Times New Roman"/>
          <w:lang w:val="sv-SE"/>
        </w:rPr>
        <w:t xml:space="preserve">Vitt till </w:t>
      </w:r>
      <w:r w:rsidR="001649CA" w:rsidRPr="000741BC">
        <w:rPr>
          <w:rFonts w:ascii="Times New Roman" w:hAnsi="Times New Roman"/>
          <w:lang w:val="sv-SE"/>
        </w:rPr>
        <w:t>ben</w:t>
      </w:r>
      <w:r w:rsidRPr="000741BC">
        <w:rPr>
          <w:rFonts w:ascii="Times New Roman" w:hAnsi="Times New Roman"/>
          <w:lang w:val="sv-SE"/>
        </w:rPr>
        <w:t>vitt granulat.</w:t>
      </w:r>
    </w:p>
    <w:p w14:paraId="7EBA2691" w14:textId="77777777" w:rsidR="004678B9" w:rsidRPr="000741BC" w:rsidRDefault="004678B9" w:rsidP="00C377F1">
      <w:pPr>
        <w:spacing w:after="0" w:line="240" w:lineRule="auto"/>
        <w:rPr>
          <w:rFonts w:ascii="Times New Roman" w:hAnsi="Times New Roman"/>
          <w:lang w:val="sv-SE"/>
        </w:rPr>
      </w:pPr>
    </w:p>
    <w:p w14:paraId="46668462" w14:textId="76309569" w:rsidR="00C377F1" w:rsidRPr="000741BC" w:rsidRDefault="00C377F1" w:rsidP="00C377F1">
      <w:pPr>
        <w:spacing w:after="0" w:line="240" w:lineRule="auto"/>
        <w:rPr>
          <w:rFonts w:ascii="Times New Roman" w:hAnsi="Times New Roman"/>
          <w:lang w:val="sv-SE"/>
        </w:rPr>
      </w:pPr>
    </w:p>
    <w:p w14:paraId="60AE35C3"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4.</w:t>
      </w:r>
      <w:r w:rsidRPr="000741BC">
        <w:rPr>
          <w:rFonts w:ascii="Times New Roman" w:hAnsi="Times New Roman"/>
          <w:b/>
          <w:lang w:val="sv-SE"/>
        </w:rPr>
        <w:tab/>
        <w:t>KLINISKA UPPGIFTER</w:t>
      </w:r>
    </w:p>
    <w:p w14:paraId="165163B7" w14:textId="77777777" w:rsidR="00C377F1" w:rsidRPr="000741BC" w:rsidRDefault="00C377F1" w:rsidP="00C377F1">
      <w:pPr>
        <w:keepNext/>
        <w:spacing w:after="0" w:line="240" w:lineRule="auto"/>
        <w:rPr>
          <w:rFonts w:ascii="Times New Roman" w:hAnsi="Times New Roman"/>
          <w:b/>
          <w:lang w:val="sv-SE"/>
        </w:rPr>
      </w:pPr>
    </w:p>
    <w:p w14:paraId="4B6B3035"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4.1</w:t>
      </w:r>
      <w:r w:rsidRPr="000741BC">
        <w:rPr>
          <w:rFonts w:ascii="Times New Roman" w:hAnsi="Times New Roman"/>
          <w:b/>
          <w:lang w:val="sv-SE"/>
        </w:rPr>
        <w:tab/>
        <w:t>Terapeutiska indikationer</w:t>
      </w:r>
    </w:p>
    <w:p w14:paraId="6A253B17" w14:textId="77777777" w:rsidR="00C377F1" w:rsidRPr="000741BC" w:rsidRDefault="00C377F1" w:rsidP="00C377F1">
      <w:pPr>
        <w:keepNext/>
        <w:spacing w:after="0" w:line="240" w:lineRule="auto"/>
        <w:ind w:left="567" w:hanging="567"/>
        <w:rPr>
          <w:rFonts w:ascii="Times New Roman" w:hAnsi="Times New Roman"/>
          <w:b/>
          <w:lang w:val="sv-SE"/>
        </w:rPr>
      </w:pPr>
    </w:p>
    <w:p w14:paraId="3158D964"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 xml:space="preserve">PROCYSBI är indicerat för behandling av verifierad nefropatisk cystinos. Cysteamin minskar cystinackumulering i vissa celler (t.ex. leukocyter, muskel- och leverceller) hos patienter med nefropatisk cystinos och vid tidigt insatt behandling fördröjer det utvecklingen av njursvikt. </w:t>
      </w:r>
    </w:p>
    <w:p w14:paraId="3898AAB8" w14:textId="77777777" w:rsidR="00C377F1" w:rsidRPr="000741BC" w:rsidRDefault="00C377F1" w:rsidP="00C377F1">
      <w:pPr>
        <w:spacing w:after="0" w:line="240" w:lineRule="auto"/>
        <w:rPr>
          <w:rFonts w:ascii="Times New Roman" w:hAnsi="Times New Roman"/>
          <w:lang w:val="sv-SE"/>
        </w:rPr>
      </w:pPr>
    </w:p>
    <w:p w14:paraId="53DA2311"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4.2</w:t>
      </w:r>
      <w:r w:rsidRPr="000741BC">
        <w:rPr>
          <w:rFonts w:ascii="Times New Roman" w:hAnsi="Times New Roman"/>
          <w:b/>
          <w:lang w:val="sv-SE"/>
        </w:rPr>
        <w:tab/>
        <w:t>Dosering och administreringssätt</w:t>
      </w:r>
    </w:p>
    <w:p w14:paraId="7280354A"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3B894A39"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Behandling med PROCYSBI ska inledas under övervakning av läkare med erfarenhet av behandling av cystinos.</w:t>
      </w:r>
    </w:p>
    <w:p w14:paraId="1CF14DBE"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Cysteaminbehandling ska sättas in snabbt så snart diagnosen är bekräftad (dvs. förhöjt WBC-cystin) för att uppnå maximal nytta.</w:t>
      </w:r>
    </w:p>
    <w:p w14:paraId="70402E1D"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6936024C"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Dosering</w:t>
      </w:r>
    </w:p>
    <w:p w14:paraId="58030FE0"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0884DE4B"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Koncentrationen av cystin i vita blodkroppar (WBC) kan mätas med ett antal olika metoder, exempelvis genom analys av specifika undergrupper av WBC (t.ex. granulocytanalys) eller genom blandad leukocytanalys där varje analys har olika målvärden. Hälso- och sjukvårdspersonal bör rätta sig efter de analysspecifika behandlingsmål som anges av enskilda laboratorier när de fattar beslut gällande diagnos och dosering av PROCYSBI för patienter med cystinos. Ett behandlingsmål är exempelvis att bibehålla en WBC-cystinnivå på &lt;1 nmol hemicystin/mg protein (vid mätning med blandad leukocytanalys) 30 minuter efter dosering. För patienter som följer en stabil dos av PROCYSBI, och som har svårt att få tillgång till en lämplig mottagning där man kan mäta deras WBC-cystin, bör målet med behandlingen vara att behålla en plasmacysteaminkoncentration på &gt;0,1 mg/l, 30 minuter efter dosering.</w:t>
      </w:r>
    </w:p>
    <w:p w14:paraId="6C509585"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Mätningstidpunkt: PROCYSBI bör administreras var 12:e timme. Bestämningen av WBC-cystin och/eller plasmacysteamin måste göras 12,5 timmar efter kvällsdosen dagen före, alltså 30 minuter efter det att följande morgondos ges.</w:t>
      </w:r>
    </w:p>
    <w:p w14:paraId="6A850AF2" w14:textId="77777777" w:rsidR="00C377F1" w:rsidRPr="000741BC" w:rsidRDefault="00C377F1" w:rsidP="00C377F1">
      <w:pPr>
        <w:autoSpaceDE w:val="0"/>
        <w:autoSpaceDN w:val="0"/>
        <w:adjustRightInd w:val="0"/>
        <w:spacing w:after="0" w:line="240" w:lineRule="auto"/>
        <w:rPr>
          <w:rFonts w:ascii="Times New Roman" w:hAnsi="Times New Roman"/>
          <w:i/>
          <w:u w:val="single"/>
          <w:lang w:val="sv-SE"/>
        </w:rPr>
      </w:pPr>
    </w:p>
    <w:p w14:paraId="0D01DB08"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r w:rsidRPr="000741BC">
        <w:rPr>
          <w:rFonts w:ascii="Times New Roman" w:hAnsi="Times New Roman"/>
          <w:i/>
          <w:u w:val="single"/>
          <w:lang w:val="sv-SE"/>
        </w:rPr>
        <w:lastRenderedPageBreak/>
        <w:t>Övergång från cysteaminbitartrat med omedelbar frisättning (immediate-release) till cysteaminbitartrat i hårda kapslar</w:t>
      </w:r>
    </w:p>
    <w:p w14:paraId="1B3C71B7"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Patienter med cystinos som tar cysteaminbitartrat med omedelbar frisättning kan överföras till en total daglig dos av PROCYSBI som är likvärdig med deras föregående totala dagliga dos av cysteaminbitartrat med omedelbar frisättning. Den totala dagliga dosen ska delas i två doser och administreras var 12:e timme. Den maximala rekommenderade dosen av cysteamin är 1,95 g/m</w:t>
      </w:r>
      <w:r w:rsidRPr="000741BC">
        <w:rPr>
          <w:rFonts w:ascii="Times New Roman" w:hAnsi="Times New Roman"/>
          <w:vertAlign w:val="superscript"/>
          <w:lang w:val="sv-SE"/>
        </w:rPr>
        <w:t>2</w:t>
      </w:r>
      <w:r w:rsidRPr="000741BC">
        <w:rPr>
          <w:rFonts w:ascii="Times New Roman" w:hAnsi="Times New Roman"/>
          <w:lang w:val="sv-SE"/>
        </w:rPr>
        <w:t>/dag. Användning av doser högre än 1,95 g/m</w:t>
      </w:r>
      <w:r w:rsidRPr="000741BC">
        <w:rPr>
          <w:rFonts w:ascii="Times New Roman" w:hAnsi="Times New Roman"/>
          <w:vertAlign w:val="superscript"/>
          <w:lang w:val="sv-SE"/>
        </w:rPr>
        <w:t>2</w:t>
      </w:r>
      <w:r w:rsidRPr="000741BC">
        <w:rPr>
          <w:rFonts w:ascii="Times New Roman" w:hAnsi="Times New Roman"/>
          <w:lang w:val="sv-SE"/>
        </w:rPr>
        <w:t>/dag rekommenderas inte (se avsnitt 4.4).</w:t>
      </w:r>
    </w:p>
    <w:p w14:paraId="78E3289B"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Patienter som överförs från cysteaminbitartrat för omedelbar frisättning till PROCYSBI bör få sina nivåer av WBC-cystin uppmätta efter 2 veckor, och därefter var 3:e månad för bedömning av den optimala dosen så som beskrivs ovan.</w:t>
      </w:r>
    </w:p>
    <w:p w14:paraId="3D99CC2D"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503ABC94" w14:textId="77777777" w:rsidR="00C377F1" w:rsidRPr="000741BC" w:rsidRDefault="00C377F1" w:rsidP="00C377F1">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t>Nyligen diagnostiserade vuxna patienter</w:t>
      </w:r>
    </w:p>
    <w:p w14:paraId="7861589F" w14:textId="5BBBBE74"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Nyligen diagnostiserade vuxna patienter ska till en början sättas in på 1/6 till 1/4 av målunderhållsdosen av PROCYSBI. Målunderhållsdosen är 1,3 g/m</w:t>
      </w:r>
      <w:r w:rsidRPr="000741BC">
        <w:rPr>
          <w:rFonts w:ascii="Times New Roman" w:hAnsi="Times New Roman"/>
          <w:vertAlign w:val="superscript"/>
          <w:lang w:val="sv-SE"/>
        </w:rPr>
        <w:t>2</w:t>
      </w:r>
      <w:r w:rsidRPr="000741BC">
        <w:rPr>
          <w:rFonts w:ascii="Times New Roman" w:hAnsi="Times New Roman"/>
          <w:lang w:val="sv-SE"/>
        </w:rPr>
        <w:t>/dag uppdelat på två doser som ges var 12:e timme</w:t>
      </w:r>
      <w:r w:rsidR="00FC0012" w:rsidRPr="000741BC">
        <w:rPr>
          <w:rFonts w:ascii="Times New Roman" w:hAnsi="Times New Roman"/>
          <w:lang w:val="sv-SE"/>
        </w:rPr>
        <w:t xml:space="preserve"> (se nedanstående tabell</w:t>
      </w:r>
      <w:r w:rsidR="0073228C">
        <w:rPr>
          <w:rFonts w:ascii="Times New Roman" w:hAnsi="Times New Roman"/>
          <w:lang w:val="sv-SE"/>
        </w:rPr>
        <w:t> 1</w:t>
      </w:r>
      <w:r w:rsidR="00FC0012" w:rsidRPr="000741BC">
        <w:rPr>
          <w:rFonts w:ascii="Times New Roman" w:hAnsi="Times New Roman"/>
          <w:lang w:val="sv-SE"/>
        </w:rPr>
        <w:t>)</w:t>
      </w:r>
      <w:r w:rsidRPr="000741BC">
        <w:rPr>
          <w:rFonts w:ascii="Times New Roman" w:hAnsi="Times New Roman"/>
          <w:lang w:val="sv-SE"/>
        </w:rPr>
        <w:t>. Dosen höjas så länge den tolereras och WBC-cystinnivån fortfarande är &gt;1 nmol hemicystin/mg protein (vid mätning med blandad leukocytanalys). Den maximala rekommenderade dosen av cysteamin är 1,95 g/m</w:t>
      </w:r>
      <w:r w:rsidRPr="000741BC">
        <w:rPr>
          <w:rFonts w:ascii="Times New Roman" w:hAnsi="Times New Roman"/>
          <w:vertAlign w:val="superscript"/>
          <w:lang w:val="sv-SE"/>
        </w:rPr>
        <w:t>2</w:t>
      </w:r>
      <w:r w:rsidRPr="000741BC">
        <w:rPr>
          <w:rFonts w:ascii="Times New Roman" w:hAnsi="Times New Roman"/>
          <w:lang w:val="sv-SE"/>
        </w:rPr>
        <w:t>/dag. Användning av doser högre än 1,95 g/m</w:t>
      </w:r>
      <w:r w:rsidRPr="000741BC">
        <w:rPr>
          <w:rFonts w:ascii="Times New Roman" w:hAnsi="Times New Roman"/>
          <w:vertAlign w:val="superscript"/>
          <w:lang w:val="sv-SE"/>
        </w:rPr>
        <w:t>2</w:t>
      </w:r>
      <w:r w:rsidRPr="000741BC">
        <w:rPr>
          <w:rFonts w:ascii="Times New Roman" w:hAnsi="Times New Roman"/>
          <w:lang w:val="sv-SE"/>
        </w:rPr>
        <w:t>/dag rekommenderas inte (se avsnitt 4.4).</w:t>
      </w:r>
    </w:p>
    <w:p w14:paraId="4991CA51" w14:textId="77777777" w:rsidR="00C377F1" w:rsidRPr="000741BC" w:rsidRDefault="00C377F1" w:rsidP="00C377F1">
      <w:pPr>
        <w:autoSpaceDE w:val="0"/>
        <w:autoSpaceDN w:val="0"/>
        <w:adjustRightInd w:val="0"/>
        <w:spacing w:after="0" w:line="240" w:lineRule="auto"/>
        <w:rPr>
          <w:rFonts w:ascii="Times New Roman" w:hAnsi="Times New Roman"/>
          <w:i/>
          <w:u w:val="single"/>
          <w:lang w:val="sv-SE"/>
        </w:rPr>
      </w:pPr>
      <w:r w:rsidRPr="000741BC">
        <w:rPr>
          <w:rFonts w:ascii="Times New Roman" w:hAnsi="Times New Roman"/>
          <w:lang w:val="sv-SE"/>
        </w:rPr>
        <w:t>De målvärden som anges i produktresumén baseras på mätning med blandad leukocytanalys. Det bör noteras att behandlingsmålen för minskningen av cystin är analysspecifika och att olika behandlingsmål gäller för olika analyser. Hälso- och sjukvårdspersonal bör därför referera till de analysspecifika behandlingsmål som anges av enskilda laboratorier.</w:t>
      </w:r>
    </w:p>
    <w:p w14:paraId="790B5752"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4321D315" w14:textId="77777777" w:rsidR="00C377F1" w:rsidRPr="000741BC" w:rsidRDefault="00C377F1" w:rsidP="00C377F1">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t>Nyligen diagnostiserad pediatrisk population</w:t>
      </w:r>
    </w:p>
    <w:p w14:paraId="03ABB4DC"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Målunderhållsdosen på 1,3 g/m</w:t>
      </w:r>
      <w:r w:rsidRPr="000741BC">
        <w:rPr>
          <w:rFonts w:ascii="Times New Roman" w:hAnsi="Times New Roman"/>
          <w:vertAlign w:val="superscript"/>
          <w:lang w:val="sv-SE"/>
        </w:rPr>
        <w:t>2</w:t>
      </w:r>
      <w:r w:rsidRPr="000741BC">
        <w:rPr>
          <w:rFonts w:ascii="Times New Roman" w:hAnsi="Times New Roman"/>
          <w:lang w:val="sv-SE"/>
        </w:rPr>
        <w:t>/dag kan approximeras enligt nedanstående tabell, vilken tar hänsyn till både ytarea och vikt.</w:t>
      </w:r>
    </w:p>
    <w:p w14:paraId="6D46026F"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31D8441A" w14:textId="77777777" w:rsidR="00FC0012" w:rsidRPr="000741BC" w:rsidRDefault="00FC0012" w:rsidP="00297BEB">
      <w:pPr>
        <w:keepNext/>
        <w:keepLines/>
        <w:autoSpaceDE w:val="0"/>
        <w:autoSpaceDN w:val="0"/>
        <w:adjustRightInd w:val="0"/>
        <w:spacing w:after="0" w:line="240" w:lineRule="auto"/>
        <w:ind w:left="851" w:hanging="851"/>
        <w:rPr>
          <w:rFonts w:ascii="Times New Roman" w:hAnsi="Times New Roman"/>
          <w:i/>
          <w:iCs/>
          <w:lang w:val="sv-SE"/>
        </w:rPr>
      </w:pPr>
      <w:r w:rsidRPr="000741BC">
        <w:rPr>
          <w:rFonts w:ascii="Times New Roman" w:hAnsi="Times New Roman"/>
          <w:i/>
          <w:iCs/>
          <w:lang w:val="sv-SE"/>
        </w:rPr>
        <w:t>Tabell</w:t>
      </w:r>
      <w:r w:rsidR="005C2A11" w:rsidRPr="000741BC">
        <w:rPr>
          <w:rFonts w:ascii="Times New Roman" w:hAnsi="Times New Roman"/>
          <w:i/>
          <w:iCs/>
          <w:lang w:val="sv-SE"/>
        </w:rPr>
        <w:t> </w:t>
      </w:r>
      <w:r w:rsidR="00297BEB">
        <w:rPr>
          <w:rFonts w:ascii="Times New Roman" w:hAnsi="Times New Roman"/>
          <w:i/>
          <w:iCs/>
          <w:lang w:val="sv-SE"/>
        </w:rPr>
        <w:t>1:</w:t>
      </w:r>
      <w:r w:rsidR="00297BEB">
        <w:rPr>
          <w:rFonts w:ascii="Times New Roman" w:hAnsi="Times New Roman"/>
          <w:i/>
          <w:iCs/>
          <w:lang w:val="sv-SE"/>
        </w:rPr>
        <w:tab/>
      </w:r>
      <w:r w:rsidRPr="000741BC">
        <w:rPr>
          <w:rFonts w:ascii="Times New Roman" w:hAnsi="Times New Roman"/>
          <w:i/>
          <w:iCs/>
          <w:lang w:val="sv-SE"/>
        </w:rPr>
        <w:t>Rekommenderad dos</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81"/>
        <w:gridCol w:w="3805"/>
      </w:tblGrid>
      <w:tr w:rsidR="00C377F1" w:rsidRPr="009E6CF8" w14:paraId="6E0C37E5" w14:textId="77777777" w:rsidTr="00C6150C">
        <w:trPr>
          <w:cantSplit/>
          <w:tblHeader/>
          <w:jc w:val="center"/>
        </w:trPr>
        <w:tc>
          <w:tcPr>
            <w:tcW w:w="2021" w:type="pct"/>
            <w:vAlign w:val="center"/>
          </w:tcPr>
          <w:p w14:paraId="50B962F3"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b/>
                <w:lang w:val="sv-SE"/>
              </w:rPr>
              <w:t>Vikt i kilo</w:t>
            </w:r>
          </w:p>
        </w:tc>
        <w:tc>
          <w:tcPr>
            <w:tcW w:w="2979" w:type="pct"/>
            <w:vAlign w:val="center"/>
          </w:tcPr>
          <w:p w14:paraId="7315E562"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b/>
                <w:lang w:val="sv-SE"/>
              </w:rPr>
              <w:t xml:space="preserve">Rekommenderad dos i mg </w:t>
            </w:r>
          </w:p>
          <w:p w14:paraId="2A0DCA07"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b/>
                <w:lang w:val="sv-SE"/>
              </w:rPr>
              <w:t>Var 12:e timme*</w:t>
            </w:r>
          </w:p>
        </w:tc>
      </w:tr>
      <w:tr w:rsidR="00C377F1" w:rsidRPr="000741BC" w14:paraId="002E08A7" w14:textId="77777777" w:rsidTr="00C6150C">
        <w:trPr>
          <w:cantSplit/>
          <w:jc w:val="center"/>
        </w:trPr>
        <w:tc>
          <w:tcPr>
            <w:tcW w:w="1994" w:type="pct"/>
            <w:vAlign w:val="center"/>
          </w:tcPr>
          <w:p w14:paraId="65C945B9"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0–5</w:t>
            </w:r>
          </w:p>
        </w:tc>
        <w:tc>
          <w:tcPr>
            <w:tcW w:w="2938" w:type="pct"/>
            <w:vAlign w:val="center"/>
          </w:tcPr>
          <w:p w14:paraId="7584BC05"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200</w:t>
            </w:r>
          </w:p>
        </w:tc>
      </w:tr>
      <w:tr w:rsidR="00C377F1" w:rsidRPr="000741BC" w14:paraId="3CB928BA" w14:textId="77777777" w:rsidTr="00C6150C">
        <w:trPr>
          <w:cantSplit/>
          <w:jc w:val="center"/>
        </w:trPr>
        <w:tc>
          <w:tcPr>
            <w:tcW w:w="1994" w:type="pct"/>
            <w:vAlign w:val="center"/>
          </w:tcPr>
          <w:p w14:paraId="010E9376"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5–10</w:t>
            </w:r>
          </w:p>
        </w:tc>
        <w:tc>
          <w:tcPr>
            <w:tcW w:w="2938" w:type="pct"/>
            <w:vAlign w:val="center"/>
          </w:tcPr>
          <w:p w14:paraId="273BD077"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300</w:t>
            </w:r>
          </w:p>
        </w:tc>
      </w:tr>
      <w:tr w:rsidR="00C377F1" w:rsidRPr="000741BC" w14:paraId="1BC7F317" w14:textId="77777777" w:rsidTr="00C6150C">
        <w:trPr>
          <w:cantSplit/>
          <w:jc w:val="center"/>
        </w:trPr>
        <w:tc>
          <w:tcPr>
            <w:tcW w:w="1994" w:type="pct"/>
            <w:vAlign w:val="center"/>
          </w:tcPr>
          <w:p w14:paraId="265C4F46"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11–15</w:t>
            </w:r>
          </w:p>
        </w:tc>
        <w:tc>
          <w:tcPr>
            <w:tcW w:w="2938" w:type="pct"/>
            <w:vAlign w:val="center"/>
          </w:tcPr>
          <w:p w14:paraId="3E59F2E4"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400</w:t>
            </w:r>
          </w:p>
        </w:tc>
      </w:tr>
      <w:tr w:rsidR="00C377F1" w:rsidRPr="000741BC" w14:paraId="1111F8E8" w14:textId="77777777" w:rsidTr="00C6150C">
        <w:trPr>
          <w:cantSplit/>
          <w:jc w:val="center"/>
        </w:trPr>
        <w:tc>
          <w:tcPr>
            <w:tcW w:w="1994" w:type="pct"/>
            <w:vAlign w:val="center"/>
          </w:tcPr>
          <w:p w14:paraId="60C58029"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16–20</w:t>
            </w:r>
          </w:p>
        </w:tc>
        <w:tc>
          <w:tcPr>
            <w:tcW w:w="2938" w:type="pct"/>
            <w:vAlign w:val="center"/>
          </w:tcPr>
          <w:p w14:paraId="13D297B0"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500</w:t>
            </w:r>
          </w:p>
        </w:tc>
      </w:tr>
      <w:tr w:rsidR="00C377F1" w:rsidRPr="000741BC" w14:paraId="74E39021" w14:textId="77777777" w:rsidTr="00C6150C">
        <w:trPr>
          <w:cantSplit/>
          <w:jc w:val="center"/>
        </w:trPr>
        <w:tc>
          <w:tcPr>
            <w:tcW w:w="1994" w:type="pct"/>
            <w:vAlign w:val="center"/>
          </w:tcPr>
          <w:p w14:paraId="79869812"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21–25</w:t>
            </w:r>
          </w:p>
        </w:tc>
        <w:tc>
          <w:tcPr>
            <w:tcW w:w="2938" w:type="pct"/>
            <w:vAlign w:val="center"/>
          </w:tcPr>
          <w:p w14:paraId="3B84E8CB"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600</w:t>
            </w:r>
          </w:p>
        </w:tc>
      </w:tr>
      <w:tr w:rsidR="00C377F1" w:rsidRPr="000741BC" w14:paraId="1000D66D" w14:textId="77777777" w:rsidTr="00C6150C">
        <w:trPr>
          <w:cantSplit/>
          <w:jc w:val="center"/>
        </w:trPr>
        <w:tc>
          <w:tcPr>
            <w:tcW w:w="1994" w:type="pct"/>
            <w:vAlign w:val="center"/>
          </w:tcPr>
          <w:p w14:paraId="591D40C4"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26–30</w:t>
            </w:r>
          </w:p>
        </w:tc>
        <w:tc>
          <w:tcPr>
            <w:tcW w:w="2938" w:type="pct"/>
            <w:vAlign w:val="center"/>
          </w:tcPr>
          <w:p w14:paraId="524A85EE"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700</w:t>
            </w:r>
          </w:p>
        </w:tc>
      </w:tr>
      <w:tr w:rsidR="00C377F1" w:rsidRPr="000741BC" w14:paraId="68C54125" w14:textId="77777777" w:rsidTr="00C6150C">
        <w:trPr>
          <w:cantSplit/>
          <w:jc w:val="center"/>
        </w:trPr>
        <w:tc>
          <w:tcPr>
            <w:tcW w:w="1994" w:type="pct"/>
            <w:vAlign w:val="center"/>
          </w:tcPr>
          <w:p w14:paraId="0B2EDAB5"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31–40</w:t>
            </w:r>
          </w:p>
        </w:tc>
        <w:tc>
          <w:tcPr>
            <w:tcW w:w="2938" w:type="pct"/>
            <w:vAlign w:val="center"/>
          </w:tcPr>
          <w:p w14:paraId="1F8913B1"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800</w:t>
            </w:r>
          </w:p>
        </w:tc>
      </w:tr>
      <w:tr w:rsidR="00C377F1" w:rsidRPr="000741BC" w14:paraId="4C6EAF28" w14:textId="77777777" w:rsidTr="00C6150C">
        <w:trPr>
          <w:cantSplit/>
          <w:jc w:val="center"/>
        </w:trPr>
        <w:tc>
          <w:tcPr>
            <w:tcW w:w="1994" w:type="pct"/>
            <w:vAlign w:val="center"/>
          </w:tcPr>
          <w:p w14:paraId="72610C18"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41–50</w:t>
            </w:r>
          </w:p>
        </w:tc>
        <w:tc>
          <w:tcPr>
            <w:tcW w:w="2938" w:type="pct"/>
            <w:vAlign w:val="center"/>
          </w:tcPr>
          <w:p w14:paraId="1019E4E4"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900</w:t>
            </w:r>
          </w:p>
        </w:tc>
      </w:tr>
      <w:tr w:rsidR="00C377F1" w:rsidRPr="000741BC" w14:paraId="63687E9B" w14:textId="77777777" w:rsidTr="00C6150C">
        <w:trPr>
          <w:cantSplit/>
          <w:jc w:val="center"/>
        </w:trPr>
        <w:tc>
          <w:tcPr>
            <w:tcW w:w="1994" w:type="pct"/>
            <w:tcBorders>
              <w:bottom w:val="single" w:sz="4" w:space="0" w:color="auto"/>
            </w:tcBorders>
            <w:vAlign w:val="center"/>
          </w:tcPr>
          <w:p w14:paraId="4D427170" w14:textId="7893B68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&gt;</w:t>
            </w:r>
            <w:r w:rsidR="00FC0012" w:rsidRPr="000741BC">
              <w:rPr>
                <w:rFonts w:ascii="Times New Roman" w:hAnsi="Times New Roman"/>
                <w:lang w:val="sv-SE"/>
              </w:rPr>
              <w:t> </w:t>
            </w:r>
            <w:r w:rsidRPr="000741BC">
              <w:rPr>
                <w:rFonts w:ascii="Times New Roman" w:hAnsi="Times New Roman"/>
                <w:lang w:val="sv-SE"/>
              </w:rPr>
              <w:t>50</w:t>
            </w:r>
          </w:p>
        </w:tc>
        <w:tc>
          <w:tcPr>
            <w:tcW w:w="2938" w:type="pct"/>
            <w:tcBorders>
              <w:bottom w:val="single" w:sz="4" w:space="0" w:color="auto"/>
            </w:tcBorders>
            <w:vAlign w:val="center"/>
          </w:tcPr>
          <w:p w14:paraId="0906C2B6" w14:textId="77777777" w:rsidR="00C377F1" w:rsidRPr="000741BC" w:rsidRDefault="00C377F1" w:rsidP="00C6150C">
            <w:pPr>
              <w:tabs>
                <w:tab w:val="left" w:pos="270"/>
              </w:tabs>
              <w:spacing w:after="0" w:line="240" w:lineRule="auto"/>
              <w:jc w:val="center"/>
              <w:rPr>
                <w:rFonts w:ascii="Times New Roman" w:hAnsi="Times New Roman"/>
                <w:lang w:val="sv-SE"/>
              </w:rPr>
            </w:pPr>
            <w:r w:rsidRPr="000741BC">
              <w:rPr>
                <w:rFonts w:ascii="Times New Roman" w:hAnsi="Times New Roman"/>
                <w:lang w:val="sv-SE"/>
              </w:rPr>
              <w:t>1 000</w:t>
            </w:r>
          </w:p>
        </w:tc>
      </w:tr>
    </w:tbl>
    <w:p w14:paraId="3ACDECE1" w14:textId="55CE417E" w:rsidR="00C377F1" w:rsidRPr="000741BC" w:rsidRDefault="00C377F1" w:rsidP="00C377F1">
      <w:pPr>
        <w:tabs>
          <w:tab w:val="left" w:pos="270"/>
        </w:tabs>
        <w:spacing w:after="0" w:line="240" w:lineRule="auto"/>
        <w:ind w:left="1418"/>
        <w:rPr>
          <w:rFonts w:ascii="Times New Roman" w:hAnsi="Times New Roman"/>
          <w:lang w:val="sv-SE"/>
        </w:rPr>
      </w:pPr>
      <w:r w:rsidRPr="000741BC">
        <w:rPr>
          <w:rFonts w:ascii="Times New Roman" w:hAnsi="Times New Roman"/>
          <w:lang w:val="sv-SE"/>
        </w:rPr>
        <w:t>*Högre doser kan krävas för att uppnå målkoncentrationen av WBC-cystin.</w:t>
      </w:r>
    </w:p>
    <w:p w14:paraId="09055526" w14:textId="77777777" w:rsidR="00C377F1" w:rsidRPr="000741BC" w:rsidRDefault="00C377F1" w:rsidP="00C377F1">
      <w:pPr>
        <w:tabs>
          <w:tab w:val="left" w:pos="270"/>
        </w:tabs>
        <w:spacing w:after="0" w:line="240" w:lineRule="auto"/>
        <w:ind w:left="1418"/>
        <w:rPr>
          <w:rFonts w:ascii="Times New Roman" w:hAnsi="Times New Roman"/>
          <w:lang w:val="sv-SE"/>
        </w:rPr>
      </w:pPr>
      <w:r w:rsidRPr="000741BC">
        <w:rPr>
          <w:rFonts w:ascii="Times New Roman" w:hAnsi="Times New Roman"/>
          <w:lang w:val="sv-SE"/>
        </w:rPr>
        <w:t>Användning av doser högre än 1,95 g/m</w:t>
      </w:r>
      <w:r w:rsidRPr="000741BC">
        <w:rPr>
          <w:rFonts w:ascii="Times New Roman" w:hAnsi="Times New Roman"/>
          <w:vertAlign w:val="superscript"/>
          <w:lang w:val="sv-SE"/>
        </w:rPr>
        <w:t>2</w:t>
      </w:r>
      <w:r w:rsidRPr="000741BC">
        <w:rPr>
          <w:rFonts w:ascii="Times New Roman" w:hAnsi="Times New Roman"/>
          <w:lang w:val="sv-SE"/>
        </w:rPr>
        <w:t>/dag rekommenderas inte.</w:t>
      </w:r>
    </w:p>
    <w:p w14:paraId="2CA04B61" w14:textId="77777777" w:rsidR="00C377F1" w:rsidRPr="000741BC" w:rsidRDefault="00C377F1" w:rsidP="00C377F1">
      <w:pPr>
        <w:spacing w:after="0" w:line="240" w:lineRule="auto"/>
        <w:ind w:left="567" w:hanging="567"/>
        <w:rPr>
          <w:rFonts w:ascii="Times New Roman" w:hAnsi="Times New Roman"/>
          <w:lang w:val="sv-SE"/>
        </w:rPr>
      </w:pPr>
    </w:p>
    <w:p w14:paraId="1C788109" w14:textId="77777777" w:rsidR="00FC0012" w:rsidRPr="000741BC" w:rsidRDefault="00FC0012" w:rsidP="0018297C">
      <w:pPr>
        <w:spacing w:after="0" w:line="240" w:lineRule="auto"/>
        <w:rPr>
          <w:rFonts w:ascii="Times New Roman" w:hAnsi="Times New Roman"/>
          <w:lang w:val="sv-SE"/>
        </w:rPr>
      </w:pPr>
      <w:r w:rsidRPr="000741BC">
        <w:rPr>
          <w:rFonts w:ascii="Times New Roman" w:hAnsi="Times New Roman"/>
          <w:lang w:val="sv-SE"/>
        </w:rPr>
        <w:t>Användning av PROCYSBI 25 mg hårda enterokapslar kan övervägas för att uppnå den önskade underhållsdosen.</w:t>
      </w:r>
    </w:p>
    <w:p w14:paraId="55FB03F8" w14:textId="77777777" w:rsidR="00FC0012" w:rsidRPr="000741BC" w:rsidRDefault="00FC0012" w:rsidP="00C377F1">
      <w:pPr>
        <w:spacing w:after="0" w:line="240" w:lineRule="auto"/>
        <w:ind w:left="567" w:hanging="567"/>
        <w:rPr>
          <w:rFonts w:ascii="Times New Roman" w:hAnsi="Times New Roman"/>
          <w:lang w:val="sv-SE"/>
        </w:rPr>
      </w:pPr>
    </w:p>
    <w:p w14:paraId="19D428CC" w14:textId="77777777" w:rsidR="00C377F1" w:rsidRPr="000741BC" w:rsidRDefault="00C377F1" w:rsidP="00C377F1">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t>Missade doser</w:t>
      </w:r>
    </w:p>
    <w:p w14:paraId="7B2DDC91" w14:textId="724ACD08"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Om en dos missas, ska läkemedlet tas så snart som möjligt. Om mindre än fyra timmar återstår till nästa dos, </w:t>
      </w:r>
      <w:r w:rsidR="0073228C">
        <w:rPr>
          <w:rFonts w:ascii="Times New Roman" w:hAnsi="Times New Roman"/>
          <w:lang w:val="sv-SE"/>
        </w:rPr>
        <w:t xml:space="preserve">ska </w:t>
      </w:r>
      <w:r w:rsidRPr="000741BC">
        <w:rPr>
          <w:rFonts w:ascii="Times New Roman" w:hAnsi="Times New Roman"/>
          <w:lang w:val="sv-SE"/>
        </w:rPr>
        <w:t xml:space="preserve">den missade dosen </w:t>
      </w:r>
      <w:r w:rsidR="0073228C">
        <w:rPr>
          <w:rFonts w:ascii="Times New Roman" w:hAnsi="Times New Roman"/>
          <w:lang w:val="sv-SE"/>
        </w:rPr>
        <w:t xml:space="preserve">hoppas över </w:t>
      </w:r>
      <w:r w:rsidRPr="000741BC">
        <w:rPr>
          <w:rFonts w:ascii="Times New Roman" w:hAnsi="Times New Roman"/>
          <w:lang w:val="sv-SE"/>
        </w:rPr>
        <w:t xml:space="preserve">och </w:t>
      </w:r>
      <w:r w:rsidR="0073228C">
        <w:rPr>
          <w:rFonts w:ascii="Times New Roman" w:hAnsi="Times New Roman"/>
          <w:lang w:val="sv-SE"/>
        </w:rPr>
        <w:t xml:space="preserve">doseringen </w:t>
      </w:r>
      <w:r w:rsidRPr="000741BC">
        <w:rPr>
          <w:rFonts w:ascii="Times New Roman" w:hAnsi="Times New Roman"/>
          <w:lang w:val="sv-SE"/>
        </w:rPr>
        <w:t>återgå till vanliga medicintider. Dosen får inte dubbleras.</w:t>
      </w:r>
    </w:p>
    <w:p w14:paraId="2973AB4D"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557F6FEE" w14:textId="77777777" w:rsidR="00C377F1" w:rsidRPr="000741BC" w:rsidRDefault="00C377F1" w:rsidP="00C377F1">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t>Särskilda populationer</w:t>
      </w:r>
    </w:p>
    <w:p w14:paraId="14F5D7D4" w14:textId="77777777" w:rsidR="00C377F1" w:rsidRPr="00DF5366" w:rsidRDefault="00C377F1" w:rsidP="00C377F1">
      <w:pPr>
        <w:keepNext/>
        <w:autoSpaceDE w:val="0"/>
        <w:autoSpaceDN w:val="0"/>
        <w:adjustRightInd w:val="0"/>
        <w:spacing w:after="0" w:line="240" w:lineRule="auto"/>
        <w:rPr>
          <w:rFonts w:ascii="Times New Roman" w:hAnsi="Times New Roman"/>
          <w:iCs/>
          <w:lang w:val="sv-SE"/>
        </w:rPr>
      </w:pPr>
    </w:p>
    <w:p w14:paraId="366595BD" w14:textId="77777777" w:rsidR="00C377F1" w:rsidRPr="000741BC" w:rsidRDefault="00C377F1" w:rsidP="00C377F1">
      <w:pPr>
        <w:keepNext/>
        <w:autoSpaceDE w:val="0"/>
        <w:autoSpaceDN w:val="0"/>
        <w:adjustRightInd w:val="0"/>
        <w:spacing w:after="0" w:line="240" w:lineRule="auto"/>
        <w:rPr>
          <w:rFonts w:ascii="Times New Roman" w:hAnsi="Times New Roman"/>
          <w:i/>
          <w:lang w:val="sv-SE"/>
        </w:rPr>
      </w:pPr>
      <w:r w:rsidRPr="000741BC">
        <w:rPr>
          <w:rFonts w:ascii="Times New Roman" w:hAnsi="Times New Roman"/>
          <w:i/>
          <w:lang w:val="sv-SE"/>
        </w:rPr>
        <w:t>Patienter med dålig tolerabilitet</w:t>
      </w:r>
    </w:p>
    <w:p w14:paraId="722E5690" w14:textId="3AA892B5"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Patienter med sämre tolerabilitet får ändå en betydande nytta om cystinnivåerna i de vita blodcellerna är under 2 nmol hemicystin/mg protein (när mätning med blandad leukocytanalys används). </w:t>
      </w:r>
      <w:r w:rsidRPr="000741BC">
        <w:rPr>
          <w:rFonts w:ascii="Times New Roman" w:hAnsi="Times New Roman"/>
          <w:lang w:val="sv-SE"/>
        </w:rPr>
        <w:lastRenderedPageBreak/>
        <w:t>Cysteamindosen kan ökas till högst 1,95 g/m</w:t>
      </w:r>
      <w:r w:rsidRPr="000741BC">
        <w:rPr>
          <w:rFonts w:ascii="Times New Roman" w:hAnsi="Times New Roman"/>
          <w:vertAlign w:val="superscript"/>
          <w:lang w:val="sv-SE"/>
        </w:rPr>
        <w:t>2</w:t>
      </w:r>
      <w:r w:rsidRPr="000741BC">
        <w:rPr>
          <w:rFonts w:ascii="Times New Roman" w:hAnsi="Times New Roman"/>
          <w:lang w:val="sv-SE"/>
        </w:rPr>
        <w:t>/dag för att uppnå denna nivå. Dosen på 1,95 g/m</w:t>
      </w:r>
      <w:r w:rsidRPr="000741BC">
        <w:rPr>
          <w:rFonts w:ascii="Times New Roman" w:hAnsi="Times New Roman"/>
          <w:vertAlign w:val="superscript"/>
          <w:lang w:val="sv-SE"/>
        </w:rPr>
        <w:t>2</w:t>
      </w:r>
      <w:r w:rsidRPr="000741BC">
        <w:rPr>
          <w:rFonts w:ascii="Times New Roman" w:hAnsi="Times New Roman"/>
          <w:lang w:val="sv-SE"/>
        </w:rPr>
        <w:t>/dag av cysteaminbitartrat för omedelbar frisättning har associerats med en ökad frekvens av utsättning av behandling på grund av intolerans och en ökad incidens av biverkningar. Om cysteamin tolereras dåligt initialt på grund av symtom från magtarmkanalen eller övergående hudutslag ska behandlingen stoppas tillfälligt, för att sedan åter sättas in med en lägre dos och gradvis ökas till den lämpliga dosen (se avsnitt 4.4).</w:t>
      </w:r>
    </w:p>
    <w:p w14:paraId="76BBC985" w14:textId="77777777" w:rsidR="00C377F1" w:rsidRPr="00DF5366" w:rsidRDefault="00C377F1" w:rsidP="00C377F1">
      <w:pPr>
        <w:autoSpaceDE w:val="0"/>
        <w:autoSpaceDN w:val="0"/>
        <w:adjustRightInd w:val="0"/>
        <w:spacing w:after="0" w:line="240" w:lineRule="auto"/>
        <w:rPr>
          <w:rFonts w:ascii="Times New Roman" w:hAnsi="Times New Roman"/>
          <w:iCs/>
          <w:lang w:val="sv-SE"/>
        </w:rPr>
      </w:pPr>
    </w:p>
    <w:p w14:paraId="1D2EF339"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Patienter som dialyseras eller är transplanterade</w:t>
      </w:r>
      <w:r w:rsidRPr="000741BC">
        <w:rPr>
          <w:rFonts w:ascii="Times New Roman" w:hAnsi="Times New Roman"/>
          <w:lang w:val="sv-SE"/>
        </w:rPr>
        <w:t xml:space="preserve"> </w:t>
      </w:r>
    </w:p>
    <w:p w14:paraId="2D358795"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Erfarenheten visar att vissa former av cysteamin ibland tolereras mindre väl (dvs. orsakar fler biverkningar) av dialyspatienter. En noggrannare övervakning av WBC-cystinnivåerna rekommenderas hos dessa patienter. </w:t>
      </w:r>
    </w:p>
    <w:p w14:paraId="799F299B" w14:textId="77777777" w:rsidR="00C377F1" w:rsidRPr="00DF5366" w:rsidRDefault="00C377F1" w:rsidP="00C377F1">
      <w:pPr>
        <w:autoSpaceDE w:val="0"/>
        <w:autoSpaceDN w:val="0"/>
        <w:adjustRightInd w:val="0"/>
        <w:spacing w:after="0" w:line="240" w:lineRule="auto"/>
        <w:rPr>
          <w:rFonts w:ascii="Times New Roman" w:hAnsi="Times New Roman"/>
          <w:iCs/>
          <w:lang w:val="sv-SE"/>
        </w:rPr>
      </w:pPr>
    </w:p>
    <w:p w14:paraId="6A0C0E46"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Patienter med nedsatt njurfunktion</w:t>
      </w:r>
    </w:p>
    <w:p w14:paraId="6B8C9414"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Normalt behövs ingen dosjustering men WBC-cystinnivåerna ska dock övervakas.</w:t>
      </w:r>
    </w:p>
    <w:p w14:paraId="0B19BEC0" w14:textId="77777777" w:rsidR="00C377F1" w:rsidRPr="00DF5366" w:rsidRDefault="00C377F1" w:rsidP="00C377F1">
      <w:pPr>
        <w:autoSpaceDE w:val="0"/>
        <w:autoSpaceDN w:val="0"/>
        <w:adjustRightInd w:val="0"/>
        <w:spacing w:after="0" w:line="240" w:lineRule="auto"/>
        <w:rPr>
          <w:rFonts w:ascii="Times New Roman" w:hAnsi="Times New Roman"/>
          <w:iCs/>
          <w:lang w:val="sv-SE"/>
        </w:rPr>
      </w:pPr>
    </w:p>
    <w:p w14:paraId="75B78C69"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Patienter med nedsatt leverfunktion</w:t>
      </w:r>
      <w:r w:rsidRPr="000741BC">
        <w:rPr>
          <w:rFonts w:ascii="Times New Roman" w:hAnsi="Times New Roman"/>
          <w:lang w:val="sv-SE"/>
        </w:rPr>
        <w:t xml:space="preserve"> </w:t>
      </w:r>
    </w:p>
    <w:p w14:paraId="1D928EFC"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Normalt behövs ingen dosjustering men WBC-cystinnivåerna ska dock övervakas.</w:t>
      </w:r>
    </w:p>
    <w:p w14:paraId="1A841052" w14:textId="77777777" w:rsidR="00C377F1" w:rsidRPr="000741BC" w:rsidRDefault="00C377F1" w:rsidP="00C377F1">
      <w:pPr>
        <w:spacing w:after="0" w:line="240" w:lineRule="auto"/>
        <w:ind w:left="567" w:hanging="567"/>
        <w:rPr>
          <w:rFonts w:ascii="Times New Roman" w:hAnsi="Times New Roman"/>
          <w:lang w:val="sv-SE"/>
        </w:rPr>
      </w:pPr>
    </w:p>
    <w:p w14:paraId="5772EB29"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Administreringssätt</w:t>
      </w:r>
    </w:p>
    <w:p w14:paraId="6EB467C5"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19FDF5A4" w14:textId="70110BAF" w:rsidR="00C377F1" w:rsidRPr="000741BC" w:rsidRDefault="007A2950" w:rsidP="00C377F1">
      <w:pPr>
        <w:tabs>
          <w:tab w:val="left" w:pos="567"/>
        </w:tabs>
        <w:spacing w:after="0" w:line="240" w:lineRule="auto"/>
        <w:rPr>
          <w:rFonts w:ascii="Times New Roman" w:hAnsi="Times New Roman"/>
          <w:lang w:val="sv-SE"/>
        </w:rPr>
      </w:pPr>
      <w:r>
        <w:rPr>
          <w:rFonts w:ascii="Times New Roman" w:hAnsi="Times New Roman"/>
          <w:lang w:val="sv-SE"/>
        </w:rPr>
        <w:t>Oral användning</w:t>
      </w:r>
      <w:r w:rsidR="00C377F1" w:rsidRPr="000741BC">
        <w:rPr>
          <w:rFonts w:ascii="Times New Roman" w:hAnsi="Times New Roman"/>
          <w:lang w:val="sv-SE"/>
        </w:rPr>
        <w:t>.</w:t>
      </w:r>
    </w:p>
    <w:p w14:paraId="3EC55ED5"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34D3EB72" w14:textId="6561ADBA"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Detta läkemedel kan administreras genom att </w:t>
      </w:r>
      <w:r w:rsidR="00FC0012" w:rsidRPr="000741BC">
        <w:rPr>
          <w:rFonts w:ascii="Times New Roman" w:hAnsi="Times New Roman"/>
          <w:lang w:val="sv-SE"/>
        </w:rPr>
        <w:t xml:space="preserve">dospåsen </w:t>
      </w:r>
      <w:r w:rsidR="005C2A11" w:rsidRPr="000741BC">
        <w:rPr>
          <w:rFonts w:ascii="Times New Roman" w:hAnsi="Times New Roman"/>
          <w:lang w:val="sv-SE"/>
        </w:rPr>
        <w:t xml:space="preserve">öppnas </w:t>
      </w:r>
      <w:r w:rsidR="00FC0012" w:rsidRPr="000741BC">
        <w:rPr>
          <w:rFonts w:ascii="Times New Roman" w:hAnsi="Times New Roman"/>
          <w:lang w:val="sv-SE"/>
        </w:rPr>
        <w:t xml:space="preserve">och </w:t>
      </w:r>
      <w:r w:rsidRPr="000741BC">
        <w:rPr>
          <w:rFonts w:ascii="Times New Roman" w:hAnsi="Times New Roman"/>
          <w:lang w:val="sv-SE"/>
        </w:rPr>
        <w:t xml:space="preserve">innehållet (enterogranulat) </w:t>
      </w:r>
      <w:r w:rsidR="005C2A11" w:rsidRPr="000741BC">
        <w:rPr>
          <w:rFonts w:ascii="Times New Roman" w:hAnsi="Times New Roman"/>
          <w:lang w:val="sv-SE"/>
        </w:rPr>
        <w:t xml:space="preserve">strös </w:t>
      </w:r>
      <w:r w:rsidRPr="000741BC">
        <w:rPr>
          <w:rFonts w:ascii="Times New Roman" w:hAnsi="Times New Roman"/>
          <w:lang w:val="sv-SE"/>
        </w:rPr>
        <w:t xml:space="preserve">på föda </w:t>
      </w:r>
      <w:r w:rsidR="0060254B" w:rsidRPr="000741BC">
        <w:rPr>
          <w:rFonts w:ascii="Times New Roman" w:hAnsi="Times New Roman"/>
          <w:lang w:val="sv-SE"/>
        </w:rPr>
        <w:t xml:space="preserve">eller vätska </w:t>
      </w:r>
      <w:r w:rsidRPr="000741BC">
        <w:rPr>
          <w:rFonts w:ascii="Times New Roman" w:hAnsi="Times New Roman"/>
          <w:lang w:val="sv-SE"/>
        </w:rPr>
        <w:t>eller administrer</w:t>
      </w:r>
      <w:r w:rsidR="0060254B" w:rsidRPr="000741BC">
        <w:rPr>
          <w:rFonts w:ascii="Times New Roman" w:hAnsi="Times New Roman"/>
          <w:lang w:val="sv-SE"/>
        </w:rPr>
        <w:t>as</w:t>
      </w:r>
      <w:r w:rsidRPr="000741BC">
        <w:rPr>
          <w:rFonts w:ascii="Times New Roman" w:hAnsi="Times New Roman"/>
          <w:lang w:val="sv-SE"/>
        </w:rPr>
        <w:t xml:space="preserve"> via en sond.</w:t>
      </w:r>
    </w:p>
    <w:p w14:paraId="40FC34A1" w14:textId="6F529B40" w:rsidR="00C377F1" w:rsidRPr="000741BC" w:rsidRDefault="0060254B" w:rsidP="00C377F1">
      <w:pPr>
        <w:autoSpaceDE w:val="0"/>
        <w:autoSpaceDN w:val="0"/>
        <w:adjustRightInd w:val="0"/>
        <w:spacing w:after="0" w:line="240" w:lineRule="auto"/>
        <w:rPr>
          <w:rFonts w:ascii="Times New Roman" w:hAnsi="Times New Roman"/>
          <w:u w:val="single"/>
          <w:lang w:val="sv-SE"/>
        </w:rPr>
      </w:pPr>
      <w:r w:rsidRPr="000741BC">
        <w:rPr>
          <w:rFonts w:ascii="Times New Roman" w:hAnsi="Times New Roman"/>
          <w:lang w:val="sv-SE"/>
        </w:rPr>
        <w:t>Granulatet</w:t>
      </w:r>
      <w:r w:rsidR="00C377F1" w:rsidRPr="000741BC">
        <w:rPr>
          <w:rFonts w:ascii="Times New Roman" w:hAnsi="Times New Roman"/>
          <w:lang w:val="sv-SE"/>
        </w:rPr>
        <w:t xml:space="preserve"> får inte krossas eller tuggas</w:t>
      </w:r>
      <w:r w:rsidRPr="000741BC">
        <w:rPr>
          <w:rFonts w:ascii="Times New Roman" w:hAnsi="Times New Roman"/>
          <w:lang w:val="sv-SE"/>
        </w:rPr>
        <w:t>, eftersom detta skadar det gastroresistenta ytskiktet</w:t>
      </w:r>
      <w:r w:rsidR="00C377F1" w:rsidRPr="000741BC">
        <w:rPr>
          <w:rFonts w:ascii="Times New Roman" w:hAnsi="Times New Roman"/>
          <w:lang w:val="sv-SE"/>
        </w:rPr>
        <w:t>.</w:t>
      </w:r>
    </w:p>
    <w:p w14:paraId="578CA0B7"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48FE80EB" w14:textId="77777777" w:rsidR="00C377F1" w:rsidRPr="000741BC" w:rsidRDefault="00C377F1" w:rsidP="00C377F1">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t>Administrering tillsammans med mat</w:t>
      </w:r>
    </w:p>
    <w:p w14:paraId="66A49B8C"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Cysteaminbitartrat kan administreras med syrlig fruktjuice eller vatten.</w:t>
      </w:r>
    </w:p>
    <w:p w14:paraId="53F04471"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Cysteaminbitartrat ska inte administreras tillsammans med livsmedel som innehåller mycket fett eller proteiner, eller tillsammans med frysta livsmedel som t.ex. glass. Patienter bör försöka att helt undvika måltider och mejeriprodukter i minst 1 timme före och 1 timme efter en PROCYSBI-dos. Om det är omöjligt att fasta under denna period är det acceptabelt att äta endast en liten mängd (cirka 100 gram) mat (helst kolhydrater) under timmen före och efter PROCYSBI-administrering. Det är viktigt att ta PROCYSBI-dosen i samband med födointaget på ett konsekvent och repeterbart sätt över tid (se avsnitt 5.2).</w:t>
      </w:r>
    </w:p>
    <w:p w14:paraId="437E832F" w14:textId="77777777" w:rsidR="001041A5" w:rsidRPr="000741BC" w:rsidRDefault="001041A5" w:rsidP="00C377F1">
      <w:pPr>
        <w:spacing w:after="0" w:line="240" w:lineRule="auto"/>
        <w:rPr>
          <w:rFonts w:ascii="Times New Roman" w:hAnsi="Times New Roman"/>
          <w:lang w:val="sv-SE"/>
        </w:rPr>
      </w:pPr>
    </w:p>
    <w:p w14:paraId="00141EBA" w14:textId="77777777" w:rsidR="00C377F1" w:rsidRPr="000741BC" w:rsidRDefault="00C377F1" w:rsidP="00C377F1">
      <w:pPr>
        <w:autoSpaceDE w:val="0"/>
        <w:autoSpaceDN w:val="0"/>
        <w:adjustRightInd w:val="0"/>
        <w:spacing w:after="0" w:line="240" w:lineRule="auto"/>
        <w:rPr>
          <w:rFonts w:ascii="Times New Roman" w:hAnsi="Times New Roman"/>
          <w:iCs/>
          <w:lang w:val="sv-SE"/>
        </w:rPr>
      </w:pPr>
      <w:r w:rsidRPr="000741BC">
        <w:rPr>
          <w:rFonts w:ascii="Times New Roman" w:hAnsi="Times New Roman"/>
          <w:iCs/>
          <w:lang w:val="sv-SE"/>
        </w:rPr>
        <w:t>Anvisningar om läkemedlet före administrering finns i avsnitt 6.6.</w:t>
      </w:r>
    </w:p>
    <w:p w14:paraId="1EEB7693" w14:textId="77777777" w:rsidR="00C377F1" w:rsidRPr="000741BC" w:rsidRDefault="00C377F1" w:rsidP="00C377F1">
      <w:pPr>
        <w:autoSpaceDE w:val="0"/>
        <w:autoSpaceDN w:val="0"/>
        <w:adjustRightInd w:val="0"/>
        <w:spacing w:after="0" w:line="240" w:lineRule="auto"/>
        <w:rPr>
          <w:rFonts w:ascii="Times New Roman" w:hAnsi="Times New Roman"/>
          <w:iCs/>
          <w:lang w:val="sv-SE"/>
        </w:rPr>
      </w:pPr>
    </w:p>
    <w:p w14:paraId="4A30B74D"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4.3</w:t>
      </w:r>
      <w:r w:rsidRPr="000741BC">
        <w:rPr>
          <w:rFonts w:ascii="Times New Roman" w:hAnsi="Times New Roman"/>
          <w:b/>
          <w:lang w:val="sv-SE"/>
        </w:rPr>
        <w:tab/>
        <w:t>Kontraindikationer</w:t>
      </w:r>
    </w:p>
    <w:p w14:paraId="49F4DA8A" w14:textId="77777777" w:rsidR="00C377F1" w:rsidRPr="000741BC" w:rsidRDefault="00C377F1" w:rsidP="00C377F1">
      <w:pPr>
        <w:keepNext/>
        <w:spacing w:after="0" w:line="240" w:lineRule="auto"/>
        <w:rPr>
          <w:rFonts w:ascii="Times New Roman" w:hAnsi="Times New Roman"/>
          <w:lang w:val="sv-SE"/>
        </w:rPr>
      </w:pPr>
    </w:p>
    <w:p w14:paraId="5170CA9B" w14:textId="77777777" w:rsidR="00C377F1" w:rsidRPr="000741BC" w:rsidRDefault="00C377F1" w:rsidP="00C377F1">
      <w:pPr>
        <w:numPr>
          <w:ilvl w:val="0"/>
          <w:numId w:val="5"/>
        </w:numPr>
        <w:spacing w:after="0" w:line="240" w:lineRule="auto"/>
        <w:ind w:left="567" w:hanging="567"/>
        <w:rPr>
          <w:rFonts w:ascii="Times New Roman" w:hAnsi="Times New Roman"/>
          <w:lang w:val="sv-SE"/>
        </w:rPr>
      </w:pPr>
      <w:r w:rsidRPr="000741BC">
        <w:rPr>
          <w:rFonts w:ascii="Times New Roman" w:hAnsi="Times New Roman"/>
          <w:lang w:val="sv-SE"/>
        </w:rPr>
        <w:t>Överkänslighet mot den aktiva substansen, alla former av cysteamin (merkaptamin) eller mot något hjälpämne som anges i avsnitt 6.1.</w:t>
      </w:r>
    </w:p>
    <w:p w14:paraId="6F197A6A" w14:textId="77777777" w:rsidR="00C377F1" w:rsidRPr="000741BC" w:rsidRDefault="00C377F1" w:rsidP="00C377F1">
      <w:pPr>
        <w:numPr>
          <w:ilvl w:val="0"/>
          <w:numId w:val="5"/>
        </w:numPr>
        <w:spacing w:after="0" w:line="240" w:lineRule="auto"/>
        <w:ind w:left="567" w:hanging="567"/>
        <w:rPr>
          <w:rFonts w:ascii="Times New Roman" w:hAnsi="Times New Roman"/>
          <w:lang w:val="sv-SE"/>
        </w:rPr>
      </w:pPr>
      <w:r w:rsidRPr="000741BC">
        <w:rPr>
          <w:rFonts w:ascii="Times New Roman" w:hAnsi="Times New Roman"/>
          <w:lang w:val="sv-SE"/>
        </w:rPr>
        <w:t>Överkänslighet mot penicillamin.</w:t>
      </w:r>
    </w:p>
    <w:p w14:paraId="3F7A3A1B" w14:textId="77777777" w:rsidR="00C377F1" w:rsidRPr="000741BC" w:rsidRDefault="00C377F1" w:rsidP="00C377F1">
      <w:pPr>
        <w:numPr>
          <w:ilvl w:val="0"/>
          <w:numId w:val="5"/>
        </w:numPr>
        <w:spacing w:after="0" w:line="240" w:lineRule="auto"/>
        <w:ind w:left="567" w:hanging="567"/>
        <w:rPr>
          <w:rFonts w:ascii="Times New Roman" w:hAnsi="Times New Roman"/>
          <w:lang w:val="sv-SE"/>
        </w:rPr>
      </w:pPr>
      <w:r w:rsidRPr="000741BC">
        <w:rPr>
          <w:rFonts w:ascii="Times New Roman" w:hAnsi="Times New Roman"/>
          <w:lang w:val="sv-SE"/>
        </w:rPr>
        <w:t>Amning.</w:t>
      </w:r>
    </w:p>
    <w:p w14:paraId="4F13F28D"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4B4CF5C5" w14:textId="77777777" w:rsidR="00C377F1" w:rsidRPr="000741BC" w:rsidRDefault="00C377F1" w:rsidP="00C377F1">
      <w:pPr>
        <w:keepNext/>
        <w:autoSpaceDE w:val="0"/>
        <w:autoSpaceDN w:val="0"/>
        <w:adjustRightInd w:val="0"/>
        <w:spacing w:after="0" w:line="240" w:lineRule="auto"/>
        <w:rPr>
          <w:rFonts w:ascii="Times New Roman" w:hAnsi="Times New Roman"/>
          <w:b/>
          <w:lang w:val="sv-SE"/>
        </w:rPr>
      </w:pPr>
      <w:r w:rsidRPr="000741BC">
        <w:rPr>
          <w:rFonts w:ascii="Times New Roman" w:hAnsi="Times New Roman"/>
          <w:b/>
          <w:lang w:val="sv-SE"/>
        </w:rPr>
        <w:t>4.4</w:t>
      </w:r>
      <w:r w:rsidRPr="000741BC">
        <w:rPr>
          <w:rFonts w:ascii="Times New Roman" w:hAnsi="Times New Roman"/>
          <w:b/>
          <w:lang w:val="sv-SE"/>
        </w:rPr>
        <w:tab/>
        <w:t>Varningar och försiktighet</w:t>
      </w:r>
    </w:p>
    <w:p w14:paraId="627D6BA5"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0097740F"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Användning av doser högre än 1,95 g/m</w:t>
      </w:r>
      <w:r w:rsidRPr="000741BC">
        <w:rPr>
          <w:rFonts w:ascii="Times New Roman" w:hAnsi="Times New Roman"/>
          <w:vertAlign w:val="superscript"/>
          <w:lang w:val="sv-SE"/>
        </w:rPr>
        <w:t>2</w:t>
      </w:r>
      <w:r w:rsidRPr="000741BC">
        <w:rPr>
          <w:rFonts w:ascii="Times New Roman" w:hAnsi="Times New Roman"/>
          <w:lang w:val="sv-SE"/>
        </w:rPr>
        <w:t>/dag rekommenderas inte (se avsnitt 4.2).</w:t>
      </w:r>
    </w:p>
    <w:p w14:paraId="4D4C1221" w14:textId="77777777" w:rsidR="00C377F1" w:rsidRPr="000741BC" w:rsidRDefault="00C377F1" w:rsidP="00C377F1">
      <w:pPr>
        <w:spacing w:after="0" w:line="240" w:lineRule="auto"/>
        <w:rPr>
          <w:rFonts w:ascii="Times New Roman" w:hAnsi="Times New Roman"/>
          <w:lang w:val="sv-SE"/>
        </w:rPr>
      </w:pPr>
    </w:p>
    <w:p w14:paraId="7A605C0B"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 xml:space="preserve">Oralt cysteamin har inte visats förebygga inlagring av cystinkristaller i ögonen. I de fall där cysteaminögondroppar används för detta ändamål bör denna användning fortsätta. </w:t>
      </w:r>
    </w:p>
    <w:p w14:paraId="5DB8186A"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7A8D959D"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Om graviditet diagnostiseras eller planeras bör behandlingen tas upp till noggrant övervägande och patienten måste informeras om cysteamins möjliga teratogena effekter (se avsnitt 4.6).</w:t>
      </w:r>
    </w:p>
    <w:p w14:paraId="24B19296" w14:textId="77777777" w:rsidR="00C377F1" w:rsidRPr="000741BC" w:rsidRDefault="00C377F1" w:rsidP="00C377F1">
      <w:pPr>
        <w:spacing w:after="0" w:line="240" w:lineRule="auto"/>
        <w:rPr>
          <w:rFonts w:ascii="Times New Roman" w:hAnsi="Times New Roman"/>
          <w:bCs/>
          <w:lang w:val="sv-SE"/>
        </w:rPr>
      </w:pPr>
    </w:p>
    <w:p w14:paraId="02C275FA"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lastRenderedPageBreak/>
        <w:t>Dermatologiskt</w:t>
      </w:r>
    </w:p>
    <w:p w14:paraId="7934B243"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75A7A841"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 xml:space="preserve">Det har kommit rapporter om allvarliga hudlesioner hos patienter som behandlats med höga doser av cysteaminbitartrat för omedelbar frisättning och andra cysteaminsalter vilka har svarat på cysteamindosreduktion. Läkare bör regelbundet kontrollera hud och skelett på patienter som får cysteamin. </w:t>
      </w:r>
    </w:p>
    <w:p w14:paraId="3BEEB662" w14:textId="77777777" w:rsidR="00C377F1" w:rsidRPr="000741BC" w:rsidRDefault="00C377F1" w:rsidP="00C377F1">
      <w:pPr>
        <w:spacing w:after="0" w:line="240" w:lineRule="auto"/>
        <w:rPr>
          <w:rFonts w:ascii="Times New Roman" w:hAnsi="Times New Roman"/>
          <w:lang w:val="sv-SE"/>
        </w:rPr>
      </w:pPr>
    </w:p>
    <w:p w14:paraId="4FD78F50"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Om några avvikelser i hud eller skelett uppstår, bör dosen av cysteamin sänkas eller stoppas. Behandling kan återupptas med en lägre dos under noggrann övervakning, och sedan långsamt upptitreras till den lämpliga terapeutiska dosen (se avsnitt 4.2). Om svåra hudutslag utvecklas, t.ex. erythema multiforme bullosa eller toxisk epidermal nekrolys, bör man inte administrera cysteamin igen (se avsnitt 4.8).</w:t>
      </w:r>
    </w:p>
    <w:p w14:paraId="1BA1D55E"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2A8340CE"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r w:rsidRPr="000741BC">
        <w:rPr>
          <w:rFonts w:ascii="Times New Roman" w:hAnsi="Times New Roman"/>
          <w:u w:val="single"/>
          <w:lang w:val="sv-SE"/>
        </w:rPr>
        <w:t>Gastrointestinalt</w:t>
      </w:r>
    </w:p>
    <w:p w14:paraId="0859E785"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7C139422"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 xml:space="preserve">Sår och blödning i magtarmkanalen har rapporterats hos patienter som får cysteaminbitartrat för omedelbar frisättning. Läkare bör vara vaksamma på tecken på sårbildning och blödning samt informera patienter och/eller vårdare om tecknen och symtomen på allvarlig toxicitet i magtarmkanalen och vad som ska göras om sådana symtom uppkommer. </w:t>
      </w:r>
    </w:p>
    <w:p w14:paraId="1626CCBF" w14:textId="77777777" w:rsidR="00C377F1" w:rsidRPr="000741BC" w:rsidRDefault="00C377F1" w:rsidP="00C377F1">
      <w:pPr>
        <w:spacing w:after="0" w:line="240" w:lineRule="auto"/>
        <w:rPr>
          <w:rFonts w:ascii="Times New Roman" w:hAnsi="Times New Roman"/>
          <w:lang w:val="sv-SE"/>
        </w:rPr>
      </w:pPr>
    </w:p>
    <w:p w14:paraId="6989808B" w14:textId="77777777" w:rsidR="00C377F1" w:rsidRPr="000741BC" w:rsidRDefault="00C377F1" w:rsidP="00C377F1">
      <w:pPr>
        <w:spacing w:after="0" w:line="240" w:lineRule="auto"/>
        <w:rPr>
          <w:rFonts w:ascii="Times New Roman" w:hAnsi="Times New Roman"/>
          <w:strike/>
          <w:lang w:val="sv-SE"/>
        </w:rPr>
      </w:pPr>
      <w:r w:rsidRPr="000741BC">
        <w:rPr>
          <w:rFonts w:ascii="Times New Roman" w:hAnsi="Times New Roman"/>
          <w:lang w:val="sv-SE"/>
        </w:rPr>
        <w:t xml:space="preserve">Symtom från magtarmkanalen som innefattar illamående, kräkning, anorexi och buksmärta har associerats med cysteamin. </w:t>
      </w:r>
    </w:p>
    <w:p w14:paraId="5B15476F" w14:textId="77777777" w:rsidR="00C377F1" w:rsidRPr="00DF5366" w:rsidRDefault="00C377F1" w:rsidP="00C377F1">
      <w:pPr>
        <w:autoSpaceDE w:val="0"/>
        <w:autoSpaceDN w:val="0"/>
        <w:adjustRightInd w:val="0"/>
        <w:spacing w:after="0" w:line="240" w:lineRule="auto"/>
        <w:rPr>
          <w:rFonts w:ascii="Times New Roman" w:hAnsi="Times New Roman"/>
          <w:bCs/>
          <w:lang w:val="sv-SE"/>
        </w:rPr>
      </w:pPr>
    </w:p>
    <w:p w14:paraId="5A625F97"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Strikturer ileocekalt och i tjocktarmen (fibrotiserande kolopati) beskrevs först hos patienter med cystisk fibros som gavs höga doser av bukspottkörtelenzymer i form av tabletter med en enterobeläggning av metakrylsyra</w:t>
      </w:r>
      <w:r w:rsidRPr="000741BC">
        <w:rPr>
          <w:rFonts w:ascii="Times New Roman" w:hAnsi="Times New Roman"/>
          <w:lang w:val="sv-SE"/>
        </w:rPr>
        <w:noBreakHyphen/>
        <w:t>etylakrylatsampolymer (1:1), ett av hjälpämnena i PROCYSBI. Som en försiktighetsåtgärd bör ovanliga buksymtom eller förändringar av buksymtom bedömas av läkare för att utesluta att det rör sig om fibrotiserande kolopati.</w:t>
      </w:r>
    </w:p>
    <w:p w14:paraId="0AF9FDC6"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33894735"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Centrala nervsystemet (CNS)</w:t>
      </w:r>
    </w:p>
    <w:p w14:paraId="347D9186"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50449047"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 xml:space="preserve">CNS-symtom som krampanfall, letargi, somnolens, depression och encefalopati har associerats med cysteamin. Om CNS-symtom utvecklas bör patienten bedömas noga och dosen justeras efter behov. Patienter bör inte delta i potentiellt riskfyllda aktiviteter förrän effekterna av cysteamin på den mentala prestandan är kända (se avsnitt 4.7). </w:t>
      </w:r>
    </w:p>
    <w:p w14:paraId="715FE262" w14:textId="77777777" w:rsidR="00C377F1" w:rsidRPr="00DF5366" w:rsidRDefault="00C377F1" w:rsidP="00C377F1">
      <w:pPr>
        <w:autoSpaceDE w:val="0"/>
        <w:autoSpaceDN w:val="0"/>
        <w:adjustRightInd w:val="0"/>
        <w:spacing w:after="0" w:line="240" w:lineRule="auto"/>
        <w:rPr>
          <w:rFonts w:ascii="Times New Roman" w:hAnsi="Times New Roman"/>
          <w:lang w:val="sv-SE"/>
        </w:rPr>
      </w:pPr>
    </w:p>
    <w:p w14:paraId="067CCDB4"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Leukopeni och avvikande leverfunktion</w:t>
      </w:r>
    </w:p>
    <w:p w14:paraId="7CEC2EDB"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0BCE77CE" w14:textId="77777777" w:rsidR="00C377F1" w:rsidRPr="000741BC" w:rsidRDefault="00C377F1" w:rsidP="00C377F1">
      <w:pPr>
        <w:autoSpaceDE w:val="0"/>
        <w:autoSpaceDN w:val="0"/>
        <w:adjustRightInd w:val="0"/>
        <w:spacing w:after="0" w:line="240" w:lineRule="auto"/>
        <w:rPr>
          <w:rFonts w:ascii="Times New Roman" w:hAnsi="Times New Roman"/>
          <w:u w:val="single"/>
          <w:lang w:val="sv-SE"/>
        </w:rPr>
      </w:pPr>
      <w:r w:rsidRPr="000741BC">
        <w:rPr>
          <w:rFonts w:ascii="Times New Roman" w:hAnsi="Times New Roman"/>
          <w:lang w:val="sv-SE"/>
        </w:rPr>
        <w:t xml:space="preserve">Cysteamin har ibland associerats med reversibel leukopeni och avvikande leverfunktion. Därför bör blodkroppsräkning utföras och leverfunktionen bör kontrolleras. </w:t>
      </w:r>
    </w:p>
    <w:p w14:paraId="0AD6D136" w14:textId="77777777" w:rsidR="00C377F1" w:rsidRPr="00DF5366" w:rsidRDefault="00C377F1" w:rsidP="00C377F1">
      <w:pPr>
        <w:autoSpaceDE w:val="0"/>
        <w:autoSpaceDN w:val="0"/>
        <w:adjustRightInd w:val="0"/>
        <w:spacing w:after="0" w:line="240" w:lineRule="auto"/>
        <w:rPr>
          <w:rFonts w:ascii="Times New Roman" w:hAnsi="Times New Roman"/>
          <w:lang w:val="sv-SE"/>
        </w:rPr>
      </w:pPr>
    </w:p>
    <w:p w14:paraId="6E24C102"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Benign intrakraniell hypertension</w:t>
      </w:r>
    </w:p>
    <w:p w14:paraId="130D5301"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013608C9"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Det har kommit rapporter om benign intrakraniell hypertension (eller pseudotumor cerebri [PTC]) och/eller papillödem i samband med behandling med cysteaminbitartrat. Dessa har gått över vid tilläggsbehandling med diuretika (rapporter efter godkännande för försäljning av cysteaminbitartrat för omedelbar frisättning). Läkare bör instruera patienter att rapportera alla följande symtom: huvudvärk, tinnitus, yrsel, illamående, diplopi, dimsyn, synnedsättning, smärta bakom ögat eller smärta vid ögonrörelser. Regelbunden ögonundersökning behövs för att identifiera detta tillstånd tidigt och behandling bör sättas in i god tid för att förhindra synnedsättning. </w:t>
      </w:r>
    </w:p>
    <w:p w14:paraId="10FBBC12"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246AC919" w14:textId="550A10B4"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PROCYSBI</w:t>
      </w:r>
      <w:r w:rsidR="0073228C">
        <w:rPr>
          <w:rFonts w:ascii="Times New Roman" w:hAnsi="Times New Roman"/>
          <w:u w:val="single"/>
          <w:lang w:val="sv-SE"/>
        </w:rPr>
        <w:t xml:space="preserve"> innehåller natrium</w:t>
      </w:r>
    </w:p>
    <w:p w14:paraId="2FB178CC"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4673E87D" w14:textId="77777777" w:rsidR="00C377F1" w:rsidRPr="000741BC" w:rsidRDefault="00C377F1" w:rsidP="00C377F1">
      <w:pPr>
        <w:autoSpaceDE w:val="0"/>
        <w:autoSpaceDN w:val="0"/>
        <w:adjustRightInd w:val="0"/>
        <w:spacing w:after="0" w:line="240" w:lineRule="auto"/>
        <w:rPr>
          <w:rFonts w:ascii="Times New Roman" w:hAnsi="Times New Roman"/>
          <w:color w:val="000000"/>
          <w:lang w:val="sv-SE"/>
        </w:rPr>
      </w:pPr>
      <w:r w:rsidRPr="000741BC">
        <w:rPr>
          <w:rFonts w:ascii="Times New Roman" w:hAnsi="Times New Roman"/>
          <w:color w:val="000000"/>
          <w:lang w:val="sv-SE"/>
        </w:rPr>
        <w:t>Detta läkemedel innehåller mindre än 1 mmol (23 mg) natrium per dos, d.v.s. är näst intill ”natriumfritt”.</w:t>
      </w:r>
    </w:p>
    <w:p w14:paraId="67AAD258" w14:textId="77777777" w:rsidR="00C377F1" w:rsidRPr="000741BC" w:rsidRDefault="00C377F1" w:rsidP="00C377F1">
      <w:pPr>
        <w:autoSpaceDE w:val="0"/>
        <w:autoSpaceDN w:val="0"/>
        <w:adjustRightInd w:val="0"/>
        <w:spacing w:after="0" w:line="240" w:lineRule="auto"/>
        <w:rPr>
          <w:rFonts w:ascii="Times New Roman" w:hAnsi="Times New Roman"/>
          <w:u w:val="single"/>
          <w:lang w:val="sv-SE"/>
        </w:rPr>
      </w:pPr>
    </w:p>
    <w:p w14:paraId="1F5474B4" w14:textId="77777777" w:rsidR="00C377F1" w:rsidRPr="000741BC" w:rsidRDefault="00C377F1" w:rsidP="00C377F1">
      <w:pPr>
        <w:keepNext/>
        <w:autoSpaceDE w:val="0"/>
        <w:autoSpaceDN w:val="0"/>
        <w:adjustRightInd w:val="0"/>
        <w:spacing w:after="0" w:line="240" w:lineRule="auto"/>
        <w:rPr>
          <w:rFonts w:ascii="Times New Roman" w:hAnsi="Times New Roman"/>
          <w:b/>
          <w:lang w:val="sv-SE"/>
        </w:rPr>
      </w:pPr>
      <w:r w:rsidRPr="000741BC">
        <w:rPr>
          <w:rFonts w:ascii="Times New Roman" w:hAnsi="Times New Roman"/>
          <w:b/>
          <w:lang w:val="sv-SE"/>
        </w:rPr>
        <w:lastRenderedPageBreak/>
        <w:t>4.5</w:t>
      </w:r>
      <w:r w:rsidRPr="000741BC">
        <w:rPr>
          <w:rFonts w:ascii="Times New Roman" w:hAnsi="Times New Roman"/>
          <w:b/>
          <w:lang w:val="sv-SE"/>
        </w:rPr>
        <w:tab/>
        <w:t>Interaktioner med andra läkemedel och övriga interaktioner</w:t>
      </w:r>
    </w:p>
    <w:p w14:paraId="060DE51A"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5E1AC367" w14:textId="77777777" w:rsidR="00C377F1" w:rsidRPr="000741BC" w:rsidRDefault="00C377F1" w:rsidP="00C377F1">
      <w:pPr>
        <w:autoSpaceDE w:val="0"/>
        <w:autoSpaceDN w:val="0"/>
        <w:adjustRightInd w:val="0"/>
        <w:spacing w:after="0" w:line="240" w:lineRule="auto"/>
        <w:rPr>
          <w:rFonts w:ascii="Times New Roman" w:hAnsi="Times New Roman"/>
          <w:bCs/>
          <w:iCs/>
          <w:lang w:val="sv-SE"/>
        </w:rPr>
      </w:pPr>
      <w:r w:rsidRPr="000741BC">
        <w:rPr>
          <w:rFonts w:ascii="Times New Roman" w:hAnsi="Times New Roman"/>
          <w:lang w:val="sv-SE"/>
        </w:rPr>
        <w:t>Det kan inte uteslutas att cysteamin är en kliniskt relevant inducerare av CYP-enzymet, hämmare av P</w:t>
      </w:r>
      <w:r w:rsidRPr="000741BC">
        <w:rPr>
          <w:rFonts w:ascii="Times New Roman" w:hAnsi="Times New Roman"/>
          <w:lang w:val="sv-SE"/>
        </w:rPr>
        <w:noBreakHyphen/>
        <w:t>gp och BCRP på tarmnivån och hämmare av leverupptagstransportörer (OATP1B1, OATP1B3 och OCT1).</w:t>
      </w:r>
    </w:p>
    <w:p w14:paraId="43C71FA8" w14:textId="77777777" w:rsidR="00C377F1" w:rsidRPr="000741BC" w:rsidRDefault="00C377F1" w:rsidP="00C377F1">
      <w:pPr>
        <w:autoSpaceDE w:val="0"/>
        <w:autoSpaceDN w:val="0"/>
        <w:adjustRightInd w:val="0"/>
        <w:spacing w:after="0" w:line="240" w:lineRule="auto"/>
        <w:rPr>
          <w:rFonts w:ascii="Times New Roman" w:hAnsi="Times New Roman"/>
          <w:bCs/>
          <w:iCs/>
          <w:lang w:val="sv-SE"/>
        </w:rPr>
      </w:pPr>
    </w:p>
    <w:p w14:paraId="491656AF"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Samtidig administrering med elektrolyt- och mineraltillskott</w:t>
      </w:r>
    </w:p>
    <w:p w14:paraId="79084B91"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4E47EB44"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Cysteamin kan tillföras tillsammans med tillskott av elektrolyter (utom bikarbonat) och mineraler som är nödvändiga vid behandling av Fanconis syndrom samt med vitamin D och tyreoideahormon. Bikarbonat ska administreras minst en timme före eller en timme efter PROCYSBI för att undvika potentiell tidigare frisättning av cysteamin.</w:t>
      </w:r>
    </w:p>
    <w:p w14:paraId="381977A1"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440F32DB"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Indometacin och cysteamin har använts samtidigt hos vissa patienter. Hos njurtransplanterade patienter har anti-rejektionsmedel använts tillsammans med cysteamin.</w:t>
      </w:r>
    </w:p>
    <w:p w14:paraId="161ECD75"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36BCC970"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Samtidig administrering av protonpumpshämmaren omeprazol och PROCYSBI </w:t>
      </w:r>
      <w:r w:rsidRPr="000741BC">
        <w:rPr>
          <w:rFonts w:ascii="Times New Roman" w:hAnsi="Times New Roman"/>
          <w:i/>
          <w:lang w:val="sv-SE"/>
        </w:rPr>
        <w:t>in vivo</w:t>
      </w:r>
      <w:r w:rsidRPr="000741BC">
        <w:rPr>
          <w:rFonts w:ascii="Times New Roman" w:hAnsi="Times New Roman"/>
          <w:lang w:val="sv-SE"/>
        </w:rPr>
        <w:t xml:space="preserve"> visade inga effekter på exponeringen för cysteaminbitartrat. </w:t>
      </w:r>
    </w:p>
    <w:p w14:paraId="03888F8E" w14:textId="77777777" w:rsidR="00C377F1" w:rsidRPr="000741BC" w:rsidRDefault="00C377F1" w:rsidP="00C377F1">
      <w:pPr>
        <w:autoSpaceDE w:val="0"/>
        <w:autoSpaceDN w:val="0"/>
        <w:adjustRightInd w:val="0"/>
        <w:spacing w:after="0" w:line="240" w:lineRule="auto"/>
        <w:rPr>
          <w:rFonts w:ascii="Times New Roman" w:hAnsi="Times New Roman"/>
          <w:bCs/>
          <w:lang w:val="sv-SE"/>
        </w:rPr>
      </w:pPr>
    </w:p>
    <w:p w14:paraId="28F7E11A" w14:textId="77777777" w:rsidR="00C377F1" w:rsidRPr="000741BC" w:rsidRDefault="00C377F1" w:rsidP="00C377F1">
      <w:pPr>
        <w:keepNext/>
        <w:spacing w:after="0" w:line="240" w:lineRule="auto"/>
        <w:ind w:left="567" w:hanging="567"/>
        <w:rPr>
          <w:rFonts w:ascii="Times New Roman" w:hAnsi="Times New Roman"/>
          <w:lang w:val="sv-SE"/>
        </w:rPr>
      </w:pPr>
      <w:r w:rsidRPr="000741BC">
        <w:rPr>
          <w:rFonts w:ascii="Times New Roman" w:hAnsi="Times New Roman"/>
          <w:b/>
          <w:lang w:val="sv-SE"/>
        </w:rPr>
        <w:t>4.6</w:t>
      </w:r>
      <w:r w:rsidRPr="000741BC">
        <w:rPr>
          <w:rFonts w:ascii="Times New Roman" w:hAnsi="Times New Roman"/>
          <w:b/>
          <w:lang w:val="sv-SE"/>
        </w:rPr>
        <w:tab/>
        <w:t>Fertilitet, graviditet och amning</w:t>
      </w:r>
    </w:p>
    <w:p w14:paraId="488363DC" w14:textId="75FF9E77" w:rsidR="00C377F1" w:rsidRDefault="00C377F1" w:rsidP="00C377F1">
      <w:pPr>
        <w:keepNext/>
        <w:autoSpaceDE w:val="0"/>
        <w:autoSpaceDN w:val="0"/>
        <w:adjustRightInd w:val="0"/>
        <w:spacing w:after="0" w:line="240" w:lineRule="auto"/>
        <w:rPr>
          <w:rFonts w:ascii="Times New Roman" w:hAnsi="Times New Roman"/>
          <w:lang w:val="sv-SE"/>
        </w:rPr>
      </w:pPr>
    </w:p>
    <w:p w14:paraId="08B210A9" w14:textId="77777777" w:rsidR="00912B43" w:rsidRDefault="00912B43" w:rsidP="00912B43">
      <w:pPr>
        <w:keepNext/>
        <w:autoSpaceDE w:val="0"/>
        <w:autoSpaceDN w:val="0"/>
        <w:adjustRightInd w:val="0"/>
        <w:spacing w:after="0" w:line="240" w:lineRule="auto"/>
        <w:rPr>
          <w:rFonts w:ascii="Times New Roman" w:hAnsi="Times New Roman"/>
          <w:lang w:val="sv-SE"/>
        </w:rPr>
      </w:pPr>
      <w:r>
        <w:rPr>
          <w:rFonts w:ascii="Times New Roman" w:hAnsi="Times New Roman"/>
          <w:u w:val="single"/>
          <w:lang w:val="sv-SE"/>
        </w:rPr>
        <w:t>Fertila kvinnor</w:t>
      </w:r>
    </w:p>
    <w:p w14:paraId="3235DFA3" w14:textId="77777777" w:rsidR="00912B43" w:rsidRDefault="00912B43" w:rsidP="00912B43">
      <w:pPr>
        <w:keepNext/>
        <w:autoSpaceDE w:val="0"/>
        <w:autoSpaceDN w:val="0"/>
        <w:adjustRightInd w:val="0"/>
        <w:spacing w:after="0" w:line="240" w:lineRule="auto"/>
        <w:rPr>
          <w:rFonts w:ascii="Times New Roman" w:hAnsi="Times New Roman"/>
          <w:lang w:val="sv-SE"/>
        </w:rPr>
      </w:pPr>
    </w:p>
    <w:p w14:paraId="57D14B8D" w14:textId="5CC5A9E3" w:rsidR="00912B43" w:rsidRDefault="00912B43" w:rsidP="00DF5366">
      <w:pPr>
        <w:autoSpaceDE w:val="0"/>
        <w:autoSpaceDN w:val="0"/>
        <w:adjustRightInd w:val="0"/>
        <w:spacing w:after="0" w:line="240" w:lineRule="auto"/>
        <w:rPr>
          <w:rFonts w:ascii="Times New Roman" w:hAnsi="Times New Roman"/>
          <w:lang w:val="sv-SE"/>
        </w:rPr>
      </w:pPr>
      <w:r>
        <w:rPr>
          <w:rFonts w:ascii="Times New Roman" w:hAnsi="Times New Roman"/>
          <w:lang w:val="sv-SE"/>
        </w:rPr>
        <w:t xml:space="preserve">Fertila kvinnor </w:t>
      </w:r>
      <w:r w:rsidR="002D400D">
        <w:rPr>
          <w:rFonts w:ascii="Times New Roman" w:hAnsi="Times New Roman"/>
          <w:lang w:val="sv-SE"/>
        </w:rPr>
        <w:t>ska</w:t>
      </w:r>
      <w:r w:rsidR="002D400D" w:rsidRPr="000741BC">
        <w:rPr>
          <w:rFonts w:ascii="Times New Roman" w:hAnsi="Times New Roman"/>
          <w:lang w:val="sv-SE"/>
        </w:rPr>
        <w:t xml:space="preserve"> </w:t>
      </w:r>
      <w:r w:rsidRPr="000741BC">
        <w:rPr>
          <w:rFonts w:ascii="Times New Roman" w:hAnsi="Times New Roman"/>
          <w:lang w:val="sv-SE"/>
        </w:rPr>
        <w:t xml:space="preserve">informeras om </w:t>
      </w:r>
      <w:r>
        <w:rPr>
          <w:rFonts w:ascii="Times New Roman" w:hAnsi="Times New Roman"/>
          <w:lang w:val="sv-SE"/>
        </w:rPr>
        <w:t>risken för teratogenicitet och rådas att använda en adekvat preventivmetod under behandlingen. Ett negativt graviditetstest ska ha bekräftats innan behandlingen påbörjas.</w:t>
      </w:r>
    </w:p>
    <w:p w14:paraId="6A6F2148" w14:textId="77777777" w:rsidR="00912B43" w:rsidRPr="000741BC" w:rsidRDefault="00912B43" w:rsidP="00DF5366">
      <w:pPr>
        <w:autoSpaceDE w:val="0"/>
        <w:autoSpaceDN w:val="0"/>
        <w:adjustRightInd w:val="0"/>
        <w:spacing w:after="0" w:line="240" w:lineRule="auto"/>
        <w:rPr>
          <w:rFonts w:ascii="Times New Roman" w:hAnsi="Times New Roman"/>
          <w:lang w:val="sv-SE"/>
        </w:rPr>
      </w:pPr>
    </w:p>
    <w:p w14:paraId="739AB859" w14:textId="58FA21EC"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Graviditet</w:t>
      </w:r>
    </w:p>
    <w:p w14:paraId="119F2ED6"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22D48F00"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Det finns inga adekvata data från användningen av cysteamin i gravida kvinnor. Djurstudier har visat reproduktionstoxikologiska effekter, inklusive teratogenes (se avsnitt 5.3). Risken för människa är okänd. Effekten på graviditet av obehandlad cystinos är också okänd. Därför bör cysteaminbitartrat inte användas under graviditet, speciellt inte under första trimestern, om det inte är absolut nödvändigt (se avsnitt 4.4).</w:t>
      </w:r>
    </w:p>
    <w:p w14:paraId="4F7EC2DF"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4D06D6FA" w14:textId="7E2FB9C8"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Om graviditet diagnostiseras eller planeras bör behandlingen tas upp till noggrant övervägande.</w:t>
      </w:r>
    </w:p>
    <w:p w14:paraId="1A72193A" w14:textId="77777777" w:rsidR="00C377F1" w:rsidRPr="000741BC" w:rsidRDefault="00C377F1" w:rsidP="00C377F1">
      <w:pPr>
        <w:autoSpaceDE w:val="0"/>
        <w:autoSpaceDN w:val="0"/>
        <w:adjustRightInd w:val="0"/>
        <w:spacing w:after="0" w:line="240" w:lineRule="auto"/>
        <w:rPr>
          <w:rFonts w:ascii="Times New Roman" w:hAnsi="Times New Roman"/>
          <w:u w:val="single"/>
          <w:lang w:val="sv-SE"/>
        </w:rPr>
      </w:pPr>
    </w:p>
    <w:p w14:paraId="263E88D5" w14:textId="0EF44390"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Amning</w:t>
      </w:r>
    </w:p>
    <w:p w14:paraId="48142726"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482EB97E"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Det är okänt om cysteamin utsöndras i bröstmjölk. Baserat på resultat från djurförsök med digivande honor och nyfödda ungar (se avsnitt 5.3) är amning dock kontraindicerad hos kvinnor som behandlas med PROCYSBI (se avsnitt 4.3).</w:t>
      </w:r>
    </w:p>
    <w:p w14:paraId="438EE4B3" w14:textId="77777777" w:rsidR="00C377F1" w:rsidRPr="000741BC" w:rsidRDefault="00C377F1" w:rsidP="00C377F1">
      <w:pPr>
        <w:autoSpaceDE w:val="0"/>
        <w:autoSpaceDN w:val="0"/>
        <w:adjustRightInd w:val="0"/>
        <w:spacing w:after="0" w:line="240" w:lineRule="auto"/>
        <w:rPr>
          <w:rFonts w:ascii="Times New Roman" w:hAnsi="Times New Roman"/>
          <w:u w:val="single"/>
          <w:lang w:val="sv-SE"/>
        </w:rPr>
      </w:pPr>
    </w:p>
    <w:p w14:paraId="5BE87D45" w14:textId="4BD0A335"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Fertilitet</w:t>
      </w:r>
    </w:p>
    <w:p w14:paraId="011A9C88"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74F3C66C"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Effekter på fertilitet har setts i djurstudier (se avsnitt 5.3). Azoospermi har rapporterats hos manliga cystinospatienter.</w:t>
      </w:r>
    </w:p>
    <w:p w14:paraId="47102634" w14:textId="77777777" w:rsidR="00C377F1" w:rsidRPr="000741BC" w:rsidRDefault="00C377F1" w:rsidP="00C377F1">
      <w:pPr>
        <w:spacing w:after="0" w:line="240" w:lineRule="auto"/>
        <w:ind w:left="567" w:hanging="567"/>
        <w:rPr>
          <w:rFonts w:ascii="Times New Roman" w:hAnsi="Times New Roman"/>
          <w:lang w:val="sv-SE"/>
        </w:rPr>
      </w:pPr>
    </w:p>
    <w:p w14:paraId="51967FC4"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4.7</w:t>
      </w:r>
      <w:r w:rsidRPr="000741BC">
        <w:rPr>
          <w:rFonts w:ascii="Times New Roman" w:hAnsi="Times New Roman"/>
          <w:b/>
          <w:lang w:val="sv-SE"/>
        </w:rPr>
        <w:tab/>
        <w:t>Effekter på förmågan att framföra fordon och använda maskiner</w:t>
      </w:r>
    </w:p>
    <w:p w14:paraId="15B06B1B"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2C09A9AD"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Cysteamin har mindre eller måttlig effekt på förmågan att framföra fordon och använda maskiner.</w:t>
      </w:r>
    </w:p>
    <w:p w14:paraId="09BF148A"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02839893"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Cysteamin kan orsaka dåsighet. Vid inledning av behandling bör patienten inte utföra potentiellt farliga uppgifter innan den individuella effekten är känd.</w:t>
      </w:r>
    </w:p>
    <w:p w14:paraId="0D80F9DA"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27FDC763"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r w:rsidRPr="000741BC">
        <w:rPr>
          <w:rFonts w:ascii="Times New Roman" w:hAnsi="Times New Roman"/>
          <w:b/>
          <w:lang w:val="sv-SE"/>
        </w:rPr>
        <w:lastRenderedPageBreak/>
        <w:t>4.8</w:t>
      </w:r>
      <w:r w:rsidRPr="000741BC">
        <w:rPr>
          <w:rFonts w:ascii="Times New Roman" w:hAnsi="Times New Roman"/>
          <w:b/>
          <w:lang w:val="sv-SE"/>
        </w:rPr>
        <w:tab/>
        <w:t>Biverkningar</w:t>
      </w:r>
    </w:p>
    <w:p w14:paraId="4DD6EB5E" w14:textId="77777777" w:rsidR="00C377F1" w:rsidRPr="000741BC" w:rsidRDefault="00C377F1" w:rsidP="00C377F1">
      <w:pPr>
        <w:pStyle w:val="ParagraphCharCharChar"/>
        <w:keepNext/>
        <w:spacing w:before="0" w:after="0"/>
        <w:ind w:left="540" w:hanging="540"/>
        <w:jc w:val="both"/>
        <w:rPr>
          <w:sz w:val="22"/>
          <w:szCs w:val="22"/>
          <w:lang w:val="sv-SE"/>
        </w:rPr>
      </w:pPr>
    </w:p>
    <w:p w14:paraId="49105D26"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Summering av säkerhetsprofilen</w:t>
      </w:r>
    </w:p>
    <w:p w14:paraId="13D25924"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07B287DC"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När det gäller formuleringen av cysteaminbitartrat för omedelbar frisättning kan cirka 35 % av patienterna väntas få biverkningar. Biverkningarna omfattar huvudsakligen magtarmkanalen och centrala nervsystemet. I de fall där dessa reaktioner uppträder i början av behandling med cysteamin, kan tillfälligt utsättande av behandlingen följt av gradvis återinsättande vara effektivt för att öka toleransen. </w:t>
      </w:r>
    </w:p>
    <w:p w14:paraId="6712A4DD"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I kliniska studier med friska försökspersoner var de mest frekventa biverkningarna mycket vanliga symtom från magtarmkanalen (16 %) och uppkom främst som enstaka episoder med lindrig eller måttlig allvarlighetsgrad. Biverkningsprofilen för friska försökspersoner var likartad med biverkningsprofilen för patienter när det gällde störningar i magtarmkanalen (diarré och buksmärta). </w:t>
      </w:r>
    </w:p>
    <w:p w14:paraId="514B96FD"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5BEC468B"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Lista med biverkningar i tabellform</w:t>
      </w:r>
    </w:p>
    <w:p w14:paraId="125B2C26"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4EB965A0"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Frekvensen av biverkningar anges enligt följande konvention: mycket vanliga (≥1/10), vanliga (≥1/100, &lt;1/10), mindre vanliga (≥1/1 000, &lt;1/100), sällsynta (≥1/10 000, &lt;1/1 000), mycket sällsynta (&lt;1/10 000) och ingen känd frekvens (kan inte beräknas från tillgängliga data). </w:t>
      </w:r>
    </w:p>
    <w:p w14:paraId="397C9154"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Biverkningarna presenteras inom varje frekvensområde efter fallande allvarlighetsgrad.</w:t>
      </w:r>
    </w:p>
    <w:p w14:paraId="7AE0140F" w14:textId="77777777" w:rsidR="005C2A11" w:rsidRPr="000741BC" w:rsidRDefault="005C2A11" w:rsidP="00C377F1">
      <w:pPr>
        <w:autoSpaceDE w:val="0"/>
        <w:autoSpaceDN w:val="0"/>
        <w:adjustRightInd w:val="0"/>
        <w:spacing w:after="0" w:line="240" w:lineRule="auto"/>
        <w:rPr>
          <w:rFonts w:ascii="Times New Roman" w:hAnsi="Times New Roman"/>
          <w:lang w:val="sv-SE"/>
        </w:rPr>
      </w:pPr>
    </w:p>
    <w:p w14:paraId="016E8DC5" w14:textId="77777777" w:rsidR="00C377F1" w:rsidRPr="000741BC" w:rsidRDefault="001041A5" w:rsidP="00297BEB">
      <w:pPr>
        <w:keepNext/>
        <w:keepLines/>
        <w:autoSpaceDE w:val="0"/>
        <w:autoSpaceDN w:val="0"/>
        <w:adjustRightInd w:val="0"/>
        <w:spacing w:after="0" w:line="240" w:lineRule="auto"/>
        <w:ind w:left="993" w:hanging="993"/>
        <w:rPr>
          <w:rFonts w:ascii="Times New Roman" w:hAnsi="Times New Roman"/>
          <w:i/>
          <w:iCs/>
          <w:lang w:val="sv-SE"/>
        </w:rPr>
      </w:pPr>
      <w:r w:rsidRPr="000741BC">
        <w:rPr>
          <w:rFonts w:ascii="Times New Roman" w:hAnsi="Times New Roman"/>
          <w:i/>
          <w:iCs/>
          <w:lang w:val="sv-SE"/>
        </w:rPr>
        <w:t>Tabell</w:t>
      </w:r>
      <w:r w:rsidR="005C2A11" w:rsidRPr="000741BC">
        <w:rPr>
          <w:rFonts w:ascii="Times New Roman" w:hAnsi="Times New Roman"/>
          <w:i/>
          <w:iCs/>
          <w:lang w:val="sv-SE"/>
        </w:rPr>
        <w:t> </w:t>
      </w:r>
      <w:r w:rsidR="006C4D88" w:rsidRPr="000741BC">
        <w:rPr>
          <w:rFonts w:ascii="Times New Roman" w:hAnsi="Times New Roman"/>
          <w:i/>
          <w:iCs/>
          <w:lang w:val="sv-SE"/>
        </w:rPr>
        <w:t>2</w:t>
      </w:r>
      <w:r w:rsidR="00297BEB">
        <w:rPr>
          <w:rFonts w:ascii="Times New Roman" w:hAnsi="Times New Roman"/>
          <w:i/>
          <w:iCs/>
          <w:lang w:val="sv-SE"/>
        </w:rPr>
        <w:t>:</w:t>
      </w:r>
      <w:r w:rsidR="00297BEB">
        <w:rPr>
          <w:rFonts w:ascii="Times New Roman" w:hAnsi="Times New Roman"/>
          <w:i/>
          <w:iCs/>
          <w:lang w:val="sv-SE"/>
        </w:rPr>
        <w:tab/>
      </w:r>
      <w:r w:rsidRPr="000741BC">
        <w:rPr>
          <w:rFonts w:ascii="Times New Roman" w:hAnsi="Times New Roman"/>
          <w:i/>
          <w:iCs/>
          <w:lang w:val="sv-SE"/>
        </w:rPr>
        <w:t>Biverkningar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0A0" w:firstRow="1" w:lastRow="0" w:firstColumn="1" w:lastColumn="0" w:noHBand="0" w:noVBand="0"/>
      </w:tblPr>
      <w:tblGrid>
        <w:gridCol w:w="3742"/>
        <w:gridCol w:w="5319"/>
      </w:tblGrid>
      <w:tr w:rsidR="00C377F1" w:rsidRPr="000741BC" w14:paraId="24A07085" w14:textId="77777777" w:rsidTr="00C6150C">
        <w:trPr>
          <w:cantSplit/>
          <w:tblHeader/>
        </w:trPr>
        <w:tc>
          <w:tcPr>
            <w:tcW w:w="2065" w:type="pct"/>
          </w:tcPr>
          <w:p w14:paraId="09417E09" w14:textId="77777777" w:rsidR="00C377F1" w:rsidRPr="000741BC" w:rsidRDefault="00C377F1" w:rsidP="00C6150C">
            <w:pPr>
              <w:keepNext/>
              <w:autoSpaceDE w:val="0"/>
              <w:autoSpaceDN w:val="0"/>
              <w:adjustRightInd w:val="0"/>
              <w:spacing w:after="0" w:line="240" w:lineRule="auto"/>
              <w:rPr>
                <w:rFonts w:ascii="Times New Roman" w:hAnsi="Times New Roman"/>
                <w:b/>
                <w:lang w:val="sv-SE"/>
              </w:rPr>
            </w:pPr>
            <w:r w:rsidRPr="000741BC">
              <w:rPr>
                <w:rFonts w:ascii="Times New Roman" w:hAnsi="Times New Roman"/>
                <w:b/>
                <w:lang w:val="sv-SE"/>
              </w:rPr>
              <w:t>Organsystem enligt MedDRA</w:t>
            </w:r>
          </w:p>
        </w:tc>
        <w:tc>
          <w:tcPr>
            <w:tcW w:w="2935" w:type="pct"/>
            <w:vAlign w:val="center"/>
          </w:tcPr>
          <w:p w14:paraId="308CCCFA" w14:textId="77777777" w:rsidR="00C377F1" w:rsidRPr="000741BC" w:rsidRDefault="00C377F1" w:rsidP="00C6150C">
            <w:pPr>
              <w:keepNext/>
              <w:autoSpaceDE w:val="0"/>
              <w:autoSpaceDN w:val="0"/>
              <w:adjustRightInd w:val="0"/>
              <w:spacing w:after="0" w:line="240" w:lineRule="auto"/>
              <w:rPr>
                <w:rFonts w:ascii="Times New Roman" w:hAnsi="Times New Roman"/>
                <w:b/>
                <w:lang w:val="sv-SE"/>
              </w:rPr>
            </w:pPr>
            <w:r w:rsidRPr="000741BC">
              <w:rPr>
                <w:rFonts w:ascii="Times New Roman" w:hAnsi="Times New Roman"/>
                <w:b/>
                <w:i/>
                <w:lang w:val="sv-SE"/>
              </w:rPr>
              <w:t xml:space="preserve">Frekvens: </w:t>
            </w:r>
            <w:r w:rsidRPr="000741BC">
              <w:rPr>
                <w:rFonts w:ascii="Times New Roman" w:hAnsi="Times New Roman"/>
                <w:b/>
                <w:lang w:val="sv-SE"/>
              </w:rPr>
              <w:t>biverkning</w:t>
            </w:r>
          </w:p>
        </w:tc>
      </w:tr>
      <w:tr w:rsidR="00C377F1" w:rsidRPr="000741BC" w14:paraId="47588561" w14:textId="77777777" w:rsidTr="00C6150C">
        <w:trPr>
          <w:cantSplit/>
        </w:trPr>
        <w:tc>
          <w:tcPr>
            <w:tcW w:w="2065" w:type="pct"/>
          </w:tcPr>
          <w:p w14:paraId="3A096A68" w14:textId="77777777" w:rsidR="00C377F1" w:rsidRPr="000741BC" w:rsidRDefault="00C377F1" w:rsidP="00C6150C">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Blodet och lymfsystemet</w:t>
            </w:r>
          </w:p>
        </w:tc>
        <w:tc>
          <w:tcPr>
            <w:tcW w:w="2935" w:type="pct"/>
            <w:vAlign w:val="center"/>
          </w:tcPr>
          <w:p w14:paraId="1643EFF0" w14:textId="77777777" w:rsidR="00C377F1" w:rsidRPr="000741BC" w:rsidRDefault="00C377F1" w:rsidP="00C6150C">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 xml:space="preserve">Mindre vanliga: </w:t>
            </w:r>
            <w:r w:rsidRPr="000741BC">
              <w:rPr>
                <w:rFonts w:ascii="Times New Roman" w:hAnsi="Times New Roman"/>
                <w:lang w:val="sv-SE"/>
              </w:rPr>
              <w:t>Leukopeni</w:t>
            </w:r>
          </w:p>
        </w:tc>
      </w:tr>
      <w:tr w:rsidR="00C377F1" w:rsidRPr="000741BC" w14:paraId="1F18F37F" w14:textId="77777777" w:rsidTr="00C6150C">
        <w:trPr>
          <w:cantSplit/>
          <w:trHeight w:val="395"/>
        </w:trPr>
        <w:tc>
          <w:tcPr>
            <w:tcW w:w="2065" w:type="pct"/>
          </w:tcPr>
          <w:p w14:paraId="21405417" w14:textId="07F7192F" w:rsidR="00C377F1" w:rsidRPr="000741BC" w:rsidRDefault="00C377F1" w:rsidP="00C6150C">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Immunsystemet</w:t>
            </w:r>
          </w:p>
        </w:tc>
        <w:tc>
          <w:tcPr>
            <w:tcW w:w="2935" w:type="pct"/>
            <w:vAlign w:val="center"/>
          </w:tcPr>
          <w:p w14:paraId="3BE6C4CE" w14:textId="77777777" w:rsidR="00C377F1" w:rsidRPr="000741BC" w:rsidRDefault="00C377F1" w:rsidP="00C6150C">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Anafylaktisk reaktion</w:t>
            </w:r>
          </w:p>
        </w:tc>
      </w:tr>
      <w:tr w:rsidR="00C377F1" w:rsidRPr="000741BC" w14:paraId="0A33B185" w14:textId="77777777" w:rsidTr="00C6150C">
        <w:trPr>
          <w:cantSplit/>
          <w:trHeight w:val="386"/>
        </w:trPr>
        <w:tc>
          <w:tcPr>
            <w:tcW w:w="2065" w:type="pct"/>
          </w:tcPr>
          <w:p w14:paraId="503CBDC1" w14:textId="2D8DC65D" w:rsidR="00C377F1" w:rsidRPr="000741BC" w:rsidRDefault="00C377F1" w:rsidP="00C6150C">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Metabolism och nutrition</w:t>
            </w:r>
          </w:p>
        </w:tc>
        <w:tc>
          <w:tcPr>
            <w:tcW w:w="2935" w:type="pct"/>
            <w:vAlign w:val="center"/>
          </w:tcPr>
          <w:p w14:paraId="4548856E" w14:textId="77777777" w:rsidR="00C377F1" w:rsidRPr="000741BC" w:rsidRDefault="00C377F1" w:rsidP="00C6150C">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Mycket vanliga:</w:t>
            </w:r>
            <w:r w:rsidRPr="000741BC">
              <w:rPr>
                <w:rFonts w:ascii="Times New Roman" w:hAnsi="Times New Roman"/>
                <w:lang w:val="sv-SE"/>
              </w:rPr>
              <w:t xml:space="preserve"> Anorexi</w:t>
            </w:r>
          </w:p>
        </w:tc>
      </w:tr>
      <w:tr w:rsidR="00C377F1" w:rsidRPr="000741BC" w14:paraId="689444D3" w14:textId="77777777" w:rsidTr="00C6150C">
        <w:trPr>
          <w:cantSplit/>
          <w:trHeight w:val="391"/>
        </w:trPr>
        <w:tc>
          <w:tcPr>
            <w:tcW w:w="2065" w:type="pct"/>
          </w:tcPr>
          <w:p w14:paraId="07D00333" w14:textId="32FFB0A8" w:rsidR="00C377F1" w:rsidRPr="000741BC" w:rsidRDefault="00C377F1" w:rsidP="00C6150C">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Psykiska störningar</w:t>
            </w:r>
          </w:p>
        </w:tc>
        <w:tc>
          <w:tcPr>
            <w:tcW w:w="2935" w:type="pct"/>
            <w:vAlign w:val="center"/>
          </w:tcPr>
          <w:p w14:paraId="52177299" w14:textId="77777777" w:rsidR="00C377F1" w:rsidRPr="000741BC" w:rsidRDefault="00C377F1" w:rsidP="00C6150C">
            <w:pPr>
              <w:keepNext/>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Nervositet, hallucinationer</w:t>
            </w:r>
          </w:p>
        </w:tc>
      </w:tr>
      <w:tr w:rsidR="00C377F1" w:rsidRPr="000741BC" w14:paraId="49E7B73A" w14:textId="77777777" w:rsidTr="00C6150C">
        <w:trPr>
          <w:cantSplit/>
          <w:trHeight w:val="360"/>
        </w:trPr>
        <w:tc>
          <w:tcPr>
            <w:tcW w:w="2065" w:type="pct"/>
            <w:vMerge w:val="restart"/>
          </w:tcPr>
          <w:p w14:paraId="1B214C6A" w14:textId="77777777"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Centrala och perifera nervsystemet</w:t>
            </w:r>
          </w:p>
        </w:tc>
        <w:tc>
          <w:tcPr>
            <w:tcW w:w="2935" w:type="pct"/>
            <w:vAlign w:val="center"/>
          </w:tcPr>
          <w:p w14:paraId="677D385A" w14:textId="77777777"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Vanliga:</w:t>
            </w:r>
            <w:r w:rsidRPr="000741BC">
              <w:rPr>
                <w:rFonts w:ascii="Times New Roman" w:hAnsi="Times New Roman"/>
                <w:lang w:val="sv-SE"/>
              </w:rPr>
              <w:t xml:space="preserve"> Huvudvärk, encefalopati</w:t>
            </w:r>
          </w:p>
        </w:tc>
      </w:tr>
      <w:tr w:rsidR="00C377F1" w:rsidRPr="000741BC" w14:paraId="0D8E03CD" w14:textId="77777777" w:rsidTr="00C6150C">
        <w:trPr>
          <w:cantSplit/>
          <w:trHeight w:val="345"/>
        </w:trPr>
        <w:tc>
          <w:tcPr>
            <w:tcW w:w="2065" w:type="pct"/>
            <w:vMerge/>
          </w:tcPr>
          <w:p w14:paraId="596D0070" w14:textId="77777777" w:rsidR="00C377F1" w:rsidRPr="000741BC" w:rsidRDefault="00C377F1" w:rsidP="00C6150C">
            <w:pPr>
              <w:autoSpaceDE w:val="0"/>
              <w:autoSpaceDN w:val="0"/>
              <w:adjustRightInd w:val="0"/>
              <w:spacing w:after="0" w:line="240" w:lineRule="auto"/>
              <w:rPr>
                <w:rFonts w:ascii="Times New Roman" w:hAnsi="Times New Roman"/>
                <w:lang w:val="sv-SE"/>
              </w:rPr>
            </w:pPr>
          </w:p>
        </w:tc>
        <w:tc>
          <w:tcPr>
            <w:tcW w:w="2935" w:type="pct"/>
            <w:vAlign w:val="center"/>
          </w:tcPr>
          <w:p w14:paraId="45B6B6C2" w14:textId="77777777"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Dåsighet, krampanfall</w:t>
            </w:r>
          </w:p>
        </w:tc>
      </w:tr>
      <w:tr w:rsidR="00C377F1" w:rsidRPr="00781DEA" w14:paraId="3FD6758B" w14:textId="77777777" w:rsidTr="00C6150C">
        <w:trPr>
          <w:cantSplit/>
          <w:trHeight w:val="330"/>
        </w:trPr>
        <w:tc>
          <w:tcPr>
            <w:tcW w:w="2065" w:type="pct"/>
            <w:vMerge w:val="restart"/>
          </w:tcPr>
          <w:p w14:paraId="1C34825A" w14:textId="77777777"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Magtarmkanalen</w:t>
            </w:r>
          </w:p>
        </w:tc>
        <w:tc>
          <w:tcPr>
            <w:tcW w:w="2935" w:type="pct"/>
            <w:vAlign w:val="center"/>
          </w:tcPr>
          <w:p w14:paraId="257976FC" w14:textId="77777777" w:rsidR="00C377F1" w:rsidRPr="000741BC" w:rsidRDefault="00C377F1" w:rsidP="00C6150C">
            <w:pPr>
              <w:spacing w:after="0" w:line="240" w:lineRule="auto"/>
              <w:rPr>
                <w:rFonts w:ascii="Times New Roman" w:hAnsi="Times New Roman"/>
                <w:lang w:val="sv-SE"/>
              </w:rPr>
            </w:pPr>
            <w:r w:rsidRPr="000741BC">
              <w:rPr>
                <w:rFonts w:ascii="Times New Roman" w:hAnsi="Times New Roman"/>
                <w:i/>
                <w:lang w:val="sv-SE"/>
              </w:rPr>
              <w:t>Mycket vanliga:</w:t>
            </w:r>
            <w:r w:rsidRPr="000741BC">
              <w:rPr>
                <w:rFonts w:ascii="Times New Roman" w:hAnsi="Times New Roman"/>
                <w:lang w:val="sv-SE"/>
              </w:rPr>
              <w:t xml:space="preserve"> Kräkningar, illamående, diarré</w:t>
            </w:r>
          </w:p>
        </w:tc>
      </w:tr>
      <w:tr w:rsidR="00C377F1" w:rsidRPr="00781DEA" w14:paraId="7B1B8CB7" w14:textId="77777777" w:rsidTr="00C6150C">
        <w:trPr>
          <w:cantSplit/>
          <w:trHeight w:val="433"/>
        </w:trPr>
        <w:tc>
          <w:tcPr>
            <w:tcW w:w="2065" w:type="pct"/>
            <w:vMerge/>
          </w:tcPr>
          <w:p w14:paraId="216820BA" w14:textId="77777777" w:rsidR="00C377F1" w:rsidRPr="000741BC" w:rsidRDefault="00C377F1" w:rsidP="00C6150C">
            <w:pPr>
              <w:autoSpaceDE w:val="0"/>
              <w:autoSpaceDN w:val="0"/>
              <w:adjustRightInd w:val="0"/>
              <w:spacing w:after="0" w:line="240" w:lineRule="auto"/>
              <w:rPr>
                <w:rFonts w:ascii="Times New Roman" w:hAnsi="Times New Roman"/>
                <w:lang w:val="sv-SE"/>
              </w:rPr>
            </w:pPr>
          </w:p>
        </w:tc>
        <w:tc>
          <w:tcPr>
            <w:tcW w:w="2935" w:type="pct"/>
            <w:vAlign w:val="center"/>
          </w:tcPr>
          <w:p w14:paraId="32BC4122" w14:textId="77777777" w:rsidR="00C377F1" w:rsidRPr="000741BC" w:rsidRDefault="00C377F1" w:rsidP="00C6150C">
            <w:pPr>
              <w:spacing w:after="0" w:line="240" w:lineRule="auto"/>
              <w:rPr>
                <w:rFonts w:ascii="Times New Roman" w:hAnsi="Times New Roman"/>
                <w:lang w:val="sv-SE"/>
              </w:rPr>
            </w:pPr>
            <w:r w:rsidRPr="000741BC">
              <w:rPr>
                <w:rFonts w:ascii="Times New Roman" w:hAnsi="Times New Roman"/>
                <w:i/>
                <w:lang w:val="sv-SE"/>
              </w:rPr>
              <w:t>Vanliga:</w:t>
            </w:r>
            <w:r w:rsidRPr="000741BC">
              <w:rPr>
                <w:rFonts w:ascii="Times New Roman" w:hAnsi="Times New Roman"/>
                <w:lang w:val="sv-SE"/>
              </w:rPr>
              <w:t xml:space="preserve"> Buksmärta, dålig andedräkt, dyspepsi, gastroenterit</w:t>
            </w:r>
          </w:p>
        </w:tc>
      </w:tr>
      <w:tr w:rsidR="00C377F1" w:rsidRPr="00781DEA" w14:paraId="2A24D8D0" w14:textId="77777777" w:rsidTr="00C6150C">
        <w:trPr>
          <w:cantSplit/>
          <w:trHeight w:val="358"/>
        </w:trPr>
        <w:tc>
          <w:tcPr>
            <w:tcW w:w="2065" w:type="pct"/>
            <w:vMerge/>
          </w:tcPr>
          <w:p w14:paraId="6AF240BD" w14:textId="77777777" w:rsidR="00C377F1" w:rsidRPr="000741BC" w:rsidRDefault="00C377F1" w:rsidP="00C6150C">
            <w:pPr>
              <w:autoSpaceDE w:val="0"/>
              <w:autoSpaceDN w:val="0"/>
              <w:adjustRightInd w:val="0"/>
              <w:spacing w:after="0" w:line="240" w:lineRule="auto"/>
              <w:rPr>
                <w:rFonts w:ascii="Times New Roman" w:hAnsi="Times New Roman"/>
                <w:lang w:val="sv-SE"/>
              </w:rPr>
            </w:pPr>
          </w:p>
        </w:tc>
        <w:tc>
          <w:tcPr>
            <w:tcW w:w="2935" w:type="pct"/>
            <w:vAlign w:val="center"/>
          </w:tcPr>
          <w:p w14:paraId="6AAA8107" w14:textId="77777777"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Sår i magtarmkanalen</w:t>
            </w:r>
          </w:p>
        </w:tc>
      </w:tr>
      <w:tr w:rsidR="00C377F1" w:rsidRPr="00A365FA" w14:paraId="32913682" w14:textId="77777777" w:rsidTr="00C6150C">
        <w:trPr>
          <w:cantSplit/>
          <w:trHeight w:val="271"/>
        </w:trPr>
        <w:tc>
          <w:tcPr>
            <w:tcW w:w="2065" w:type="pct"/>
            <w:vMerge w:val="restart"/>
          </w:tcPr>
          <w:p w14:paraId="629E7349" w14:textId="77777777" w:rsidR="00C377F1" w:rsidRPr="000741BC" w:rsidRDefault="00C377F1" w:rsidP="00C6150C">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Hud och subkutan vävnad</w:t>
            </w:r>
          </w:p>
        </w:tc>
        <w:tc>
          <w:tcPr>
            <w:tcW w:w="2935" w:type="pct"/>
            <w:vAlign w:val="center"/>
          </w:tcPr>
          <w:p w14:paraId="73B99B8C" w14:textId="77777777" w:rsidR="00C377F1" w:rsidRPr="000741BC" w:rsidRDefault="00C377F1" w:rsidP="00C6150C">
            <w:pPr>
              <w:keepNext/>
              <w:spacing w:after="0" w:line="240" w:lineRule="auto"/>
              <w:rPr>
                <w:rFonts w:ascii="Times New Roman" w:hAnsi="Times New Roman"/>
                <w:lang w:val="sv-SE"/>
              </w:rPr>
            </w:pPr>
            <w:r w:rsidRPr="000741BC">
              <w:rPr>
                <w:rFonts w:ascii="Times New Roman" w:hAnsi="Times New Roman"/>
                <w:i/>
                <w:lang w:val="sv-SE"/>
              </w:rPr>
              <w:t>Vanliga:</w:t>
            </w:r>
            <w:r w:rsidRPr="000741BC">
              <w:rPr>
                <w:rFonts w:ascii="Times New Roman" w:hAnsi="Times New Roman"/>
                <w:lang w:val="sv-SE"/>
              </w:rPr>
              <w:t xml:space="preserve"> Onormal lukt från huden, utslag</w:t>
            </w:r>
          </w:p>
        </w:tc>
      </w:tr>
      <w:tr w:rsidR="00C377F1" w:rsidRPr="00781DEA" w14:paraId="1FCF3CC6" w14:textId="77777777" w:rsidTr="00C6150C">
        <w:trPr>
          <w:cantSplit/>
          <w:trHeight w:val="623"/>
        </w:trPr>
        <w:tc>
          <w:tcPr>
            <w:tcW w:w="2065" w:type="pct"/>
            <w:vMerge/>
          </w:tcPr>
          <w:p w14:paraId="07E4DB64" w14:textId="77777777" w:rsidR="00C377F1" w:rsidRPr="000741BC" w:rsidRDefault="00C377F1" w:rsidP="00C6150C">
            <w:pPr>
              <w:autoSpaceDE w:val="0"/>
              <w:autoSpaceDN w:val="0"/>
              <w:adjustRightInd w:val="0"/>
              <w:spacing w:after="0" w:line="240" w:lineRule="auto"/>
              <w:rPr>
                <w:rFonts w:ascii="Times New Roman" w:hAnsi="Times New Roman"/>
                <w:lang w:val="sv-SE"/>
              </w:rPr>
            </w:pPr>
          </w:p>
        </w:tc>
        <w:tc>
          <w:tcPr>
            <w:tcW w:w="2935" w:type="pct"/>
            <w:vAlign w:val="center"/>
          </w:tcPr>
          <w:p w14:paraId="71C14DB6" w14:textId="77777777"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Förändring av hårfärg, hudbristningar, ömtålig hud (molluscoid pseudotumör på armbågarna)</w:t>
            </w:r>
          </w:p>
        </w:tc>
      </w:tr>
      <w:tr w:rsidR="00C377F1" w:rsidRPr="00781DEA" w14:paraId="6030B44C" w14:textId="77777777" w:rsidTr="00C6150C">
        <w:trPr>
          <w:cantSplit/>
          <w:trHeight w:val="590"/>
        </w:trPr>
        <w:tc>
          <w:tcPr>
            <w:tcW w:w="2065" w:type="pct"/>
          </w:tcPr>
          <w:p w14:paraId="04239DD9" w14:textId="1628F2D4"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Muskuloskeletala systemet och bindväv</w:t>
            </w:r>
          </w:p>
        </w:tc>
        <w:tc>
          <w:tcPr>
            <w:tcW w:w="2935" w:type="pct"/>
            <w:vAlign w:val="center"/>
          </w:tcPr>
          <w:p w14:paraId="656B4B32" w14:textId="77777777"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Ledhyperextension, bensmärta, genu valgum, osteopeni, kompressionsfraktur, skolios.</w:t>
            </w:r>
          </w:p>
        </w:tc>
      </w:tr>
      <w:tr w:rsidR="00C377F1" w:rsidRPr="000741BC" w14:paraId="387A75E7" w14:textId="77777777" w:rsidTr="00C6150C">
        <w:trPr>
          <w:cantSplit/>
          <w:trHeight w:val="388"/>
        </w:trPr>
        <w:tc>
          <w:tcPr>
            <w:tcW w:w="2065" w:type="pct"/>
          </w:tcPr>
          <w:p w14:paraId="4781C078" w14:textId="77777777"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Njurar och urinvägar</w:t>
            </w:r>
          </w:p>
        </w:tc>
        <w:tc>
          <w:tcPr>
            <w:tcW w:w="2935" w:type="pct"/>
            <w:vAlign w:val="center"/>
          </w:tcPr>
          <w:p w14:paraId="57C194E8" w14:textId="77777777"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Mindre vanliga:</w:t>
            </w:r>
            <w:r w:rsidRPr="000741BC">
              <w:rPr>
                <w:rFonts w:ascii="Times New Roman" w:hAnsi="Times New Roman"/>
                <w:lang w:val="sv-SE"/>
              </w:rPr>
              <w:t xml:space="preserve"> Nefrotiskt syndrom</w:t>
            </w:r>
          </w:p>
        </w:tc>
      </w:tr>
      <w:tr w:rsidR="00C377F1" w:rsidRPr="000741BC" w14:paraId="477913BC" w14:textId="77777777" w:rsidTr="00C6150C">
        <w:trPr>
          <w:cantSplit/>
          <w:trHeight w:val="315"/>
        </w:trPr>
        <w:tc>
          <w:tcPr>
            <w:tcW w:w="2065" w:type="pct"/>
            <w:vMerge w:val="restart"/>
          </w:tcPr>
          <w:p w14:paraId="4D09EECB" w14:textId="77777777"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Allmänna symtom och/eller symtom vid administreringsstället</w:t>
            </w:r>
          </w:p>
        </w:tc>
        <w:tc>
          <w:tcPr>
            <w:tcW w:w="2935" w:type="pct"/>
            <w:vAlign w:val="center"/>
          </w:tcPr>
          <w:p w14:paraId="111AAD5A" w14:textId="77777777" w:rsidR="00C377F1" w:rsidRPr="000741BC" w:rsidRDefault="00C377F1" w:rsidP="00C6150C">
            <w:pPr>
              <w:spacing w:after="0" w:line="240" w:lineRule="auto"/>
              <w:rPr>
                <w:rFonts w:ascii="Times New Roman" w:hAnsi="Times New Roman"/>
                <w:lang w:val="sv-SE"/>
              </w:rPr>
            </w:pPr>
            <w:r w:rsidRPr="000741BC">
              <w:rPr>
                <w:rFonts w:ascii="Times New Roman" w:hAnsi="Times New Roman"/>
                <w:i/>
                <w:lang w:val="sv-SE"/>
              </w:rPr>
              <w:t>Mycket vanliga:</w:t>
            </w:r>
            <w:r w:rsidRPr="000741BC">
              <w:rPr>
                <w:rFonts w:ascii="Times New Roman" w:hAnsi="Times New Roman"/>
                <w:lang w:val="sv-SE"/>
              </w:rPr>
              <w:t xml:space="preserve"> Letargi, feber</w:t>
            </w:r>
          </w:p>
        </w:tc>
      </w:tr>
      <w:tr w:rsidR="00C377F1" w:rsidRPr="000741BC" w14:paraId="3B00F60D" w14:textId="77777777" w:rsidTr="00C6150C">
        <w:trPr>
          <w:cantSplit/>
          <w:trHeight w:val="300"/>
        </w:trPr>
        <w:tc>
          <w:tcPr>
            <w:tcW w:w="2065" w:type="pct"/>
            <w:vMerge/>
          </w:tcPr>
          <w:p w14:paraId="0AF6FC6D" w14:textId="77777777" w:rsidR="00C377F1" w:rsidRPr="000741BC" w:rsidRDefault="00C377F1" w:rsidP="00C6150C">
            <w:pPr>
              <w:autoSpaceDE w:val="0"/>
              <w:autoSpaceDN w:val="0"/>
              <w:adjustRightInd w:val="0"/>
              <w:spacing w:after="0" w:line="240" w:lineRule="auto"/>
              <w:rPr>
                <w:rFonts w:ascii="Times New Roman" w:hAnsi="Times New Roman"/>
                <w:lang w:val="sv-SE"/>
              </w:rPr>
            </w:pPr>
          </w:p>
        </w:tc>
        <w:tc>
          <w:tcPr>
            <w:tcW w:w="2935" w:type="pct"/>
            <w:vAlign w:val="center"/>
          </w:tcPr>
          <w:p w14:paraId="403E8F01" w14:textId="77777777"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Vanliga:</w:t>
            </w:r>
            <w:r w:rsidRPr="000741BC">
              <w:rPr>
                <w:rFonts w:ascii="Times New Roman" w:hAnsi="Times New Roman"/>
                <w:lang w:val="sv-SE"/>
              </w:rPr>
              <w:t xml:space="preserve"> Asteni</w:t>
            </w:r>
          </w:p>
        </w:tc>
      </w:tr>
      <w:tr w:rsidR="00C377F1" w:rsidRPr="000741BC" w14:paraId="1C628353" w14:textId="77777777" w:rsidTr="00C6150C">
        <w:trPr>
          <w:cantSplit/>
          <w:trHeight w:val="395"/>
        </w:trPr>
        <w:tc>
          <w:tcPr>
            <w:tcW w:w="2065" w:type="pct"/>
          </w:tcPr>
          <w:p w14:paraId="2EEC1EA6" w14:textId="77777777"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Undersökningar</w:t>
            </w:r>
          </w:p>
        </w:tc>
        <w:tc>
          <w:tcPr>
            <w:tcW w:w="2935" w:type="pct"/>
            <w:vAlign w:val="center"/>
          </w:tcPr>
          <w:p w14:paraId="33609C8C" w14:textId="77777777" w:rsidR="00C377F1" w:rsidRPr="000741BC" w:rsidRDefault="00C377F1" w:rsidP="00C6150C">
            <w:pPr>
              <w:autoSpaceDE w:val="0"/>
              <w:autoSpaceDN w:val="0"/>
              <w:adjustRightInd w:val="0"/>
              <w:spacing w:after="0" w:line="240" w:lineRule="auto"/>
              <w:rPr>
                <w:rFonts w:ascii="Times New Roman" w:hAnsi="Times New Roman"/>
                <w:lang w:val="sv-SE"/>
              </w:rPr>
            </w:pPr>
            <w:r w:rsidRPr="000741BC">
              <w:rPr>
                <w:rFonts w:ascii="Times New Roman" w:hAnsi="Times New Roman"/>
                <w:i/>
                <w:lang w:val="sv-SE"/>
              </w:rPr>
              <w:t>Vanliga:</w:t>
            </w:r>
            <w:r w:rsidRPr="000741BC">
              <w:rPr>
                <w:rFonts w:ascii="Times New Roman" w:hAnsi="Times New Roman"/>
                <w:lang w:val="sv-SE"/>
              </w:rPr>
              <w:t xml:space="preserve"> Onormala leverfunktionstester</w:t>
            </w:r>
          </w:p>
        </w:tc>
      </w:tr>
    </w:tbl>
    <w:p w14:paraId="0A54C02D" w14:textId="77777777" w:rsidR="00C377F1" w:rsidRPr="000741BC" w:rsidRDefault="00C377F1" w:rsidP="00C377F1">
      <w:pPr>
        <w:spacing w:after="0" w:line="240" w:lineRule="auto"/>
        <w:ind w:left="567" w:hanging="567"/>
        <w:rPr>
          <w:rFonts w:ascii="Times New Roman" w:hAnsi="Times New Roman"/>
          <w:lang w:val="sv-SE"/>
        </w:rPr>
      </w:pPr>
    </w:p>
    <w:p w14:paraId="705D3A96" w14:textId="77777777" w:rsidR="00C377F1" w:rsidRPr="000741BC" w:rsidRDefault="00C377F1" w:rsidP="00C377F1">
      <w:pPr>
        <w:keepNext/>
        <w:spacing w:after="0" w:line="240" w:lineRule="auto"/>
        <w:ind w:left="567" w:hanging="567"/>
        <w:rPr>
          <w:rFonts w:ascii="Times New Roman" w:hAnsi="Times New Roman"/>
          <w:u w:val="single"/>
          <w:lang w:val="sv-SE"/>
        </w:rPr>
      </w:pPr>
      <w:r w:rsidRPr="000741BC">
        <w:rPr>
          <w:rFonts w:ascii="Times New Roman" w:hAnsi="Times New Roman"/>
          <w:u w:val="single"/>
          <w:lang w:val="sv-SE"/>
        </w:rPr>
        <w:t>Beskrivning av selekterade biverkningar</w:t>
      </w:r>
    </w:p>
    <w:p w14:paraId="439D8E31" w14:textId="77777777" w:rsidR="00C377F1" w:rsidRPr="000741BC" w:rsidRDefault="00C377F1" w:rsidP="00C377F1">
      <w:pPr>
        <w:keepNext/>
        <w:autoSpaceDE w:val="0"/>
        <w:autoSpaceDN w:val="0"/>
        <w:adjustRightInd w:val="0"/>
        <w:spacing w:after="0" w:line="240" w:lineRule="auto"/>
        <w:rPr>
          <w:rFonts w:ascii="Times New Roman" w:hAnsi="Times New Roman"/>
          <w:i/>
          <w:u w:val="single"/>
          <w:lang w:val="sv-SE"/>
        </w:rPr>
      </w:pPr>
    </w:p>
    <w:p w14:paraId="0E64D7D4" w14:textId="77777777" w:rsidR="00C377F1" w:rsidRPr="000741BC" w:rsidRDefault="00C377F1" w:rsidP="00C377F1">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t>Erfarenhet från kliniska studier med PROCYSBI</w:t>
      </w:r>
    </w:p>
    <w:p w14:paraId="4DB89451"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I kliniska studier där man jämförde PROCYSBI med cysteaminbitartrat för omedelbar frisättning fick en tredjedel av patienterna mycket vanliga symtom från magtarmkanalen (illamående, kräkningar, </w:t>
      </w:r>
      <w:r w:rsidRPr="000741BC">
        <w:rPr>
          <w:rFonts w:ascii="Times New Roman" w:hAnsi="Times New Roman"/>
          <w:lang w:val="sv-SE"/>
        </w:rPr>
        <w:lastRenderedPageBreak/>
        <w:t xml:space="preserve">buksmärta). Även vanliga störningar i centrala och perifera nervsystemet (huvudvärk, dåsighet och letargi) och vanliga allmänna symtom (asteni) observerades. </w:t>
      </w:r>
    </w:p>
    <w:p w14:paraId="3D1EB906"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5EACED99" w14:textId="77777777" w:rsidR="00C377F1" w:rsidRPr="000741BC" w:rsidRDefault="00C377F1" w:rsidP="00C377F1">
      <w:pPr>
        <w:keepNext/>
        <w:autoSpaceDE w:val="0"/>
        <w:autoSpaceDN w:val="0"/>
        <w:adjustRightInd w:val="0"/>
        <w:spacing w:after="0" w:line="240" w:lineRule="auto"/>
        <w:rPr>
          <w:rFonts w:ascii="Times New Roman" w:hAnsi="Times New Roman"/>
          <w:i/>
          <w:u w:val="single"/>
          <w:lang w:val="sv-SE"/>
        </w:rPr>
      </w:pPr>
      <w:r w:rsidRPr="000741BC">
        <w:rPr>
          <w:rFonts w:ascii="Times New Roman" w:hAnsi="Times New Roman"/>
          <w:i/>
          <w:u w:val="single"/>
          <w:lang w:val="sv-SE"/>
        </w:rPr>
        <w:t>Erfarenhet efter godkännandet för försäljning av cysteaminbitartrat för omedelbar frisättning</w:t>
      </w:r>
    </w:p>
    <w:p w14:paraId="2B23FF4B"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Benign intrakraniell hypertension (eller pseudotumor cerebri [PTC]) med papillödem; hudlesioner, molluscoida pseudotumörer, hudbristningar, ömtålig hud; hyperextension i led, bensmärta, genu valgum, osteopeni, kompressionsfraktur och skolios har rapporterats med cysteaminbitartrat för omedelbar frisättning (se avsnitt 4.4). </w:t>
      </w:r>
    </w:p>
    <w:p w14:paraId="1F05ABA0"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3795E8A0"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Två fall av nefrotiskt syndrom har rapporterats inom 6 månader efter behandlingens start, med progressiv förbättring efter det att behandlingen avbrutits. Histologin visade i det ena fallet membranös glomerulonefrit i njurtransplantatet och i det andra fallet hypersensibilitetsmedierad interstitiell nefrit.</w:t>
      </w:r>
    </w:p>
    <w:p w14:paraId="0D0A1141"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564496E5"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Ett fåtal fall av Ehlers-Danlos-liknande syndrom på armbågarna har rapporterats hos barn som fått kronisk behandling med höga doser av olika cysteaminberedningar (cysteaminklorhydrat eller cysteamin eller cysteaminbitartrat), i de flesta fall över den maximala dosen 1,95 g/m</w:t>
      </w:r>
      <w:r w:rsidRPr="000741BC">
        <w:rPr>
          <w:rFonts w:ascii="Times New Roman" w:hAnsi="Times New Roman"/>
          <w:vertAlign w:val="superscript"/>
          <w:lang w:val="sv-SE"/>
        </w:rPr>
        <w:t>2</w:t>
      </w:r>
      <w:r w:rsidRPr="000741BC">
        <w:rPr>
          <w:rFonts w:ascii="Times New Roman" w:hAnsi="Times New Roman"/>
          <w:lang w:val="sv-SE"/>
        </w:rPr>
        <w:t>/dag. I vissa fall associerades dessa hudlesioner med hudbristningar och skelettlesioner som sågs först under en röntgenundersökning. Skelettsjukdomar som rapporterats var genu valgum, bensmärta och hyperextensiva leder, osteopeni, kompressionsfrakturer och skolios. I det fåtal fall där man utfört histopatologisk undersökning av huden gav resultaten en antydan till angioendoteliomatos. En patient dog till följd av akut cerebral ischemi med tydlig vaskulopati. Hos vissa patienter gick hudlesionerna på armbågarna tillbaka efter att dosen av cysteamin för omedelbar frisättning hade minskats (se avsnitt 4.4).</w:t>
      </w:r>
    </w:p>
    <w:p w14:paraId="205DB672"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462CF26E"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r w:rsidRPr="000741BC">
        <w:rPr>
          <w:rFonts w:ascii="Times New Roman" w:hAnsi="Times New Roman"/>
          <w:u w:val="single"/>
          <w:lang w:val="sv-SE"/>
        </w:rPr>
        <w:t>Rapportering av misstänkta biverkningar</w:t>
      </w:r>
    </w:p>
    <w:p w14:paraId="455D3695"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2403DD0E" w14:textId="77777777" w:rsidR="00C377F1" w:rsidRPr="00DF5366" w:rsidRDefault="00C377F1" w:rsidP="00C377F1">
      <w:pPr>
        <w:autoSpaceDE w:val="0"/>
        <w:autoSpaceDN w:val="0"/>
        <w:adjustRightInd w:val="0"/>
        <w:spacing w:after="0" w:line="240" w:lineRule="auto"/>
        <w:rPr>
          <w:rFonts w:ascii="Times New Roman" w:hAnsi="Times New Roman"/>
          <w:lang w:val="sv-SE"/>
        </w:rPr>
      </w:pPr>
      <w:r w:rsidRPr="00DF5366">
        <w:rPr>
          <w:rFonts w:ascii="Times New Roman" w:hAnsi="Times New Roman"/>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DF5366">
        <w:rPr>
          <w:rFonts w:ascii="Times New Roman" w:hAnsi="Times New Roman"/>
          <w:shd w:val="clear" w:color="auto" w:fill="BFBFBF"/>
          <w:lang w:val="sv-SE"/>
        </w:rPr>
        <w:t xml:space="preserve">det nationella rapporteringssystemet listat i </w:t>
      </w:r>
      <w:hyperlink r:id="rId9">
        <w:r w:rsidRPr="00DF5366">
          <w:rPr>
            <w:rStyle w:val="Hyperlink"/>
            <w:rFonts w:ascii="Times New Roman" w:hAnsi="Times New Roman"/>
            <w:shd w:val="clear" w:color="auto" w:fill="BFBFBF"/>
            <w:lang w:val="sv-SE" w:bidi="sv-SE"/>
          </w:rPr>
          <w:t>bilaga V</w:t>
        </w:r>
      </w:hyperlink>
      <w:r w:rsidRPr="00DF5366">
        <w:rPr>
          <w:rFonts w:ascii="Times New Roman" w:hAnsi="Times New Roman"/>
          <w:lang w:val="sv-SE"/>
        </w:rPr>
        <w:t>.</w:t>
      </w:r>
    </w:p>
    <w:p w14:paraId="43441D48"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272419AA"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4.9</w:t>
      </w:r>
      <w:r w:rsidRPr="000741BC">
        <w:rPr>
          <w:rFonts w:ascii="Times New Roman" w:hAnsi="Times New Roman"/>
          <w:b/>
          <w:lang w:val="sv-SE"/>
        </w:rPr>
        <w:tab/>
        <w:t>Överdosering</w:t>
      </w:r>
    </w:p>
    <w:p w14:paraId="2EF965AD"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30BE6C4D"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En överdos av cysteamin kan orsaka tilltagande letargi.</w:t>
      </w:r>
    </w:p>
    <w:p w14:paraId="144D8045"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7C3E96AD"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Skulle överdosering inträffa, bör respiration och cirkulation understödjas på lämpligt sätt. Ingen specifik antidot är känd. Det är inte känt om cysteamin avlägsnas via hemodialys.</w:t>
      </w:r>
    </w:p>
    <w:p w14:paraId="08277339"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6C7BF54C"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6A7E4929"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5.</w:t>
      </w:r>
      <w:r w:rsidRPr="000741BC">
        <w:rPr>
          <w:rFonts w:ascii="Times New Roman" w:hAnsi="Times New Roman"/>
          <w:b/>
          <w:lang w:val="sv-SE"/>
        </w:rPr>
        <w:tab/>
        <w:t>FARMAKOLOGISKA EGENSKAPER</w:t>
      </w:r>
    </w:p>
    <w:p w14:paraId="09C9A11C" w14:textId="77777777" w:rsidR="00C377F1" w:rsidRPr="000741BC" w:rsidRDefault="00C377F1" w:rsidP="00C377F1">
      <w:pPr>
        <w:keepNext/>
        <w:spacing w:after="0" w:line="240" w:lineRule="auto"/>
        <w:rPr>
          <w:rFonts w:ascii="Times New Roman" w:hAnsi="Times New Roman"/>
          <w:b/>
          <w:lang w:val="sv-SE"/>
        </w:rPr>
      </w:pPr>
    </w:p>
    <w:p w14:paraId="17366247"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5.1</w:t>
      </w:r>
      <w:r w:rsidRPr="000741BC">
        <w:rPr>
          <w:rFonts w:ascii="Times New Roman" w:hAnsi="Times New Roman"/>
          <w:b/>
          <w:lang w:val="sv-SE"/>
        </w:rPr>
        <w:tab/>
        <w:t>Farmakodynamiska egenskaper</w:t>
      </w:r>
    </w:p>
    <w:p w14:paraId="1C64ECA0" w14:textId="77777777" w:rsidR="00C377F1" w:rsidRPr="000741BC" w:rsidRDefault="00C377F1" w:rsidP="00C377F1">
      <w:pPr>
        <w:keepNext/>
        <w:spacing w:after="0" w:line="240" w:lineRule="auto"/>
        <w:rPr>
          <w:rFonts w:ascii="Times New Roman" w:hAnsi="Times New Roman"/>
          <w:b/>
          <w:lang w:val="sv-SE"/>
        </w:rPr>
      </w:pPr>
    </w:p>
    <w:p w14:paraId="66D67DC1" w14:textId="5CC118D6"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Farmakoterapeutisk grupp: Övriga medel för matsmältning och ämnesomsättning, </w:t>
      </w:r>
      <w:r w:rsidR="00912B43">
        <w:rPr>
          <w:rFonts w:ascii="Times New Roman" w:hAnsi="Times New Roman"/>
          <w:lang w:val="sv-SE"/>
        </w:rPr>
        <w:t xml:space="preserve">aminosyror och derivat, </w:t>
      </w:r>
      <w:r w:rsidRPr="000741BC">
        <w:rPr>
          <w:rFonts w:ascii="Times New Roman" w:hAnsi="Times New Roman"/>
          <w:lang w:val="sv-SE"/>
        </w:rPr>
        <w:t>ATC-kod: A16AA04.</w:t>
      </w:r>
    </w:p>
    <w:p w14:paraId="4DA347D4"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0C076D61"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Cysteamin är den enklaste stabila aminotiolen och en nedbrytningsprodukt av aminosyran cystein. Cysteamin deltar inne i lysosomer i en tiol</w:t>
      </w:r>
      <w:r w:rsidRPr="000741BC">
        <w:rPr>
          <w:rFonts w:ascii="Times New Roman" w:hAnsi="Times New Roman"/>
          <w:lang w:val="sv-SE"/>
        </w:rPr>
        <w:noBreakHyphen/>
        <w:t>disulfid-utbytesreaktion där cystin omvandlas till cystein och cystein-cysteaminblandad disulfid, vilka båda kan passera ut ur lysosomen hos patienter med cystinos.</w:t>
      </w:r>
    </w:p>
    <w:p w14:paraId="13FBE228"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411FC9AF"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Friska individer och heterozygoter för cystinos har cystinnivåer i de vita blodcellerna på &lt;0,2 respektive vanligen under 1 nmol hemicystin/mg protein vid mätning med blandad leukocytanalys. Individer med cystinos har förhöjda WBC-cystinnivåer över 2 nmol hemicystin/mg protein. </w:t>
      </w:r>
    </w:p>
    <w:p w14:paraId="7B891E67"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566061D5"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WBC-cystin kontrolleras hos dessa patienter för fastställandet av adekvat dosering. Nivåerna mäts 30 minuter efter dosering vid behandling med PROCYSBI. </w:t>
      </w:r>
    </w:p>
    <w:p w14:paraId="4A961181"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7A2A55A1" w14:textId="60B7C8FC"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I en pivotal, fas 3, randomiserad, crossover PK- och PD-studie (som även var den första randomiserade studien med cysteaminbitartrat för omedelbar frisättning) visade att patienter som fick PROCYSBI var 12:e timme bevarade en jämförbar minskning av WBC-cystinnivåerna vid steady</w:t>
      </w:r>
      <w:r w:rsidR="00DF5366">
        <w:rPr>
          <w:rFonts w:ascii="Times New Roman" w:hAnsi="Times New Roman"/>
          <w:lang w:val="sv-SE"/>
        </w:rPr>
        <w:noBreakHyphen/>
      </w:r>
      <w:r w:rsidRPr="000741BC">
        <w:rPr>
          <w:rFonts w:ascii="Times New Roman" w:hAnsi="Times New Roman"/>
          <w:lang w:val="sv-SE"/>
        </w:rPr>
        <w:t>state jämfört med patienter som fick cysteaminbitartrat för omedelbar frisättning var 6:e timme</w:t>
      </w:r>
      <w:r w:rsidRPr="00DF5366">
        <w:rPr>
          <w:rFonts w:ascii="Times New Roman" w:hAnsi="Times New Roman"/>
          <w:lang w:val="sv-SE"/>
        </w:rPr>
        <w:t xml:space="preserve">. </w:t>
      </w:r>
      <w:r w:rsidRPr="000741BC">
        <w:rPr>
          <w:rFonts w:ascii="Times New Roman" w:hAnsi="Times New Roman"/>
          <w:lang w:val="sv-SE"/>
        </w:rPr>
        <w:t>Fyrtiotre (43) patienter randomiserades; tjugosju (27) barn (ålder 6 till 12 år), femton (15) ungdomar (ålder 12 till 21 år) och en (1) vuxen med cystinos och med nativ njurfunktion baserat på en beräknad glomerulär filtrationshastighet (GFR) (korrigerad för kroppsyta) på &gt;30 ml/minut/1,73 m</w:t>
      </w:r>
      <w:r w:rsidRPr="000741BC">
        <w:rPr>
          <w:rFonts w:ascii="Times New Roman" w:hAnsi="Times New Roman"/>
          <w:vertAlign w:val="superscript"/>
          <w:lang w:val="sv-SE"/>
        </w:rPr>
        <w:t>2</w:t>
      </w:r>
      <w:r w:rsidRPr="000741BC">
        <w:rPr>
          <w:rFonts w:ascii="Times New Roman" w:hAnsi="Times New Roman"/>
          <w:lang w:val="sv-SE"/>
        </w:rPr>
        <w:t xml:space="preserve"> randomiserades. Av dessa fyrtiotre (43) patienter föll två (2) syskon bort i slutet av den första crossover-perioden, på grund av en tidigare planerad operation för en (1) av dem; fyrtioen (41) patienter slutförde protokollet. Två (2) patienter uteslöts från per-protocol-analysen eftersom deras WBC-cystinnivå steg över 2 nmol hemicystin/mg protein under behandlingsperioden med cysteamin för omedelbar frisättning. Trettionio (39) patienter ingick i den sista primära per protocol-effektanalysen. </w:t>
      </w:r>
    </w:p>
    <w:p w14:paraId="4524048A" w14:textId="77777777" w:rsidR="001041A5" w:rsidRPr="000741BC" w:rsidRDefault="001041A5" w:rsidP="00C377F1">
      <w:pPr>
        <w:autoSpaceDE w:val="0"/>
        <w:autoSpaceDN w:val="0"/>
        <w:adjustRightInd w:val="0"/>
        <w:spacing w:after="0" w:line="240" w:lineRule="auto"/>
        <w:rPr>
          <w:rFonts w:ascii="Times New Roman" w:hAnsi="Times New Roman"/>
          <w:lang w:val="sv-SE"/>
        </w:rPr>
      </w:pPr>
    </w:p>
    <w:p w14:paraId="11CEF023" w14:textId="77777777" w:rsidR="00C377F1" w:rsidRPr="00297BEB" w:rsidRDefault="001041A5" w:rsidP="003E38F1">
      <w:pPr>
        <w:keepNext/>
        <w:autoSpaceDE w:val="0"/>
        <w:autoSpaceDN w:val="0"/>
        <w:adjustRightInd w:val="0"/>
        <w:spacing w:after="0" w:line="240" w:lineRule="auto"/>
        <w:ind w:left="851" w:hanging="851"/>
        <w:rPr>
          <w:rFonts w:ascii="Times New Roman" w:hAnsi="Times New Roman"/>
          <w:bCs/>
          <w:i/>
          <w:iCs/>
          <w:lang w:val="sv-SE"/>
        </w:rPr>
      </w:pPr>
      <w:r w:rsidRPr="000741BC">
        <w:rPr>
          <w:rFonts w:ascii="Times New Roman" w:hAnsi="Times New Roman"/>
          <w:bCs/>
          <w:i/>
          <w:iCs/>
          <w:lang w:val="sv-SE"/>
        </w:rPr>
        <w:t>Tabell</w:t>
      </w:r>
      <w:r w:rsidR="005C2A11" w:rsidRPr="000741BC">
        <w:rPr>
          <w:rFonts w:ascii="Times New Roman" w:hAnsi="Times New Roman"/>
          <w:bCs/>
          <w:i/>
          <w:iCs/>
          <w:lang w:val="sv-SE"/>
        </w:rPr>
        <w:t> </w:t>
      </w:r>
      <w:r w:rsidRPr="000741BC">
        <w:rPr>
          <w:rFonts w:ascii="Times New Roman" w:hAnsi="Times New Roman"/>
          <w:bCs/>
          <w:i/>
          <w:iCs/>
          <w:lang w:val="sv-SE"/>
        </w:rPr>
        <w:t>3:</w:t>
      </w:r>
      <w:r w:rsidR="003E38F1" w:rsidRPr="000741BC">
        <w:rPr>
          <w:rFonts w:ascii="Times New Roman" w:hAnsi="Times New Roman"/>
          <w:bCs/>
          <w:i/>
          <w:iCs/>
          <w:lang w:val="sv-SE"/>
        </w:rPr>
        <w:tab/>
      </w:r>
      <w:r w:rsidRPr="000741BC">
        <w:rPr>
          <w:rFonts w:ascii="Times New Roman" w:hAnsi="Times New Roman"/>
          <w:bCs/>
          <w:i/>
          <w:iCs/>
          <w:lang w:val="sv-SE"/>
        </w:rPr>
        <w:t>Jämförelse av WBC-cystinnivåer efter administrering av cysteaminbitartrat för omedelbar frisättning och PROCYSBI</w:t>
      </w:r>
    </w:p>
    <w:tbl>
      <w:tblPr>
        <w:tblW w:w="5000" w:type="pct"/>
        <w:tblLook w:val="00A0" w:firstRow="1" w:lastRow="0" w:firstColumn="1" w:lastColumn="0" w:noHBand="0" w:noVBand="0"/>
      </w:tblPr>
      <w:tblGrid>
        <w:gridCol w:w="4674"/>
        <w:gridCol w:w="2691"/>
        <w:gridCol w:w="1696"/>
      </w:tblGrid>
      <w:tr w:rsidR="00C377F1" w:rsidRPr="00AB35DB" w14:paraId="6DB0DDA7" w14:textId="77777777" w:rsidTr="00C6150C">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ADF2590" w14:textId="77777777" w:rsidR="00C377F1" w:rsidRPr="00E47FAD" w:rsidRDefault="00C377F1" w:rsidP="00C6150C">
            <w:pPr>
              <w:keepNext/>
              <w:spacing w:after="0" w:line="240" w:lineRule="auto"/>
              <w:jc w:val="center"/>
              <w:rPr>
                <w:rFonts w:ascii="Times New Roman" w:hAnsi="Times New Roman"/>
                <w:lang w:val="pt-PT"/>
              </w:rPr>
            </w:pPr>
            <w:r w:rsidRPr="00E47FAD">
              <w:rPr>
                <w:rFonts w:ascii="Times New Roman" w:hAnsi="Times New Roman"/>
                <w:b/>
                <w:lang w:val="pt-PT"/>
              </w:rPr>
              <w:t>Per-protocol (PP)-population (N=39)</w:t>
            </w:r>
          </w:p>
        </w:tc>
      </w:tr>
      <w:tr w:rsidR="00C377F1" w:rsidRPr="000741BC" w14:paraId="40189663" w14:textId="77777777" w:rsidTr="00BA4667">
        <w:trPr>
          <w:cantSplit/>
        </w:trPr>
        <w:tc>
          <w:tcPr>
            <w:tcW w:w="2579" w:type="pct"/>
            <w:tcBorders>
              <w:top w:val="single" w:sz="4" w:space="0" w:color="auto"/>
              <w:left w:val="single" w:sz="4" w:space="0" w:color="auto"/>
              <w:bottom w:val="single" w:sz="4" w:space="0" w:color="auto"/>
              <w:right w:val="single" w:sz="4" w:space="0" w:color="auto"/>
            </w:tcBorders>
            <w:vAlign w:val="center"/>
          </w:tcPr>
          <w:p w14:paraId="35342F6D" w14:textId="77777777" w:rsidR="00C377F1" w:rsidRPr="00E47FAD" w:rsidRDefault="00C377F1" w:rsidP="00C6150C">
            <w:pPr>
              <w:keepNext/>
              <w:spacing w:after="0" w:line="240" w:lineRule="auto"/>
              <w:rPr>
                <w:rFonts w:ascii="Times New Roman" w:hAnsi="Times New Roman"/>
                <w:b/>
                <w:lang w:val="pt-PT"/>
              </w:rPr>
            </w:pPr>
          </w:p>
        </w:tc>
        <w:tc>
          <w:tcPr>
            <w:tcW w:w="1485" w:type="pct"/>
            <w:tcBorders>
              <w:top w:val="single" w:sz="4" w:space="0" w:color="auto"/>
              <w:left w:val="single" w:sz="4" w:space="0" w:color="auto"/>
              <w:bottom w:val="single" w:sz="4" w:space="0" w:color="auto"/>
              <w:right w:val="single" w:sz="4" w:space="0" w:color="auto"/>
            </w:tcBorders>
            <w:vAlign w:val="center"/>
          </w:tcPr>
          <w:p w14:paraId="2E0C47D5" w14:textId="2A891F44" w:rsidR="00C377F1" w:rsidRPr="000741BC" w:rsidRDefault="00C377F1" w:rsidP="00C6150C">
            <w:pPr>
              <w:keepNext/>
              <w:spacing w:after="0" w:line="240" w:lineRule="auto"/>
              <w:jc w:val="center"/>
              <w:rPr>
                <w:rFonts w:ascii="Times New Roman" w:hAnsi="Times New Roman"/>
                <w:lang w:val="sv-SE"/>
              </w:rPr>
            </w:pPr>
            <w:r w:rsidRPr="000741BC">
              <w:rPr>
                <w:rFonts w:ascii="Times New Roman" w:hAnsi="Times New Roman"/>
                <w:lang w:val="sv-SE"/>
              </w:rPr>
              <w:t>Cysteaminbitartrat</w:t>
            </w:r>
          </w:p>
          <w:p w14:paraId="282C8B0D" w14:textId="77777777" w:rsidR="00C377F1" w:rsidRPr="000741BC" w:rsidRDefault="00C377F1" w:rsidP="00C6150C">
            <w:pPr>
              <w:keepNext/>
              <w:spacing w:after="0" w:line="240" w:lineRule="auto"/>
              <w:jc w:val="center"/>
              <w:rPr>
                <w:rFonts w:ascii="Times New Roman" w:hAnsi="Times New Roman"/>
                <w:lang w:val="sv-SE"/>
              </w:rPr>
            </w:pPr>
            <w:r w:rsidRPr="000741BC">
              <w:rPr>
                <w:rFonts w:ascii="Times New Roman" w:hAnsi="Times New Roman"/>
                <w:lang w:val="sv-SE"/>
              </w:rPr>
              <w:t>för omedelbar frisättning</w:t>
            </w:r>
          </w:p>
        </w:tc>
        <w:tc>
          <w:tcPr>
            <w:tcW w:w="935" w:type="pct"/>
            <w:tcBorders>
              <w:top w:val="single" w:sz="4" w:space="0" w:color="auto"/>
              <w:left w:val="single" w:sz="4" w:space="0" w:color="auto"/>
              <w:bottom w:val="single" w:sz="4" w:space="0" w:color="auto"/>
              <w:right w:val="single" w:sz="4" w:space="0" w:color="auto"/>
            </w:tcBorders>
            <w:vAlign w:val="center"/>
          </w:tcPr>
          <w:p w14:paraId="4FDF2EF0" w14:textId="77777777" w:rsidR="00C377F1" w:rsidRPr="000741BC" w:rsidRDefault="00C377F1" w:rsidP="00C6150C">
            <w:pPr>
              <w:keepNext/>
              <w:spacing w:after="0" w:line="240" w:lineRule="auto"/>
              <w:jc w:val="center"/>
              <w:rPr>
                <w:rFonts w:ascii="Times New Roman" w:hAnsi="Times New Roman"/>
                <w:lang w:val="sv-SE"/>
              </w:rPr>
            </w:pPr>
            <w:r w:rsidRPr="000741BC">
              <w:rPr>
                <w:rFonts w:ascii="Times New Roman" w:hAnsi="Times New Roman"/>
                <w:lang w:val="sv-SE"/>
              </w:rPr>
              <w:t>PROCYSBI</w:t>
            </w:r>
          </w:p>
        </w:tc>
      </w:tr>
      <w:tr w:rsidR="00C377F1" w:rsidRPr="000741BC" w14:paraId="3EE28E2E" w14:textId="77777777" w:rsidTr="00BA4667">
        <w:trPr>
          <w:cantSplit/>
        </w:trPr>
        <w:tc>
          <w:tcPr>
            <w:tcW w:w="2579" w:type="pct"/>
            <w:tcBorders>
              <w:top w:val="single" w:sz="4" w:space="0" w:color="auto"/>
              <w:left w:val="single" w:sz="4" w:space="0" w:color="auto"/>
              <w:bottom w:val="single" w:sz="4" w:space="0" w:color="auto"/>
              <w:right w:val="single" w:sz="4" w:space="0" w:color="auto"/>
            </w:tcBorders>
            <w:vAlign w:val="center"/>
          </w:tcPr>
          <w:p w14:paraId="0A4E2EB5" w14:textId="05A64324" w:rsidR="00C377F1" w:rsidRPr="00A365FA" w:rsidRDefault="00C377F1" w:rsidP="00C6150C">
            <w:pPr>
              <w:keepNext/>
              <w:spacing w:after="0" w:line="240" w:lineRule="auto"/>
              <w:rPr>
                <w:rFonts w:ascii="Times New Roman" w:hAnsi="Times New Roman"/>
                <w:lang w:val="sv-SE"/>
              </w:rPr>
            </w:pPr>
            <w:r w:rsidRPr="00A365FA">
              <w:rPr>
                <w:rFonts w:ascii="Times New Roman" w:hAnsi="Times New Roman"/>
                <w:lang w:val="sv-SE"/>
              </w:rPr>
              <w:t>WBC-cystinnivå</w:t>
            </w:r>
          </w:p>
          <w:p w14:paraId="746287F4" w14:textId="77777777" w:rsidR="00C377F1" w:rsidRPr="00A365FA" w:rsidRDefault="00C377F1" w:rsidP="00C6150C">
            <w:pPr>
              <w:keepNext/>
              <w:spacing w:after="0" w:line="240" w:lineRule="auto"/>
              <w:rPr>
                <w:rFonts w:ascii="Times New Roman" w:hAnsi="Times New Roman"/>
                <w:lang w:val="sv-SE"/>
              </w:rPr>
            </w:pPr>
            <w:r w:rsidRPr="00A365FA">
              <w:rPr>
                <w:rFonts w:ascii="Times New Roman" w:hAnsi="Times New Roman"/>
                <w:lang w:val="sv-SE"/>
              </w:rPr>
              <w:t>(LS Mean [minstakvadratmedelvärde] ± SE [medelfel]) i nmol hemicystin/mg protein*</w:t>
            </w:r>
          </w:p>
        </w:tc>
        <w:tc>
          <w:tcPr>
            <w:tcW w:w="1485" w:type="pct"/>
            <w:tcBorders>
              <w:top w:val="single" w:sz="4" w:space="0" w:color="auto"/>
              <w:left w:val="single" w:sz="4" w:space="0" w:color="auto"/>
              <w:bottom w:val="single" w:sz="4" w:space="0" w:color="auto"/>
              <w:right w:val="single" w:sz="4" w:space="0" w:color="auto"/>
            </w:tcBorders>
            <w:vAlign w:val="center"/>
          </w:tcPr>
          <w:p w14:paraId="0306904F" w14:textId="77777777" w:rsidR="00C377F1" w:rsidRPr="000741BC" w:rsidRDefault="00C377F1" w:rsidP="00C6150C">
            <w:pPr>
              <w:keepNext/>
              <w:spacing w:after="0" w:line="240" w:lineRule="auto"/>
              <w:jc w:val="center"/>
              <w:rPr>
                <w:rFonts w:ascii="Times New Roman" w:hAnsi="Times New Roman"/>
                <w:lang w:val="sv-SE"/>
              </w:rPr>
            </w:pPr>
            <w:r w:rsidRPr="000741BC">
              <w:rPr>
                <w:rFonts w:ascii="Times New Roman" w:hAnsi="Times New Roman"/>
                <w:lang w:val="sv-SE"/>
              </w:rPr>
              <w:t>0,44 ± 0,05</w:t>
            </w:r>
          </w:p>
        </w:tc>
        <w:tc>
          <w:tcPr>
            <w:tcW w:w="935" w:type="pct"/>
            <w:tcBorders>
              <w:top w:val="single" w:sz="4" w:space="0" w:color="auto"/>
              <w:left w:val="single" w:sz="4" w:space="0" w:color="auto"/>
              <w:bottom w:val="single" w:sz="4" w:space="0" w:color="auto"/>
              <w:right w:val="single" w:sz="4" w:space="0" w:color="auto"/>
            </w:tcBorders>
            <w:vAlign w:val="center"/>
          </w:tcPr>
          <w:p w14:paraId="2DDAD322" w14:textId="77777777" w:rsidR="00C377F1" w:rsidRPr="000741BC" w:rsidRDefault="00C377F1" w:rsidP="00C6150C">
            <w:pPr>
              <w:keepNext/>
              <w:spacing w:after="0" w:line="240" w:lineRule="auto"/>
              <w:jc w:val="center"/>
              <w:rPr>
                <w:rFonts w:ascii="Times New Roman" w:hAnsi="Times New Roman"/>
                <w:lang w:val="sv-SE"/>
              </w:rPr>
            </w:pPr>
            <w:r w:rsidRPr="000741BC">
              <w:rPr>
                <w:rFonts w:ascii="Times New Roman" w:hAnsi="Times New Roman"/>
                <w:lang w:val="sv-SE"/>
              </w:rPr>
              <w:t>0,51 ± 0,05</w:t>
            </w:r>
          </w:p>
        </w:tc>
      </w:tr>
      <w:tr w:rsidR="00C377F1" w:rsidRPr="000741BC" w14:paraId="1FBE99B6" w14:textId="77777777" w:rsidTr="00BA4667">
        <w:trPr>
          <w:cantSplit/>
        </w:trPr>
        <w:tc>
          <w:tcPr>
            <w:tcW w:w="2579" w:type="pct"/>
            <w:tcBorders>
              <w:top w:val="single" w:sz="4" w:space="0" w:color="auto"/>
              <w:left w:val="single" w:sz="4" w:space="0" w:color="auto"/>
              <w:bottom w:val="single" w:sz="4" w:space="0" w:color="auto"/>
              <w:right w:val="single" w:sz="4" w:space="0" w:color="auto"/>
            </w:tcBorders>
            <w:vAlign w:val="center"/>
          </w:tcPr>
          <w:p w14:paraId="1475487D" w14:textId="77777777" w:rsidR="00C377F1" w:rsidRPr="00DF5366" w:rsidRDefault="00C377F1" w:rsidP="00C6150C">
            <w:pPr>
              <w:spacing w:after="0" w:line="240" w:lineRule="auto"/>
              <w:rPr>
                <w:rFonts w:ascii="Times New Roman" w:hAnsi="Times New Roman"/>
                <w:bCs/>
                <w:lang w:val="sv-SE"/>
              </w:rPr>
            </w:pPr>
            <w:r w:rsidRPr="000741BC">
              <w:rPr>
                <w:rFonts w:ascii="Times New Roman" w:hAnsi="Times New Roman"/>
                <w:lang w:val="sv-SE"/>
              </w:rPr>
              <w:t>Behandlingseffekt</w:t>
            </w:r>
          </w:p>
          <w:p w14:paraId="726AABB7" w14:textId="77777777" w:rsidR="00C377F1" w:rsidRPr="000741BC" w:rsidRDefault="00C377F1" w:rsidP="00C6150C">
            <w:pPr>
              <w:spacing w:after="0" w:line="240" w:lineRule="auto"/>
              <w:rPr>
                <w:rFonts w:ascii="Times New Roman" w:hAnsi="Times New Roman"/>
                <w:lang w:val="sv-SE"/>
              </w:rPr>
            </w:pPr>
            <w:r w:rsidRPr="000741BC">
              <w:rPr>
                <w:rFonts w:ascii="Times New Roman" w:hAnsi="Times New Roman"/>
                <w:lang w:val="sv-SE"/>
              </w:rPr>
              <w:t>(LS Mean ± SE; 95,8 % CI [konfidensintervall]; p-värde)</w:t>
            </w:r>
          </w:p>
        </w:tc>
        <w:tc>
          <w:tcPr>
            <w:tcW w:w="2421" w:type="pct"/>
            <w:gridSpan w:val="2"/>
            <w:tcBorders>
              <w:top w:val="single" w:sz="4" w:space="0" w:color="auto"/>
              <w:left w:val="single" w:sz="4" w:space="0" w:color="auto"/>
              <w:bottom w:val="single" w:sz="4" w:space="0" w:color="auto"/>
              <w:right w:val="single" w:sz="4" w:space="0" w:color="auto"/>
            </w:tcBorders>
            <w:vAlign w:val="center"/>
          </w:tcPr>
          <w:p w14:paraId="014A7030" w14:textId="77777777" w:rsidR="00C377F1" w:rsidRPr="000741BC" w:rsidRDefault="00C377F1" w:rsidP="00C6150C">
            <w:pPr>
              <w:spacing w:after="0" w:line="240" w:lineRule="auto"/>
              <w:jc w:val="center"/>
              <w:rPr>
                <w:rFonts w:ascii="Times New Roman" w:hAnsi="Times New Roman"/>
                <w:lang w:val="sv-SE"/>
              </w:rPr>
            </w:pPr>
            <w:r w:rsidRPr="000741BC">
              <w:rPr>
                <w:rFonts w:ascii="Times New Roman" w:hAnsi="Times New Roman"/>
                <w:lang w:val="sv-SE"/>
              </w:rPr>
              <w:t>0,08 ± 0,03; 0,01 till 0,15; &lt;0,0001</w:t>
            </w:r>
          </w:p>
        </w:tc>
      </w:tr>
      <w:tr w:rsidR="00C377F1" w:rsidRPr="00A365FA" w14:paraId="3498BF1B" w14:textId="77777777" w:rsidTr="00C6150C">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E1B9E67" w14:textId="77777777" w:rsidR="00C377F1" w:rsidRPr="000741BC" w:rsidRDefault="00C377F1" w:rsidP="00C6150C">
            <w:pPr>
              <w:keepNext/>
              <w:spacing w:after="0" w:line="240" w:lineRule="auto"/>
              <w:jc w:val="center"/>
              <w:rPr>
                <w:rFonts w:ascii="Times New Roman" w:hAnsi="Times New Roman"/>
                <w:lang w:val="sv-SE"/>
              </w:rPr>
            </w:pPr>
            <w:r w:rsidRPr="000741BC">
              <w:rPr>
                <w:rFonts w:ascii="Times New Roman" w:hAnsi="Times New Roman"/>
                <w:b/>
                <w:lang w:val="sv-SE"/>
              </w:rPr>
              <w:t>Alla bedömningsbara patienter (ITT) Population (N=41)</w:t>
            </w:r>
          </w:p>
        </w:tc>
      </w:tr>
      <w:tr w:rsidR="00C377F1" w:rsidRPr="000741BC" w14:paraId="6AB44DDF" w14:textId="77777777" w:rsidTr="00BA4667">
        <w:trPr>
          <w:cantSplit/>
        </w:trPr>
        <w:tc>
          <w:tcPr>
            <w:tcW w:w="2579" w:type="pct"/>
            <w:tcBorders>
              <w:top w:val="single" w:sz="4" w:space="0" w:color="auto"/>
              <w:left w:val="single" w:sz="4" w:space="0" w:color="auto"/>
              <w:bottom w:val="single" w:sz="4" w:space="0" w:color="auto"/>
              <w:right w:val="single" w:sz="4" w:space="0" w:color="auto"/>
            </w:tcBorders>
            <w:vAlign w:val="center"/>
          </w:tcPr>
          <w:p w14:paraId="62E83D68" w14:textId="77777777" w:rsidR="00C377F1" w:rsidRPr="000741BC" w:rsidRDefault="00C377F1" w:rsidP="00C6150C">
            <w:pPr>
              <w:keepNext/>
              <w:spacing w:after="0" w:line="240" w:lineRule="auto"/>
              <w:ind w:firstLine="480"/>
              <w:rPr>
                <w:rFonts w:ascii="Times New Roman" w:hAnsi="Times New Roman"/>
                <w:b/>
                <w:lang w:val="sv-SE"/>
              </w:rPr>
            </w:pPr>
          </w:p>
        </w:tc>
        <w:tc>
          <w:tcPr>
            <w:tcW w:w="1485" w:type="pct"/>
            <w:tcBorders>
              <w:top w:val="single" w:sz="4" w:space="0" w:color="auto"/>
              <w:left w:val="single" w:sz="4" w:space="0" w:color="auto"/>
              <w:bottom w:val="single" w:sz="4" w:space="0" w:color="auto"/>
              <w:right w:val="single" w:sz="4" w:space="0" w:color="auto"/>
            </w:tcBorders>
            <w:vAlign w:val="center"/>
          </w:tcPr>
          <w:p w14:paraId="0288AD61" w14:textId="77777777" w:rsidR="00C377F1" w:rsidRPr="000741BC" w:rsidRDefault="00C377F1" w:rsidP="00C6150C">
            <w:pPr>
              <w:keepNext/>
              <w:spacing w:after="0" w:line="240" w:lineRule="auto"/>
              <w:jc w:val="center"/>
              <w:rPr>
                <w:rFonts w:ascii="Times New Roman" w:hAnsi="Times New Roman"/>
                <w:lang w:val="sv-SE"/>
              </w:rPr>
            </w:pPr>
            <w:r w:rsidRPr="000741BC">
              <w:rPr>
                <w:rFonts w:ascii="Times New Roman" w:hAnsi="Times New Roman"/>
                <w:lang w:val="sv-SE"/>
              </w:rPr>
              <w:t>Cysteaminbitartrat</w:t>
            </w:r>
            <w:r w:rsidRPr="000741BC">
              <w:rPr>
                <w:rFonts w:ascii="Times New Roman" w:hAnsi="Times New Roman"/>
                <w:b/>
                <w:lang w:val="sv-SE"/>
              </w:rPr>
              <w:t xml:space="preserve"> </w:t>
            </w:r>
          </w:p>
          <w:p w14:paraId="5070199C" w14:textId="77777777" w:rsidR="00C377F1" w:rsidRPr="000741BC" w:rsidRDefault="00C377F1" w:rsidP="00C6150C">
            <w:pPr>
              <w:keepNext/>
              <w:spacing w:after="0" w:line="240" w:lineRule="auto"/>
              <w:jc w:val="center"/>
              <w:rPr>
                <w:rFonts w:ascii="Times New Roman" w:hAnsi="Times New Roman"/>
                <w:lang w:val="sv-SE"/>
              </w:rPr>
            </w:pPr>
            <w:r w:rsidRPr="000741BC">
              <w:rPr>
                <w:rFonts w:ascii="Times New Roman" w:hAnsi="Times New Roman"/>
                <w:lang w:val="sv-SE"/>
              </w:rPr>
              <w:t>för omedelbar frisättning</w:t>
            </w:r>
          </w:p>
        </w:tc>
        <w:tc>
          <w:tcPr>
            <w:tcW w:w="935" w:type="pct"/>
            <w:tcBorders>
              <w:top w:val="single" w:sz="4" w:space="0" w:color="auto"/>
              <w:left w:val="single" w:sz="4" w:space="0" w:color="auto"/>
              <w:bottom w:val="single" w:sz="4" w:space="0" w:color="auto"/>
              <w:right w:val="single" w:sz="4" w:space="0" w:color="auto"/>
            </w:tcBorders>
            <w:vAlign w:val="center"/>
          </w:tcPr>
          <w:p w14:paraId="7793586D" w14:textId="77777777" w:rsidR="00C377F1" w:rsidRPr="000741BC" w:rsidRDefault="00C377F1" w:rsidP="00C6150C">
            <w:pPr>
              <w:keepNext/>
              <w:spacing w:after="0" w:line="240" w:lineRule="auto"/>
              <w:jc w:val="center"/>
              <w:rPr>
                <w:rFonts w:ascii="Times New Roman" w:hAnsi="Times New Roman"/>
                <w:lang w:val="sv-SE"/>
              </w:rPr>
            </w:pPr>
            <w:r w:rsidRPr="000741BC">
              <w:rPr>
                <w:rFonts w:ascii="Times New Roman" w:hAnsi="Times New Roman"/>
                <w:lang w:val="sv-SE"/>
              </w:rPr>
              <w:t>PROCYSBI</w:t>
            </w:r>
          </w:p>
        </w:tc>
      </w:tr>
      <w:tr w:rsidR="00C377F1" w:rsidRPr="000741BC" w14:paraId="4626CAB2" w14:textId="77777777" w:rsidTr="00BA4667">
        <w:trPr>
          <w:cantSplit/>
        </w:trPr>
        <w:tc>
          <w:tcPr>
            <w:tcW w:w="2579" w:type="pct"/>
            <w:tcBorders>
              <w:top w:val="single" w:sz="4" w:space="0" w:color="auto"/>
              <w:left w:val="single" w:sz="4" w:space="0" w:color="auto"/>
              <w:bottom w:val="single" w:sz="4" w:space="0" w:color="auto"/>
              <w:right w:val="single" w:sz="4" w:space="0" w:color="auto"/>
            </w:tcBorders>
            <w:vAlign w:val="center"/>
          </w:tcPr>
          <w:p w14:paraId="221C6304" w14:textId="77777777" w:rsidR="00C377F1" w:rsidRPr="000741BC" w:rsidRDefault="00C377F1" w:rsidP="00C6150C">
            <w:pPr>
              <w:keepNext/>
              <w:spacing w:after="0" w:line="240" w:lineRule="auto"/>
              <w:rPr>
                <w:rFonts w:ascii="Times New Roman" w:hAnsi="Times New Roman"/>
                <w:lang w:val="sv-SE"/>
              </w:rPr>
            </w:pPr>
            <w:r w:rsidRPr="000741BC">
              <w:rPr>
                <w:rFonts w:ascii="Times New Roman" w:hAnsi="Times New Roman"/>
                <w:lang w:val="sv-SE"/>
              </w:rPr>
              <w:t>WBC-cystinnivå</w:t>
            </w:r>
            <w:r w:rsidRPr="000741BC">
              <w:rPr>
                <w:rFonts w:ascii="Times New Roman" w:hAnsi="Times New Roman"/>
                <w:b/>
                <w:lang w:val="sv-SE"/>
              </w:rPr>
              <w:t xml:space="preserve"> </w:t>
            </w:r>
          </w:p>
          <w:p w14:paraId="360F65B9" w14:textId="77777777" w:rsidR="00C377F1" w:rsidRPr="000741BC" w:rsidRDefault="00C377F1" w:rsidP="00C6150C">
            <w:pPr>
              <w:keepNext/>
              <w:spacing w:after="0" w:line="240" w:lineRule="auto"/>
              <w:rPr>
                <w:rFonts w:ascii="Times New Roman" w:hAnsi="Times New Roman"/>
                <w:lang w:val="sv-SE"/>
              </w:rPr>
            </w:pPr>
            <w:r w:rsidRPr="000741BC">
              <w:rPr>
                <w:rFonts w:ascii="Times New Roman" w:hAnsi="Times New Roman"/>
                <w:lang w:val="sv-SE"/>
              </w:rPr>
              <w:t>(LS Mean ± SE) i nmol hemicystin/mg protein*</w:t>
            </w:r>
          </w:p>
        </w:tc>
        <w:tc>
          <w:tcPr>
            <w:tcW w:w="1485" w:type="pct"/>
            <w:tcBorders>
              <w:top w:val="single" w:sz="4" w:space="0" w:color="auto"/>
              <w:left w:val="single" w:sz="4" w:space="0" w:color="auto"/>
              <w:bottom w:val="single" w:sz="4" w:space="0" w:color="auto"/>
              <w:right w:val="single" w:sz="4" w:space="0" w:color="auto"/>
            </w:tcBorders>
            <w:vAlign w:val="center"/>
          </w:tcPr>
          <w:p w14:paraId="07BE38D0" w14:textId="77777777" w:rsidR="00C377F1" w:rsidRPr="000741BC" w:rsidRDefault="00C377F1" w:rsidP="00C6150C">
            <w:pPr>
              <w:keepNext/>
              <w:spacing w:after="0" w:line="240" w:lineRule="auto"/>
              <w:jc w:val="center"/>
              <w:rPr>
                <w:rFonts w:ascii="Times New Roman" w:hAnsi="Times New Roman"/>
                <w:lang w:val="sv-SE"/>
              </w:rPr>
            </w:pPr>
            <w:r w:rsidRPr="000741BC">
              <w:rPr>
                <w:rFonts w:ascii="Times New Roman" w:hAnsi="Times New Roman"/>
                <w:lang w:val="sv-SE"/>
              </w:rPr>
              <w:t>0,74 ± 0,14</w:t>
            </w:r>
          </w:p>
        </w:tc>
        <w:tc>
          <w:tcPr>
            <w:tcW w:w="935" w:type="pct"/>
            <w:tcBorders>
              <w:top w:val="single" w:sz="4" w:space="0" w:color="auto"/>
              <w:left w:val="single" w:sz="4" w:space="0" w:color="auto"/>
              <w:bottom w:val="single" w:sz="4" w:space="0" w:color="auto"/>
              <w:right w:val="single" w:sz="4" w:space="0" w:color="auto"/>
            </w:tcBorders>
            <w:vAlign w:val="center"/>
          </w:tcPr>
          <w:p w14:paraId="2796256F" w14:textId="77777777" w:rsidR="00C377F1" w:rsidRPr="000741BC" w:rsidRDefault="00C377F1" w:rsidP="00C6150C">
            <w:pPr>
              <w:keepNext/>
              <w:spacing w:after="0" w:line="240" w:lineRule="auto"/>
              <w:jc w:val="center"/>
              <w:rPr>
                <w:rFonts w:ascii="Times New Roman" w:hAnsi="Times New Roman"/>
                <w:lang w:val="sv-SE"/>
              </w:rPr>
            </w:pPr>
            <w:r w:rsidRPr="000741BC">
              <w:rPr>
                <w:rFonts w:ascii="Times New Roman" w:hAnsi="Times New Roman"/>
                <w:lang w:val="sv-SE"/>
              </w:rPr>
              <w:t>0,53 ± 0,14</w:t>
            </w:r>
          </w:p>
        </w:tc>
      </w:tr>
      <w:tr w:rsidR="00C377F1" w:rsidRPr="000741BC" w14:paraId="50C4D640" w14:textId="77777777" w:rsidTr="00BA4667">
        <w:trPr>
          <w:cantSplit/>
        </w:trPr>
        <w:tc>
          <w:tcPr>
            <w:tcW w:w="2579" w:type="pct"/>
            <w:tcBorders>
              <w:top w:val="single" w:sz="4" w:space="0" w:color="auto"/>
              <w:left w:val="single" w:sz="4" w:space="0" w:color="auto"/>
              <w:bottom w:val="single" w:sz="4" w:space="0" w:color="auto"/>
              <w:right w:val="single" w:sz="4" w:space="0" w:color="auto"/>
            </w:tcBorders>
            <w:vAlign w:val="center"/>
          </w:tcPr>
          <w:p w14:paraId="593AF16B" w14:textId="77777777" w:rsidR="00C377F1" w:rsidRPr="000741BC" w:rsidRDefault="00C377F1" w:rsidP="00C6150C">
            <w:pPr>
              <w:spacing w:after="0" w:line="240" w:lineRule="auto"/>
              <w:rPr>
                <w:rFonts w:ascii="Times New Roman" w:hAnsi="Times New Roman"/>
                <w:lang w:val="sv-SE"/>
              </w:rPr>
            </w:pPr>
            <w:r w:rsidRPr="000741BC">
              <w:rPr>
                <w:rFonts w:ascii="Times New Roman" w:hAnsi="Times New Roman"/>
                <w:lang w:val="sv-SE"/>
              </w:rPr>
              <w:t>Behandlingseffekt</w:t>
            </w:r>
            <w:r w:rsidRPr="000741BC">
              <w:rPr>
                <w:rFonts w:ascii="Times New Roman" w:hAnsi="Times New Roman"/>
                <w:b/>
                <w:lang w:val="sv-SE"/>
              </w:rPr>
              <w:t xml:space="preserve"> </w:t>
            </w:r>
          </w:p>
          <w:p w14:paraId="454C7F25" w14:textId="77777777" w:rsidR="00C377F1" w:rsidRPr="000741BC" w:rsidRDefault="00C377F1" w:rsidP="00C6150C">
            <w:pPr>
              <w:spacing w:after="0" w:line="240" w:lineRule="auto"/>
              <w:rPr>
                <w:rFonts w:ascii="Times New Roman" w:hAnsi="Times New Roman"/>
                <w:lang w:val="sv-SE"/>
              </w:rPr>
            </w:pPr>
            <w:r w:rsidRPr="000741BC">
              <w:rPr>
                <w:rFonts w:ascii="Times New Roman" w:hAnsi="Times New Roman"/>
                <w:lang w:val="sv-SE"/>
              </w:rPr>
              <w:t>(LS Mean ± SE; 95,8 % CI; p-värde)</w:t>
            </w:r>
          </w:p>
        </w:tc>
        <w:tc>
          <w:tcPr>
            <w:tcW w:w="2421" w:type="pct"/>
            <w:gridSpan w:val="2"/>
            <w:tcBorders>
              <w:top w:val="single" w:sz="4" w:space="0" w:color="auto"/>
              <w:left w:val="single" w:sz="4" w:space="0" w:color="auto"/>
              <w:bottom w:val="single" w:sz="4" w:space="0" w:color="auto"/>
              <w:right w:val="single" w:sz="4" w:space="0" w:color="auto"/>
            </w:tcBorders>
            <w:vAlign w:val="center"/>
          </w:tcPr>
          <w:p w14:paraId="22B69026" w14:textId="77777777" w:rsidR="00C377F1" w:rsidRPr="000741BC" w:rsidRDefault="00C377F1" w:rsidP="00C6150C">
            <w:pPr>
              <w:spacing w:after="0" w:line="240" w:lineRule="auto"/>
              <w:jc w:val="center"/>
              <w:rPr>
                <w:rFonts w:ascii="Times New Roman" w:hAnsi="Times New Roman"/>
                <w:lang w:val="sv-SE"/>
              </w:rPr>
            </w:pPr>
            <w:r w:rsidRPr="000741BC">
              <w:rPr>
                <w:rFonts w:ascii="Times New Roman" w:hAnsi="Times New Roman"/>
                <w:lang w:val="sv-SE"/>
              </w:rPr>
              <w:t>–0,21 ± 0,14; –0,48 till 0,06; &lt;0,001</w:t>
            </w:r>
          </w:p>
        </w:tc>
      </w:tr>
    </w:tbl>
    <w:p w14:paraId="2A5C23ED" w14:textId="77777777" w:rsidR="00C377F1" w:rsidRPr="000741BC" w:rsidRDefault="00C377F1" w:rsidP="00C377F1">
      <w:pPr>
        <w:autoSpaceDE w:val="0"/>
        <w:autoSpaceDN w:val="0"/>
        <w:adjustRightInd w:val="0"/>
        <w:spacing w:after="0" w:line="240" w:lineRule="auto"/>
        <w:ind w:left="170"/>
        <w:rPr>
          <w:rFonts w:ascii="Times New Roman" w:hAnsi="Times New Roman"/>
          <w:lang w:val="sv-SE"/>
        </w:rPr>
      </w:pPr>
      <w:r w:rsidRPr="000741BC">
        <w:rPr>
          <w:rFonts w:ascii="Times New Roman" w:hAnsi="Times New Roman"/>
          <w:lang w:val="sv-SE"/>
        </w:rPr>
        <w:t>*Vid mätning med blandad leukocytanalys</w:t>
      </w:r>
    </w:p>
    <w:p w14:paraId="2BDB0A4C"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0D26DF3A" w14:textId="77777777" w:rsidR="00C377F1" w:rsidRPr="000741BC" w:rsidRDefault="00C377F1" w:rsidP="00C377F1">
      <w:pPr>
        <w:autoSpaceDE w:val="0"/>
        <w:autoSpaceDN w:val="0"/>
        <w:adjustRightInd w:val="0"/>
        <w:spacing w:after="0" w:line="240" w:lineRule="auto"/>
        <w:rPr>
          <w:rFonts w:ascii="Times New Roman" w:hAnsi="Times New Roman"/>
          <w:strike/>
          <w:lang w:val="sv-SE"/>
        </w:rPr>
      </w:pPr>
      <w:r w:rsidRPr="000741BC">
        <w:rPr>
          <w:rFonts w:ascii="Times New Roman" w:hAnsi="Times New Roman"/>
          <w:lang w:val="sv-SE"/>
        </w:rPr>
        <w:t>Fyrtio av fyrtioen (40/41) patienter som slutförde den pivotala fas 3-studien skrevs in i en prospektiv studie med PROCYSBI</w:t>
      </w:r>
      <w:r w:rsidRPr="000741BC">
        <w:rPr>
          <w:rFonts w:ascii="Times New Roman" w:hAnsi="Times New Roman"/>
          <w:vertAlign w:val="superscript"/>
          <w:lang w:val="sv-SE"/>
        </w:rPr>
        <w:t xml:space="preserve"> </w:t>
      </w:r>
      <w:r w:rsidRPr="000741BC">
        <w:rPr>
          <w:rFonts w:ascii="Times New Roman" w:hAnsi="Times New Roman"/>
          <w:lang w:val="sv-SE"/>
        </w:rPr>
        <w:t xml:space="preserve">som var öppen så länge PROCYSBI inte kunde förskrivas av deras behandlande läkare. I denna studie höll sig WBC-cystinnivån vid mätning med blandad leukocytanalys i genomsnitt under optimal kontroll vid &lt;1 nmol hemicystin/mg protein. Den beräknade glomerulära filtrationshastigheten (eGFR) förändrades inte för studiepopulationen över tid. </w:t>
      </w:r>
    </w:p>
    <w:p w14:paraId="274E70D7" w14:textId="77777777" w:rsidR="00C377F1" w:rsidRPr="000741BC" w:rsidRDefault="00C377F1" w:rsidP="00C377F1">
      <w:pPr>
        <w:pStyle w:val="Caption"/>
        <w:rPr>
          <w:b w:val="0"/>
          <w:bCs w:val="0"/>
          <w:sz w:val="22"/>
          <w:szCs w:val="22"/>
          <w:lang w:val="sv-SE"/>
        </w:rPr>
      </w:pPr>
    </w:p>
    <w:p w14:paraId="074BA780"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5.2</w:t>
      </w:r>
      <w:r w:rsidRPr="000741BC">
        <w:rPr>
          <w:rFonts w:ascii="Times New Roman" w:hAnsi="Times New Roman"/>
          <w:b/>
          <w:lang w:val="sv-SE"/>
        </w:rPr>
        <w:tab/>
        <w:t>Farmakokinetiska egenskaper</w:t>
      </w:r>
    </w:p>
    <w:p w14:paraId="7C65803C"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5CF57A7A"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Absorption</w:t>
      </w:r>
    </w:p>
    <w:p w14:paraId="50687DC0"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53AD0A03"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Den relativa biotillgängligheten är cirka 125 % jämfört med cysteamin för omedelbar frisättning.</w:t>
      </w:r>
    </w:p>
    <w:p w14:paraId="3065F812"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52EAA25B"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Födointag reducerar absorptionen av PROCYSBI vid 30 minuter före dos (cirka 35 % minskad exponering) och vid 30 minuter efter dos (cirka 16 % eller 45 % minskad exponering för intakta respektive öppnade kapslar). Födointag två timmar efter administrering påverkade inte absorptionen av PROCYSBI. </w:t>
      </w:r>
    </w:p>
    <w:p w14:paraId="0E635268"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135D0EFD"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Distribution</w:t>
      </w:r>
    </w:p>
    <w:p w14:paraId="7414C404"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5BB0D1ED"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Plasmaproteinbindningen </w:t>
      </w:r>
      <w:r w:rsidRPr="000741BC">
        <w:rPr>
          <w:rFonts w:ascii="Times New Roman" w:hAnsi="Times New Roman"/>
          <w:i/>
          <w:lang w:val="sv-SE"/>
        </w:rPr>
        <w:t xml:space="preserve">in vitro </w:t>
      </w:r>
      <w:r w:rsidRPr="000741BC">
        <w:rPr>
          <w:rFonts w:ascii="Times New Roman" w:hAnsi="Times New Roman"/>
          <w:lang w:val="sv-SE"/>
        </w:rPr>
        <w:t xml:space="preserve">av cysteamin, främst till albumin, är cirka 54 % och den är inte beroende av läkemedelskoncentrationen i plasma över det terapeutiska området. </w:t>
      </w:r>
    </w:p>
    <w:p w14:paraId="29725055" w14:textId="77777777" w:rsidR="00C377F1" w:rsidRPr="000741BC" w:rsidRDefault="00C377F1" w:rsidP="00C377F1">
      <w:pPr>
        <w:autoSpaceDE w:val="0"/>
        <w:autoSpaceDN w:val="0"/>
        <w:adjustRightInd w:val="0"/>
        <w:spacing w:after="0" w:line="240" w:lineRule="auto"/>
        <w:rPr>
          <w:rFonts w:ascii="Times New Roman" w:hAnsi="Times New Roman"/>
          <w:bCs/>
          <w:lang w:val="sv-SE"/>
        </w:rPr>
      </w:pPr>
    </w:p>
    <w:p w14:paraId="2180A18D"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lastRenderedPageBreak/>
        <w:t>Metabolism</w:t>
      </w:r>
    </w:p>
    <w:p w14:paraId="5EC25B70"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613AC0E3"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Elimineringen av oförändrat cysteamin i urinen varierade mellan 0,3 % och 1,7 % av den totala dagliga dosen hos fyra patienter. Största delen av cysteaminet utsöndras som sulfat.</w:t>
      </w:r>
    </w:p>
    <w:p w14:paraId="26069F34" w14:textId="77777777" w:rsidR="00C377F1" w:rsidRPr="000741BC" w:rsidRDefault="00C377F1" w:rsidP="00C377F1">
      <w:pPr>
        <w:autoSpaceDE w:val="0"/>
        <w:autoSpaceDN w:val="0"/>
        <w:adjustRightInd w:val="0"/>
        <w:spacing w:after="0" w:line="240" w:lineRule="auto"/>
        <w:rPr>
          <w:rFonts w:ascii="Times New Roman" w:hAnsi="Times New Roman"/>
          <w:strike/>
          <w:lang w:val="sv-SE"/>
        </w:rPr>
      </w:pPr>
    </w:p>
    <w:p w14:paraId="67166674" w14:textId="77777777" w:rsidR="00C377F1" w:rsidRPr="000741BC" w:rsidRDefault="00C377F1" w:rsidP="00C377F1">
      <w:pPr>
        <w:autoSpaceDE w:val="0"/>
        <w:autoSpaceDN w:val="0"/>
        <w:adjustRightInd w:val="0"/>
        <w:spacing w:after="0" w:line="240" w:lineRule="auto"/>
        <w:rPr>
          <w:rFonts w:ascii="Times New Roman" w:hAnsi="Times New Roman"/>
          <w:strike/>
          <w:lang w:val="sv-SE"/>
        </w:rPr>
      </w:pPr>
      <w:r w:rsidRPr="000741BC">
        <w:rPr>
          <w:rFonts w:ascii="Times New Roman" w:hAnsi="Times New Roman"/>
          <w:i/>
          <w:lang w:val="sv-SE"/>
        </w:rPr>
        <w:t>In vitro-</w:t>
      </w:r>
      <w:r w:rsidRPr="000741BC">
        <w:rPr>
          <w:rFonts w:ascii="Times New Roman" w:hAnsi="Times New Roman"/>
          <w:lang w:val="sv-SE"/>
        </w:rPr>
        <w:t xml:space="preserve">data tyder på att cysteaminbitartrat sannolikt metaboliseras av multipla CYP-enzymer, inklusive CYP1A2, CYP2B6, CYP2C8, CYP2C9, CYP2C19, CYP2D6 och CYP2E1. CYP2A6 och CYP3A4 var inte involverade i metabolismen av cysteaminbitartrat under försöksförhållandena. </w:t>
      </w:r>
    </w:p>
    <w:p w14:paraId="616564CD" w14:textId="77777777" w:rsidR="00C377F1" w:rsidRPr="000741BC" w:rsidRDefault="00C377F1" w:rsidP="00C377F1">
      <w:pPr>
        <w:autoSpaceDE w:val="0"/>
        <w:autoSpaceDN w:val="0"/>
        <w:adjustRightInd w:val="0"/>
        <w:spacing w:after="0" w:line="240" w:lineRule="auto"/>
        <w:rPr>
          <w:rFonts w:ascii="Times New Roman" w:hAnsi="Times New Roman"/>
          <w:strike/>
          <w:lang w:val="sv-SE"/>
        </w:rPr>
      </w:pPr>
    </w:p>
    <w:p w14:paraId="09D9058F"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Eliminering</w:t>
      </w:r>
    </w:p>
    <w:p w14:paraId="65B706CE"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398CEE18"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Den terminala halveringstiden för cysteaminbitartrat är cirka 4 timmar. </w:t>
      </w:r>
    </w:p>
    <w:p w14:paraId="6E96DFB7" w14:textId="77777777" w:rsidR="00C377F1" w:rsidRPr="000741BC" w:rsidRDefault="00C377F1" w:rsidP="00C377F1">
      <w:pPr>
        <w:autoSpaceDE w:val="0"/>
        <w:autoSpaceDN w:val="0"/>
        <w:adjustRightInd w:val="0"/>
        <w:spacing w:after="0" w:line="240" w:lineRule="auto"/>
        <w:rPr>
          <w:rFonts w:ascii="Times New Roman" w:hAnsi="Times New Roman"/>
          <w:strike/>
          <w:lang w:val="sv-SE"/>
        </w:rPr>
      </w:pPr>
    </w:p>
    <w:p w14:paraId="2D1156E2"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Cysteaminbitartrat hämmar inte CYP1A2, CYP2A6, CYP2B6, CYP2C8, CYP2C9, CYP2C19, CYP2D6, CYP2E1 eller CYP3A4 </w:t>
      </w:r>
      <w:r w:rsidRPr="000741BC">
        <w:rPr>
          <w:rFonts w:ascii="Times New Roman" w:hAnsi="Times New Roman"/>
          <w:i/>
          <w:lang w:val="sv-SE"/>
        </w:rPr>
        <w:t>in vitro</w:t>
      </w:r>
      <w:r w:rsidRPr="000741BC">
        <w:rPr>
          <w:rFonts w:ascii="Times New Roman" w:hAnsi="Times New Roman"/>
          <w:lang w:val="sv-SE"/>
        </w:rPr>
        <w:t>.</w:t>
      </w:r>
    </w:p>
    <w:p w14:paraId="0D3EE90E"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417F8678" w14:textId="77777777" w:rsidR="00C377F1" w:rsidRPr="000741BC" w:rsidRDefault="00C377F1" w:rsidP="00C377F1">
      <w:pPr>
        <w:autoSpaceDE w:val="0"/>
        <w:autoSpaceDN w:val="0"/>
        <w:adjustRightInd w:val="0"/>
        <w:spacing w:after="0" w:line="240" w:lineRule="auto"/>
        <w:rPr>
          <w:rFonts w:ascii="Times New Roman" w:hAnsi="Times New Roman"/>
          <w:strike/>
          <w:lang w:val="sv-SE"/>
        </w:rPr>
      </w:pPr>
      <w:r w:rsidRPr="000741BC">
        <w:rPr>
          <w:rFonts w:ascii="Times New Roman" w:hAnsi="Times New Roman"/>
          <w:i/>
          <w:lang w:val="sv-SE"/>
        </w:rPr>
        <w:t>In vitro</w:t>
      </w:r>
      <w:r w:rsidRPr="000741BC">
        <w:rPr>
          <w:rFonts w:ascii="Times New Roman" w:hAnsi="Times New Roman"/>
          <w:lang w:val="sv-SE"/>
        </w:rPr>
        <w:t>: Cysteaminbitartrat är ett substrat av P</w:t>
      </w:r>
      <w:r w:rsidRPr="000741BC">
        <w:rPr>
          <w:rFonts w:ascii="Times New Roman" w:hAnsi="Times New Roman"/>
          <w:lang w:val="sv-SE"/>
        </w:rPr>
        <w:noBreakHyphen/>
        <w:t>gp och OCT2, men inte ett substrat av BCRP, OATP1B1, OATP1B3, OAT1, OAT3 eller OCT1. Cysteaminbitartrat hämmar inte OAT1, OAT3 eller OCT2.</w:t>
      </w:r>
      <w:r w:rsidRPr="000741BC">
        <w:rPr>
          <w:rFonts w:ascii="Times New Roman" w:hAnsi="Times New Roman"/>
          <w:b/>
          <w:i/>
          <w:lang w:val="sv-SE"/>
        </w:rPr>
        <w:t xml:space="preserve"> </w:t>
      </w:r>
    </w:p>
    <w:p w14:paraId="54566EE7" w14:textId="77777777" w:rsidR="00C377F1" w:rsidRPr="000741BC" w:rsidRDefault="00C377F1" w:rsidP="00C377F1">
      <w:pPr>
        <w:autoSpaceDE w:val="0"/>
        <w:autoSpaceDN w:val="0"/>
        <w:adjustRightInd w:val="0"/>
        <w:spacing w:after="0" w:line="240" w:lineRule="auto"/>
        <w:rPr>
          <w:rFonts w:ascii="Times New Roman" w:hAnsi="Times New Roman"/>
          <w:u w:val="single"/>
          <w:lang w:val="sv-SE"/>
        </w:rPr>
      </w:pPr>
    </w:p>
    <w:p w14:paraId="12E96E6F"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r w:rsidRPr="000741BC">
        <w:rPr>
          <w:rFonts w:ascii="Times New Roman" w:hAnsi="Times New Roman"/>
          <w:u w:val="single"/>
          <w:lang w:val="sv-SE"/>
        </w:rPr>
        <w:t>Särskilda populationer</w:t>
      </w:r>
    </w:p>
    <w:p w14:paraId="203E5BFD" w14:textId="77777777" w:rsidR="00C377F1" w:rsidRPr="000741BC" w:rsidRDefault="00C377F1" w:rsidP="00C377F1">
      <w:pPr>
        <w:keepNext/>
        <w:autoSpaceDE w:val="0"/>
        <w:autoSpaceDN w:val="0"/>
        <w:adjustRightInd w:val="0"/>
        <w:spacing w:after="0" w:line="240" w:lineRule="auto"/>
        <w:rPr>
          <w:rFonts w:ascii="Times New Roman" w:hAnsi="Times New Roman"/>
          <w:u w:val="single"/>
          <w:lang w:val="sv-SE"/>
        </w:rPr>
      </w:pPr>
    </w:p>
    <w:p w14:paraId="135BAD37" w14:textId="77777777" w:rsidR="00C377F1" w:rsidRPr="000741BC" w:rsidRDefault="00C377F1" w:rsidP="00C377F1">
      <w:pPr>
        <w:autoSpaceDE w:val="0"/>
        <w:autoSpaceDN w:val="0"/>
        <w:adjustRightInd w:val="0"/>
        <w:spacing w:after="0" w:line="240" w:lineRule="auto"/>
        <w:rPr>
          <w:rFonts w:ascii="Times New Roman" w:hAnsi="Times New Roman"/>
          <w:u w:val="single"/>
          <w:lang w:val="sv-SE"/>
        </w:rPr>
      </w:pPr>
      <w:r w:rsidRPr="000741BC">
        <w:rPr>
          <w:rFonts w:ascii="Times New Roman" w:hAnsi="Times New Roman"/>
          <w:lang w:val="sv-SE"/>
        </w:rPr>
        <w:t xml:space="preserve">Farmakokinetiken för cysteaminbitartrat har inte studerats i särskilda populationer. </w:t>
      </w:r>
    </w:p>
    <w:p w14:paraId="3F10C237" w14:textId="77777777" w:rsidR="00C377F1" w:rsidRPr="000741BC" w:rsidRDefault="00C377F1" w:rsidP="00C377F1">
      <w:pPr>
        <w:autoSpaceDE w:val="0"/>
        <w:autoSpaceDN w:val="0"/>
        <w:adjustRightInd w:val="0"/>
        <w:spacing w:after="0" w:line="240" w:lineRule="auto"/>
        <w:rPr>
          <w:rFonts w:ascii="Times New Roman" w:hAnsi="Times New Roman"/>
          <w:i/>
          <w:u w:val="single"/>
          <w:lang w:val="sv-SE"/>
        </w:rPr>
      </w:pPr>
    </w:p>
    <w:p w14:paraId="00F78A68"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5.3</w:t>
      </w:r>
      <w:r w:rsidRPr="000741BC">
        <w:rPr>
          <w:rFonts w:ascii="Times New Roman" w:hAnsi="Times New Roman"/>
          <w:b/>
          <w:lang w:val="sv-SE"/>
        </w:rPr>
        <w:tab/>
        <w:t>Prekliniska säkerhetsuppgifter</w:t>
      </w:r>
    </w:p>
    <w:p w14:paraId="338563C4"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1F512196"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I publicerade gentoxicitetsstudier med cysteamin har kromosomförändringar i odlade eukaryota cellinjer rapporterats. Specifika studier med cysteamin visade inte någon mutagen effekt i Ames test eller någon klastogen effekt i mikronukleustest på musvävnad. En bakteriell omvänd mutationsanalysstudie (”Ames test”) utfördes med samma cysteaminbitartrat som används till PROCYSBI och cysteaminbitartrat visade inte några mutagena effekter i detta test.</w:t>
      </w:r>
    </w:p>
    <w:p w14:paraId="06822C22"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4AE3CBC3"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Reproduktionsstudier visade embryofetotoxiska effekter (resorption och post-implantationsförluster) hos råttor vid en dos på 100 mg/kg/dag och hos kaniner som fick en dos cysteamin på 50 mg/kg/dag. Teratogena effekter har beskrivits hos råttor som fick en dos cysteamin på 100 mg/kg/dag under organogenesen.</w:t>
      </w:r>
    </w:p>
    <w:p w14:paraId="200CCAE6"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25D0ADA0"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Detta motsvarar 0,6 g/m</w:t>
      </w:r>
      <w:r w:rsidRPr="000741BC">
        <w:rPr>
          <w:rFonts w:ascii="Times New Roman" w:hAnsi="Times New Roman"/>
          <w:vertAlign w:val="superscript"/>
          <w:lang w:val="sv-SE"/>
        </w:rPr>
        <w:t>2</w:t>
      </w:r>
      <w:r w:rsidRPr="000741BC">
        <w:rPr>
          <w:rFonts w:ascii="Times New Roman" w:hAnsi="Times New Roman"/>
          <w:lang w:val="sv-SE"/>
        </w:rPr>
        <w:t>/dag hos råtta vilket är något mindre än den rekommenderade kliniska underhållsdosen av cysteamin, dvs. 1,3 g/m</w:t>
      </w:r>
      <w:r w:rsidRPr="000741BC">
        <w:rPr>
          <w:rFonts w:ascii="Times New Roman" w:hAnsi="Times New Roman"/>
          <w:vertAlign w:val="superscript"/>
          <w:lang w:val="sv-SE"/>
        </w:rPr>
        <w:t>2</w:t>
      </w:r>
      <w:r w:rsidRPr="000741BC">
        <w:rPr>
          <w:rFonts w:ascii="Times New Roman" w:hAnsi="Times New Roman"/>
          <w:lang w:val="sv-SE"/>
        </w:rPr>
        <w:t>/dag. En nedsatt fertilitet hos råttor vid en dos på 375 mg/kg/dag har observerats liksom en fördröjd viktökning. Vid denna dos minskades också viktökning och överlevnad hos avkomman under laktationen. Höga doser cysteamin försämrar lakterande moderdjurs förmåga att ge näring åt sina ungar. Enstaka doser av läkemedlet inhiberar prolaktinsekretionen hos djur.</w:t>
      </w:r>
    </w:p>
    <w:p w14:paraId="51A1A552"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41501E98"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Administration av cysteamin till nyfödda råttor inducerade katarakter.</w:t>
      </w:r>
    </w:p>
    <w:p w14:paraId="39B284F6"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10A39FBF"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Höga doser av cysteamin, både orala och parenterala, ger duodenalsår hos råtta och mus men inte hos apa. Försök med tillförsel av läkemedlet medför tömning av somatostatindepåerna hos flera djurslag. Konsekvenserna av detta för klinisk användning av läkemedlet är okända.</w:t>
      </w:r>
    </w:p>
    <w:p w14:paraId="703415B6"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1931D138"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Inga studier av karcinogenicitet har utförts med cysteaminbitartrat i hårda enterokapslar.</w:t>
      </w:r>
    </w:p>
    <w:p w14:paraId="27340C9D"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12D4B084"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04846464"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lastRenderedPageBreak/>
        <w:t>6.</w:t>
      </w:r>
      <w:r w:rsidRPr="000741BC">
        <w:rPr>
          <w:rFonts w:ascii="Times New Roman" w:hAnsi="Times New Roman"/>
          <w:b/>
          <w:lang w:val="sv-SE"/>
        </w:rPr>
        <w:tab/>
        <w:t>FARMACEUTISKA UPPGIFTER</w:t>
      </w:r>
    </w:p>
    <w:p w14:paraId="660BF8CA" w14:textId="77777777" w:rsidR="00C377F1" w:rsidRPr="000741BC" w:rsidRDefault="00C377F1" w:rsidP="00C377F1">
      <w:pPr>
        <w:keepNext/>
        <w:autoSpaceDE w:val="0"/>
        <w:autoSpaceDN w:val="0"/>
        <w:adjustRightInd w:val="0"/>
        <w:spacing w:after="0" w:line="240" w:lineRule="auto"/>
        <w:rPr>
          <w:rFonts w:ascii="Times New Roman" w:hAnsi="Times New Roman"/>
          <w:b/>
          <w:lang w:val="sv-SE"/>
        </w:rPr>
      </w:pPr>
    </w:p>
    <w:p w14:paraId="74543A84"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6.1</w:t>
      </w:r>
      <w:r w:rsidRPr="000741BC">
        <w:rPr>
          <w:rFonts w:ascii="Times New Roman" w:hAnsi="Times New Roman"/>
          <w:b/>
          <w:lang w:val="sv-SE"/>
        </w:rPr>
        <w:tab/>
        <w:t>Förteckning över hjälpämnen</w:t>
      </w:r>
    </w:p>
    <w:p w14:paraId="5E55D1B0"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571F2B40"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mikrokristallin cellulosa</w:t>
      </w:r>
    </w:p>
    <w:p w14:paraId="61CB1110" w14:textId="77777777" w:rsidR="00C377F1" w:rsidRPr="000741BC" w:rsidRDefault="00C377F1" w:rsidP="00C377F1">
      <w:pPr>
        <w:keepNext/>
        <w:autoSpaceDE w:val="0"/>
        <w:autoSpaceDN w:val="0"/>
        <w:adjustRightInd w:val="0"/>
        <w:spacing w:after="0" w:line="240" w:lineRule="auto"/>
        <w:ind w:left="720" w:hanging="720"/>
        <w:rPr>
          <w:rFonts w:ascii="Times New Roman" w:hAnsi="Times New Roman"/>
          <w:lang w:val="sv-SE"/>
        </w:rPr>
      </w:pPr>
      <w:r w:rsidRPr="000741BC">
        <w:rPr>
          <w:rFonts w:ascii="Times New Roman" w:hAnsi="Times New Roman"/>
          <w:lang w:val="sv-SE"/>
        </w:rPr>
        <w:t>metakrylsyra-etylakrylatsampolymer (1:1)</w:t>
      </w:r>
    </w:p>
    <w:p w14:paraId="465A7259" w14:textId="77777777" w:rsidR="00C377F1" w:rsidRPr="000741BC" w:rsidRDefault="00C377F1" w:rsidP="00C377F1">
      <w:pPr>
        <w:autoSpaceDE w:val="0"/>
        <w:autoSpaceDN w:val="0"/>
        <w:adjustRightInd w:val="0"/>
        <w:spacing w:after="0" w:line="240" w:lineRule="auto"/>
        <w:ind w:left="720" w:hanging="720"/>
        <w:rPr>
          <w:rFonts w:ascii="Times New Roman" w:hAnsi="Times New Roman"/>
          <w:lang w:val="sv-SE"/>
        </w:rPr>
      </w:pPr>
      <w:r w:rsidRPr="000741BC">
        <w:rPr>
          <w:rFonts w:ascii="Times New Roman" w:hAnsi="Times New Roman"/>
          <w:lang w:val="sv-SE"/>
        </w:rPr>
        <w:t>hypromellos</w:t>
      </w:r>
    </w:p>
    <w:p w14:paraId="16E18A84"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talk</w:t>
      </w:r>
    </w:p>
    <w:p w14:paraId="658B96AF"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trietylcitrat</w:t>
      </w:r>
    </w:p>
    <w:p w14:paraId="3720A246"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natriumlaurylsulfat</w:t>
      </w:r>
    </w:p>
    <w:p w14:paraId="13644368" w14:textId="77777777" w:rsidR="00C377F1" w:rsidRPr="000741BC" w:rsidRDefault="00C377F1" w:rsidP="00C377F1">
      <w:pPr>
        <w:spacing w:after="0" w:line="240" w:lineRule="auto"/>
        <w:ind w:left="567" w:hanging="567"/>
        <w:rPr>
          <w:rFonts w:ascii="Times New Roman" w:hAnsi="Times New Roman"/>
          <w:lang w:val="sv-SE"/>
        </w:rPr>
      </w:pPr>
    </w:p>
    <w:p w14:paraId="087AB970"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6.2</w:t>
      </w:r>
      <w:r w:rsidRPr="000741BC">
        <w:rPr>
          <w:rFonts w:ascii="Times New Roman" w:hAnsi="Times New Roman"/>
          <w:b/>
          <w:lang w:val="sv-SE"/>
        </w:rPr>
        <w:tab/>
        <w:t>Inkompatibiliteter</w:t>
      </w:r>
    </w:p>
    <w:p w14:paraId="6728AA31"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1E1615F6"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Ej relevant.</w:t>
      </w:r>
    </w:p>
    <w:p w14:paraId="50553105"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6F465E90"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6.3</w:t>
      </w:r>
      <w:r w:rsidRPr="000741BC">
        <w:rPr>
          <w:rFonts w:ascii="Times New Roman" w:hAnsi="Times New Roman"/>
          <w:b/>
          <w:lang w:val="sv-SE"/>
        </w:rPr>
        <w:tab/>
        <w:t>Hållbarhet</w:t>
      </w:r>
    </w:p>
    <w:p w14:paraId="79A69AAB" w14:textId="77777777" w:rsidR="00C377F1" w:rsidRPr="000741BC" w:rsidRDefault="00C377F1" w:rsidP="00C377F1">
      <w:pPr>
        <w:keepNext/>
        <w:spacing w:after="0" w:line="240" w:lineRule="auto"/>
        <w:ind w:left="567" w:hanging="567"/>
        <w:rPr>
          <w:rFonts w:ascii="Times New Roman" w:hAnsi="Times New Roman"/>
          <w:b/>
          <w:lang w:val="sv-SE"/>
        </w:rPr>
      </w:pPr>
    </w:p>
    <w:p w14:paraId="078882BE" w14:textId="4B0B0450" w:rsidR="00C377F1" w:rsidRPr="000741BC" w:rsidRDefault="00FA5518" w:rsidP="00C377F1">
      <w:pPr>
        <w:autoSpaceDE w:val="0"/>
        <w:autoSpaceDN w:val="0"/>
        <w:adjustRightInd w:val="0"/>
        <w:spacing w:after="0" w:line="240" w:lineRule="auto"/>
        <w:rPr>
          <w:rFonts w:ascii="Times New Roman" w:hAnsi="Times New Roman"/>
          <w:lang w:val="sv-SE"/>
        </w:rPr>
      </w:pPr>
      <w:r>
        <w:rPr>
          <w:rFonts w:ascii="Times New Roman" w:hAnsi="Times New Roman"/>
          <w:lang w:val="sv-SE"/>
        </w:rPr>
        <w:t>3</w:t>
      </w:r>
      <w:r w:rsidR="00C377F1" w:rsidRPr="000741BC">
        <w:rPr>
          <w:rFonts w:ascii="Times New Roman" w:hAnsi="Times New Roman"/>
          <w:lang w:val="sv-SE"/>
        </w:rPr>
        <w:t> år.</w:t>
      </w:r>
    </w:p>
    <w:p w14:paraId="45D08DA8" w14:textId="77777777" w:rsidR="00B96070" w:rsidRPr="000741BC" w:rsidRDefault="00B96070" w:rsidP="00297BEB">
      <w:pPr>
        <w:spacing w:after="0" w:line="240" w:lineRule="auto"/>
        <w:rPr>
          <w:rFonts w:ascii="Times New Roman" w:hAnsi="Times New Roman"/>
          <w:bCs/>
          <w:lang w:val="sv-SE"/>
        </w:rPr>
      </w:pPr>
      <w:r w:rsidRPr="000741BC">
        <w:rPr>
          <w:rFonts w:ascii="Times New Roman" w:hAnsi="Times New Roman"/>
          <w:bCs/>
          <w:lang w:val="sv-SE"/>
        </w:rPr>
        <w:t xml:space="preserve">Oöppnade dospåsar kan förvaras </w:t>
      </w:r>
      <w:r w:rsidR="005C2A11" w:rsidRPr="000741BC">
        <w:rPr>
          <w:rFonts w:ascii="Times New Roman" w:hAnsi="Times New Roman"/>
          <w:bCs/>
          <w:lang w:val="sv-SE"/>
        </w:rPr>
        <w:t>under</w:t>
      </w:r>
      <w:r w:rsidRPr="000741BC">
        <w:rPr>
          <w:rFonts w:ascii="Times New Roman" w:hAnsi="Times New Roman"/>
          <w:bCs/>
          <w:lang w:val="sv-SE"/>
        </w:rPr>
        <w:t xml:space="preserve"> en sammanhållen period på 4</w:t>
      </w:r>
      <w:r w:rsidR="005C2A11" w:rsidRPr="000741BC">
        <w:rPr>
          <w:rFonts w:ascii="Times New Roman" w:hAnsi="Times New Roman"/>
          <w:bCs/>
          <w:lang w:val="sv-SE"/>
        </w:rPr>
        <w:t> </w:t>
      </w:r>
      <w:r w:rsidRPr="000741BC">
        <w:rPr>
          <w:rFonts w:ascii="Times New Roman" w:hAnsi="Times New Roman"/>
          <w:bCs/>
          <w:lang w:val="sv-SE"/>
        </w:rPr>
        <w:t>månader i temperaturer under 25 °C, skyddade mot ljus och fukt. Därefter måste läkemedlet kasseras.</w:t>
      </w:r>
    </w:p>
    <w:p w14:paraId="6CD72EEF" w14:textId="77777777" w:rsidR="00B96070" w:rsidRPr="000741BC" w:rsidRDefault="00B96070" w:rsidP="00C377F1">
      <w:pPr>
        <w:spacing w:after="0" w:line="240" w:lineRule="auto"/>
        <w:ind w:left="567" w:hanging="567"/>
        <w:rPr>
          <w:rFonts w:ascii="Times New Roman" w:hAnsi="Times New Roman"/>
          <w:bCs/>
          <w:lang w:val="sv-SE"/>
        </w:rPr>
      </w:pPr>
    </w:p>
    <w:p w14:paraId="16307CEA"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6.4</w:t>
      </w:r>
      <w:r w:rsidRPr="000741BC">
        <w:rPr>
          <w:rFonts w:ascii="Times New Roman" w:hAnsi="Times New Roman"/>
          <w:b/>
          <w:lang w:val="sv-SE"/>
        </w:rPr>
        <w:tab/>
        <w:t>Särskilda förvaringsanvisningar</w:t>
      </w:r>
    </w:p>
    <w:p w14:paraId="5D34DAAC" w14:textId="77777777" w:rsidR="00C377F1" w:rsidRPr="000741BC" w:rsidRDefault="00C377F1" w:rsidP="00C377F1">
      <w:pPr>
        <w:keepNext/>
        <w:spacing w:after="0" w:line="240" w:lineRule="auto"/>
        <w:ind w:left="567" w:hanging="567"/>
        <w:rPr>
          <w:rFonts w:ascii="Times New Roman" w:hAnsi="Times New Roman"/>
          <w:b/>
          <w:lang w:val="sv-SE"/>
        </w:rPr>
      </w:pPr>
    </w:p>
    <w:p w14:paraId="4FB5E521" w14:textId="0E64A71F" w:rsidR="005C2A1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Förvaras i kylskåp (2 °C</w:t>
      </w:r>
      <w:r w:rsidRPr="000741BC">
        <w:rPr>
          <w:noProof/>
          <w:lang w:val="sv-SE"/>
        </w:rPr>
        <w:t>-</w:t>
      </w:r>
      <w:r w:rsidRPr="000741BC">
        <w:rPr>
          <w:rFonts w:ascii="Times New Roman" w:hAnsi="Times New Roman"/>
          <w:lang w:val="sv-SE"/>
        </w:rPr>
        <w:t>8 °C).</w:t>
      </w:r>
    </w:p>
    <w:p w14:paraId="10240B5E"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Får ej frysas.</w:t>
      </w:r>
    </w:p>
    <w:p w14:paraId="16F79315" w14:textId="77777777" w:rsidR="00C377F1" w:rsidRPr="000741BC" w:rsidRDefault="00B96070" w:rsidP="00C377F1">
      <w:pPr>
        <w:spacing w:after="0" w:line="240" w:lineRule="auto"/>
        <w:ind w:left="567" w:hanging="567"/>
        <w:rPr>
          <w:rFonts w:ascii="Times New Roman" w:hAnsi="Times New Roman"/>
          <w:bCs/>
          <w:lang w:val="sv-SE"/>
        </w:rPr>
      </w:pPr>
      <w:r w:rsidRPr="000741BC">
        <w:rPr>
          <w:rFonts w:ascii="Times New Roman" w:hAnsi="Times New Roman"/>
          <w:bCs/>
          <w:lang w:val="sv-SE"/>
        </w:rPr>
        <w:t>Förvara dospåsarna i ytterkartongen. Ljuskänsligt. Fuktkänsligt.</w:t>
      </w:r>
    </w:p>
    <w:p w14:paraId="32D23983" w14:textId="77777777" w:rsidR="00B96070" w:rsidRPr="000741BC" w:rsidRDefault="00B96070" w:rsidP="00C377F1">
      <w:pPr>
        <w:spacing w:after="0" w:line="240" w:lineRule="auto"/>
        <w:ind w:left="567" w:hanging="567"/>
        <w:rPr>
          <w:rFonts w:ascii="Times New Roman" w:hAnsi="Times New Roman"/>
          <w:bCs/>
          <w:lang w:val="sv-SE"/>
        </w:rPr>
      </w:pPr>
    </w:p>
    <w:p w14:paraId="45F528DC" w14:textId="61617B6A" w:rsidR="00B96070" w:rsidRPr="000741BC" w:rsidRDefault="00B96070" w:rsidP="003E38F1">
      <w:pPr>
        <w:spacing w:after="0" w:line="240" w:lineRule="auto"/>
        <w:rPr>
          <w:rFonts w:ascii="Times New Roman" w:hAnsi="Times New Roman"/>
          <w:bCs/>
          <w:lang w:val="sv-SE"/>
        </w:rPr>
      </w:pPr>
      <w:r w:rsidRPr="000741BC">
        <w:rPr>
          <w:rFonts w:ascii="Times New Roman" w:hAnsi="Times New Roman"/>
          <w:bCs/>
          <w:lang w:val="sv-SE"/>
        </w:rPr>
        <w:t>Under</w:t>
      </w:r>
      <w:r w:rsidR="00065C65" w:rsidRPr="000741BC">
        <w:rPr>
          <w:rFonts w:ascii="Times New Roman" w:hAnsi="Times New Roman"/>
          <w:bCs/>
          <w:lang w:val="sv-SE"/>
        </w:rPr>
        <w:t xml:space="preserve"> hållbarhetstiden </w:t>
      </w:r>
      <w:r w:rsidRPr="000741BC">
        <w:rPr>
          <w:rFonts w:ascii="Times New Roman" w:hAnsi="Times New Roman"/>
          <w:bCs/>
          <w:lang w:val="sv-SE"/>
        </w:rPr>
        <w:t xml:space="preserve">kan läkemedlet förvaras i rumstemperatur (under 25 °C) </w:t>
      </w:r>
      <w:r w:rsidR="00065C65" w:rsidRPr="000741BC">
        <w:rPr>
          <w:rFonts w:ascii="Times New Roman" w:hAnsi="Times New Roman"/>
          <w:bCs/>
          <w:lang w:val="sv-SE"/>
        </w:rPr>
        <w:t>under</w:t>
      </w:r>
      <w:r w:rsidRPr="000741BC">
        <w:rPr>
          <w:rFonts w:ascii="Times New Roman" w:hAnsi="Times New Roman"/>
          <w:bCs/>
          <w:lang w:val="sv-SE"/>
        </w:rPr>
        <w:t xml:space="preserve"> en sammanhållen period på 4</w:t>
      </w:r>
      <w:r w:rsidR="00065C65" w:rsidRPr="000741BC">
        <w:rPr>
          <w:rFonts w:ascii="Times New Roman" w:hAnsi="Times New Roman"/>
          <w:bCs/>
          <w:lang w:val="sv-SE"/>
        </w:rPr>
        <w:t> </w:t>
      </w:r>
      <w:r w:rsidRPr="000741BC">
        <w:rPr>
          <w:rFonts w:ascii="Times New Roman" w:hAnsi="Times New Roman"/>
          <w:bCs/>
          <w:lang w:val="sv-SE"/>
        </w:rPr>
        <w:t>månader</w:t>
      </w:r>
      <w:r w:rsidR="00912B43">
        <w:rPr>
          <w:rFonts w:ascii="Times New Roman" w:hAnsi="Times New Roman"/>
          <w:bCs/>
          <w:lang w:val="sv-SE"/>
        </w:rPr>
        <w:t xml:space="preserve"> (se avsnitt 6.3)</w:t>
      </w:r>
      <w:r w:rsidRPr="000741BC">
        <w:rPr>
          <w:rFonts w:ascii="Times New Roman" w:hAnsi="Times New Roman"/>
          <w:bCs/>
          <w:lang w:val="sv-SE"/>
        </w:rPr>
        <w:t>.</w:t>
      </w:r>
    </w:p>
    <w:p w14:paraId="692D6AB1" w14:textId="77777777" w:rsidR="00B96070" w:rsidRPr="000741BC" w:rsidRDefault="00B96070" w:rsidP="00C377F1">
      <w:pPr>
        <w:spacing w:after="0" w:line="240" w:lineRule="auto"/>
        <w:ind w:left="567" w:hanging="567"/>
        <w:rPr>
          <w:rFonts w:ascii="Times New Roman" w:hAnsi="Times New Roman"/>
          <w:bCs/>
          <w:lang w:val="sv-SE"/>
        </w:rPr>
      </w:pPr>
    </w:p>
    <w:p w14:paraId="0E63024A"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6.5</w:t>
      </w:r>
      <w:r w:rsidRPr="000741BC">
        <w:rPr>
          <w:rFonts w:ascii="Times New Roman" w:hAnsi="Times New Roman"/>
          <w:b/>
          <w:lang w:val="sv-SE"/>
        </w:rPr>
        <w:tab/>
        <w:t>Förpackningstyp och innehåll</w:t>
      </w:r>
    </w:p>
    <w:p w14:paraId="075B7946" w14:textId="77777777" w:rsidR="00C377F1" w:rsidRPr="000741BC" w:rsidRDefault="00C377F1" w:rsidP="00C377F1">
      <w:pPr>
        <w:keepNext/>
        <w:spacing w:after="0" w:line="240" w:lineRule="auto"/>
        <w:ind w:left="567" w:hanging="567"/>
        <w:rPr>
          <w:rFonts w:ascii="Times New Roman" w:hAnsi="Times New Roman"/>
          <w:b/>
          <w:lang w:val="sv-SE"/>
        </w:rPr>
      </w:pPr>
    </w:p>
    <w:p w14:paraId="5465A26A" w14:textId="77777777" w:rsidR="00C377F1" w:rsidRPr="000741BC" w:rsidRDefault="00444002" w:rsidP="00444002">
      <w:pPr>
        <w:spacing w:after="0" w:line="240" w:lineRule="auto"/>
        <w:rPr>
          <w:rFonts w:ascii="Times New Roman" w:hAnsi="Times New Roman"/>
          <w:bCs/>
          <w:lang w:val="sv-SE"/>
        </w:rPr>
      </w:pPr>
      <w:r w:rsidRPr="000741BC">
        <w:rPr>
          <w:rFonts w:ascii="Times New Roman" w:hAnsi="Times New Roman"/>
          <w:bCs/>
          <w:lang w:val="sv-SE"/>
        </w:rPr>
        <w:t xml:space="preserve">Dospåsar bestående av </w:t>
      </w:r>
      <w:r w:rsidR="00065C65" w:rsidRPr="000741BC">
        <w:rPr>
          <w:rFonts w:ascii="Times New Roman" w:hAnsi="Times New Roman"/>
          <w:bCs/>
          <w:lang w:val="sv-SE"/>
        </w:rPr>
        <w:t>flerskikts</w:t>
      </w:r>
      <w:r w:rsidRPr="000741BC">
        <w:rPr>
          <w:rFonts w:ascii="Times New Roman" w:hAnsi="Times New Roman"/>
          <w:bCs/>
          <w:lang w:val="sv-SE"/>
        </w:rPr>
        <w:t>folie: polyetentereftalat, aluminium och lågdensitetspolyeten (LDPE).</w:t>
      </w:r>
    </w:p>
    <w:p w14:paraId="5A148F3A" w14:textId="77777777" w:rsidR="00444002" w:rsidRPr="000741BC" w:rsidRDefault="00444002" w:rsidP="00444002">
      <w:pPr>
        <w:spacing w:after="0" w:line="240" w:lineRule="auto"/>
        <w:rPr>
          <w:rFonts w:ascii="Times New Roman" w:hAnsi="Times New Roman"/>
          <w:bCs/>
          <w:lang w:val="sv-SE"/>
        </w:rPr>
      </w:pPr>
    </w:p>
    <w:p w14:paraId="61C7924A" w14:textId="77777777" w:rsidR="00444002" w:rsidRPr="000741BC" w:rsidRDefault="00444002" w:rsidP="00444002">
      <w:pPr>
        <w:spacing w:after="0" w:line="240" w:lineRule="auto"/>
        <w:rPr>
          <w:rFonts w:ascii="Times New Roman" w:hAnsi="Times New Roman"/>
          <w:bCs/>
          <w:lang w:val="sv-SE"/>
        </w:rPr>
      </w:pPr>
      <w:r w:rsidRPr="000741BC">
        <w:rPr>
          <w:rFonts w:ascii="Times New Roman" w:hAnsi="Times New Roman"/>
          <w:bCs/>
          <w:lang w:val="sv-SE"/>
        </w:rPr>
        <w:t>Förpackning med 120</w:t>
      </w:r>
      <w:r w:rsidR="00065C65" w:rsidRPr="000741BC">
        <w:rPr>
          <w:rFonts w:ascii="Times New Roman" w:hAnsi="Times New Roman"/>
          <w:bCs/>
          <w:lang w:val="sv-SE"/>
        </w:rPr>
        <w:t> </w:t>
      </w:r>
      <w:r w:rsidRPr="000741BC">
        <w:rPr>
          <w:rFonts w:ascii="Times New Roman" w:hAnsi="Times New Roman"/>
          <w:bCs/>
          <w:lang w:val="sv-SE"/>
        </w:rPr>
        <w:t>dospåsar.</w:t>
      </w:r>
    </w:p>
    <w:p w14:paraId="40440224" w14:textId="77777777" w:rsidR="00444002" w:rsidRPr="000741BC" w:rsidRDefault="00444002" w:rsidP="00297BEB">
      <w:pPr>
        <w:spacing w:after="0" w:line="240" w:lineRule="auto"/>
        <w:rPr>
          <w:rFonts w:ascii="Times New Roman" w:hAnsi="Times New Roman"/>
          <w:bCs/>
          <w:lang w:val="sv-SE"/>
        </w:rPr>
      </w:pPr>
    </w:p>
    <w:p w14:paraId="0C12F014"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6.6</w:t>
      </w:r>
      <w:r w:rsidRPr="000741BC">
        <w:rPr>
          <w:rFonts w:ascii="Times New Roman" w:hAnsi="Times New Roman"/>
          <w:b/>
          <w:lang w:val="sv-SE"/>
        </w:rPr>
        <w:tab/>
        <w:t>Särskilda anvisningar för destruktion och övrig hantering</w:t>
      </w:r>
    </w:p>
    <w:p w14:paraId="4D90F04E" w14:textId="77777777" w:rsidR="00C377F1" w:rsidRPr="000741BC" w:rsidRDefault="00C377F1" w:rsidP="00C377F1">
      <w:pPr>
        <w:keepNext/>
        <w:spacing w:after="0" w:line="240" w:lineRule="auto"/>
        <w:ind w:left="567" w:hanging="567"/>
        <w:rPr>
          <w:rFonts w:ascii="Times New Roman" w:hAnsi="Times New Roman"/>
          <w:b/>
          <w:lang w:val="sv-SE"/>
        </w:rPr>
      </w:pPr>
    </w:p>
    <w:p w14:paraId="4C5FAD49" w14:textId="77777777" w:rsidR="005D004A" w:rsidRPr="000741BC" w:rsidRDefault="005D004A" w:rsidP="00C377F1">
      <w:pPr>
        <w:keepNext/>
        <w:spacing w:after="0" w:line="240" w:lineRule="auto"/>
        <w:ind w:left="567" w:hanging="567"/>
        <w:rPr>
          <w:rFonts w:ascii="Times New Roman" w:hAnsi="Times New Roman"/>
          <w:bCs/>
          <w:u w:val="single"/>
          <w:lang w:val="sv-SE"/>
        </w:rPr>
      </w:pPr>
      <w:r w:rsidRPr="000741BC">
        <w:rPr>
          <w:rFonts w:ascii="Times New Roman" w:hAnsi="Times New Roman"/>
          <w:bCs/>
          <w:u w:val="single"/>
          <w:lang w:val="sv-SE"/>
        </w:rPr>
        <w:t>Hantering</w:t>
      </w:r>
    </w:p>
    <w:p w14:paraId="0D87B844" w14:textId="77777777" w:rsidR="005D004A" w:rsidRPr="00BA4667" w:rsidRDefault="005D004A" w:rsidP="00C377F1">
      <w:pPr>
        <w:keepNext/>
        <w:spacing w:after="0" w:line="240" w:lineRule="auto"/>
        <w:ind w:left="567" w:hanging="567"/>
        <w:rPr>
          <w:rFonts w:ascii="Times New Roman" w:hAnsi="Times New Roman"/>
          <w:bCs/>
          <w:lang w:val="sv-SE"/>
        </w:rPr>
      </w:pPr>
    </w:p>
    <w:p w14:paraId="2AB4CE03" w14:textId="77777777" w:rsidR="005D004A" w:rsidRPr="000741BC" w:rsidRDefault="005D004A" w:rsidP="00297BEB">
      <w:pPr>
        <w:spacing w:after="0" w:line="240" w:lineRule="auto"/>
        <w:ind w:left="567" w:hanging="567"/>
        <w:rPr>
          <w:rFonts w:ascii="Times New Roman" w:hAnsi="Times New Roman"/>
          <w:bCs/>
          <w:lang w:val="sv-SE"/>
        </w:rPr>
      </w:pPr>
      <w:r w:rsidRPr="000741BC">
        <w:rPr>
          <w:rFonts w:ascii="Times New Roman" w:hAnsi="Times New Roman"/>
          <w:bCs/>
          <w:lang w:val="sv-SE"/>
        </w:rPr>
        <w:t xml:space="preserve">Varje dospåse är </w:t>
      </w:r>
      <w:r w:rsidR="00FE3D3A" w:rsidRPr="000741BC">
        <w:rPr>
          <w:rFonts w:ascii="Times New Roman" w:hAnsi="Times New Roman"/>
          <w:bCs/>
          <w:lang w:val="sv-SE"/>
        </w:rPr>
        <w:t xml:space="preserve">endast </w:t>
      </w:r>
      <w:r w:rsidRPr="000741BC">
        <w:rPr>
          <w:rFonts w:ascii="Times New Roman" w:hAnsi="Times New Roman"/>
          <w:bCs/>
          <w:lang w:val="sv-SE"/>
        </w:rPr>
        <w:t>avsedd för engångsbruk.</w:t>
      </w:r>
    </w:p>
    <w:p w14:paraId="7550239A" w14:textId="77777777" w:rsidR="005D004A" w:rsidRPr="00297BEB" w:rsidRDefault="005D004A" w:rsidP="00297BEB">
      <w:pPr>
        <w:spacing w:after="0" w:line="240" w:lineRule="auto"/>
        <w:ind w:left="567" w:hanging="567"/>
        <w:rPr>
          <w:rFonts w:ascii="Times New Roman" w:hAnsi="Times New Roman"/>
          <w:bCs/>
          <w:lang w:val="sv-SE"/>
        </w:rPr>
      </w:pPr>
    </w:p>
    <w:p w14:paraId="1E72B4F9" w14:textId="77777777" w:rsidR="00C377F1" w:rsidRPr="00AB35DB" w:rsidRDefault="00C377F1" w:rsidP="00C377F1">
      <w:pPr>
        <w:keepNext/>
        <w:autoSpaceDE w:val="0"/>
        <w:autoSpaceDN w:val="0"/>
        <w:adjustRightInd w:val="0"/>
        <w:spacing w:after="0" w:line="240" w:lineRule="auto"/>
        <w:rPr>
          <w:rFonts w:ascii="Times New Roman" w:hAnsi="Times New Roman"/>
          <w:i/>
          <w:u w:val="single"/>
          <w:lang w:val="sv-SE"/>
        </w:rPr>
      </w:pPr>
      <w:r w:rsidRPr="00AB35DB">
        <w:rPr>
          <w:rFonts w:ascii="Times New Roman" w:hAnsi="Times New Roman"/>
          <w:i/>
          <w:u w:val="single"/>
          <w:lang w:val="sv-SE"/>
        </w:rPr>
        <w:t>Strödd på mat</w:t>
      </w:r>
    </w:p>
    <w:p w14:paraId="319568D5" w14:textId="77777777" w:rsidR="00C377F1" w:rsidRPr="000741BC" w:rsidRDefault="005D004A"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Dospåsar</w:t>
      </w:r>
      <w:r w:rsidR="00C377F1" w:rsidRPr="000741BC">
        <w:rPr>
          <w:rFonts w:ascii="Times New Roman" w:hAnsi="Times New Roman"/>
          <w:lang w:val="sv-SE"/>
        </w:rPr>
        <w:t xml:space="preserve"> för antingen morgon- eller kvällsdosen ska öppnas och innehållet strös över cirka 100 gram äppelmos eller sylt. Rör försiktigt ned innehållet i den mjuka maten så att maten blandas med cysteamingranulatet. Hela blandningen ska ätas upp. Detta kan följas av 250 ml av en acceptabel syrlig vätska – fruktjuice (t.ex. apelsinjuice eller annan juice av någon syrlig frukt) eller vatten. Blandningen måste ätas inom 2 timmar efter tillredningen och </w:t>
      </w:r>
      <w:r w:rsidRPr="000741BC">
        <w:rPr>
          <w:rFonts w:ascii="Times New Roman" w:hAnsi="Times New Roman"/>
          <w:lang w:val="sv-SE"/>
        </w:rPr>
        <w:t>kan</w:t>
      </w:r>
      <w:r w:rsidR="00C377F1" w:rsidRPr="000741BC">
        <w:rPr>
          <w:rFonts w:ascii="Times New Roman" w:hAnsi="Times New Roman"/>
          <w:lang w:val="sv-SE"/>
        </w:rPr>
        <w:t xml:space="preserve"> förvaras i kyl fram till administreringen.</w:t>
      </w:r>
    </w:p>
    <w:p w14:paraId="4BE38BF2" w14:textId="77777777" w:rsidR="00C377F1" w:rsidRPr="00BA4667" w:rsidRDefault="00C377F1" w:rsidP="00C377F1">
      <w:pPr>
        <w:autoSpaceDE w:val="0"/>
        <w:autoSpaceDN w:val="0"/>
        <w:adjustRightInd w:val="0"/>
        <w:spacing w:after="0" w:line="240" w:lineRule="auto"/>
        <w:rPr>
          <w:rFonts w:ascii="Times New Roman" w:hAnsi="Times New Roman"/>
          <w:iCs/>
          <w:lang w:val="sv-SE"/>
        </w:rPr>
      </w:pPr>
    </w:p>
    <w:p w14:paraId="737C9136" w14:textId="77777777" w:rsidR="00C377F1" w:rsidRPr="00AB35DB" w:rsidRDefault="00C377F1" w:rsidP="00C377F1">
      <w:pPr>
        <w:keepNext/>
        <w:autoSpaceDE w:val="0"/>
        <w:autoSpaceDN w:val="0"/>
        <w:adjustRightInd w:val="0"/>
        <w:spacing w:after="0" w:line="240" w:lineRule="auto"/>
        <w:rPr>
          <w:rFonts w:ascii="Times New Roman" w:hAnsi="Times New Roman"/>
          <w:i/>
          <w:u w:val="single"/>
          <w:lang w:val="sv-SE"/>
        </w:rPr>
      </w:pPr>
      <w:r w:rsidRPr="00AB35DB">
        <w:rPr>
          <w:rFonts w:ascii="Times New Roman" w:hAnsi="Times New Roman"/>
          <w:i/>
          <w:u w:val="single"/>
          <w:lang w:val="sv-SE"/>
        </w:rPr>
        <w:t>Administrering via magsonder</w:t>
      </w:r>
    </w:p>
    <w:p w14:paraId="0CDBBDB4" w14:textId="260D7A9C" w:rsidR="00C377F1" w:rsidRPr="000741BC" w:rsidRDefault="005D004A"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Dospåsar</w:t>
      </w:r>
      <w:r w:rsidR="00C377F1" w:rsidRPr="000741BC">
        <w:rPr>
          <w:rFonts w:ascii="Times New Roman" w:hAnsi="Times New Roman"/>
          <w:lang w:val="sv-SE"/>
        </w:rPr>
        <w:t xml:space="preserve"> för antingen morgon- eller kvällsdosen ska öppnas och innehållet strös över cirka 100 gram äppelmos eller sylt. Rör försiktigt ned innehållet i den mjuka maten så att maten blandas med cysteamingranulatet. Blandningen ska sedan administreras via gastrostomisond, nasogastrisk sond eller gastrostomi</w:t>
      </w:r>
      <w:r w:rsidR="00C377F1" w:rsidRPr="000741BC">
        <w:rPr>
          <w:rFonts w:ascii="Times New Roman" w:hAnsi="Times New Roman"/>
          <w:lang w:val="sv-SE"/>
        </w:rPr>
        <w:noBreakHyphen/>
        <w:t>jejunostomisond</w:t>
      </w:r>
      <w:r w:rsidR="00912B43">
        <w:rPr>
          <w:rFonts w:ascii="Times New Roman" w:hAnsi="Times New Roman"/>
          <w:lang w:val="sv-SE"/>
        </w:rPr>
        <w:t xml:space="preserve"> med användning av en kateterspruta</w:t>
      </w:r>
      <w:r w:rsidR="00C377F1" w:rsidRPr="000741BC">
        <w:rPr>
          <w:rFonts w:ascii="Times New Roman" w:hAnsi="Times New Roman"/>
          <w:lang w:val="sv-SE"/>
        </w:rPr>
        <w:t xml:space="preserve">. </w:t>
      </w:r>
      <w:r w:rsidRPr="00E47FAD">
        <w:rPr>
          <w:rFonts w:ascii="Times New Roman" w:hAnsi="Times New Roman"/>
          <w:lang w:val="sv-SE"/>
        </w:rPr>
        <w:t xml:space="preserve">Innan </w:t>
      </w:r>
      <w:r w:rsidR="00E47FAD" w:rsidRPr="00AB35DB">
        <w:rPr>
          <w:rFonts w:ascii="Times New Roman" w:hAnsi="Times New Roman"/>
          <w:snapToGrid/>
          <w:lang w:val="sv-SE" w:eastAsia="en-US"/>
        </w:rPr>
        <w:t>PROCYSBI</w:t>
      </w:r>
      <w:r w:rsidRPr="000741BC">
        <w:rPr>
          <w:rFonts w:ascii="Times New Roman" w:hAnsi="Times New Roman"/>
          <w:lang w:val="sv-SE"/>
        </w:rPr>
        <w:t xml:space="preserve"> administreras: Lossa gastrostomisondens knapp och fäst magsonden. Spola med 5</w:t>
      </w:r>
      <w:r w:rsidR="00065C65" w:rsidRPr="000741BC">
        <w:rPr>
          <w:rFonts w:ascii="Times New Roman" w:hAnsi="Times New Roman"/>
          <w:lang w:val="sv-SE"/>
        </w:rPr>
        <w:t> </w:t>
      </w:r>
      <w:r w:rsidRPr="000741BC">
        <w:rPr>
          <w:rFonts w:ascii="Times New Roman" w:hAnsi="Times New Roman"/>
          <w:lang w:val="sv-SE"/>
        </w:rPr>
        <w:t xml:space="preserve">ml vatten för att rensa knappen. Dra upp blandningen i sprutan. </w:t>
      </w:r>
      <w:r w:rsidR="00912B43">
        <w:rPr>
          <w:rFonts w:ascii="Times New Roman" w:hAnsi="Times New Roman"/>
          <w:lang w:val="sv-SE"/>
        </w:rPr>
        <w:t xml:space="preserve">En maximal blandningsvolym på 60 ml i en </w:t>
      </w:r>
      <w:r w:rsidR="00912B43">
        <w:rPr>
          <w:rFonts w:ascii="Times New Roman" w:hAnsi="Times New Roman"/>
          <w:lang w:val="sv-SE"/>
        </w:rPr>
        <w:lastRenderedPageBreak/>
        <w:t>kateterspruta rekommenderas för användning med en rak son</w:t>
      </w:r>
      <w:r w:rsidR="009F657E">
        <w:rPr>
          <w:rFonts w:ascii="Times New Roman" w:hAnsi="Times New Roman"/>
          <w:lang w:val="sv-SE"/>
        </w:rPr>
        <w:t>d</w:t>
      </w:r>
      <w:r w:rsidR="00912B43">
        <w:rPr>
          <w:rFonts w:ascii="Times New Roman" w:hAnsi="Times New Roman"/>
          <w:lang w:val="sv-SE"/>
        </w:rPr>
        <w:t xml:space="preserve"> eller bolussond. </w:t>
      </w:r>
      <w:r w:rsidRPr="000741BC">
        <w:rPr>
          <w:rFonts w:ascii="Times New Roman" w:hAnsi="Times New Roman"/>
          <w:lang w:val="sv-SE"/>
        </w:rPr>
        <w:t xml:space="preserve">Placera öppningen på sprutan med PROCYSBI/äppelmos/sylt i magsondens öppning och fyll helt med blandningen. Tryck försiktigt på sprutkolven och håll magsonden vågrätt under administreringen för att undvika att någon del blir tilltäppt. </w:t>
      </w:r>
      <w:r w:rsidR="00065C65" w:rsidRPr="000741BC">
        <w:rPr>
          <w:rFonts w:ascii="Times New Roman" w:hAnsi="Times New Roman"/>
          <w:lang w:val="sv-SE"/>
        </w:rPr>
        <w:t>För att undvika att någon del av sonden blir tilltäppt r</w:t>
      </w:r>
      <w:r w:rsidRPr="000741BC">
        <w:rPr>
          <w:rFonts w:ascii="Times New Roman" w:hAnsi="Times New Roman"/>
          <w:lang w:val="sv-SE"/>
        </w:rPr>
        <w:t>ekommenderas också att viskös mat</w:t>
      </w:r>
      <w:r w:rsidR="00065C65" w:rsidRPr="000741BC">
        <w:rPr>
          <w:rFonts w:ascii="Times New Roman" w:hAnsi="Times New Roman"/>
          <w:lang w:val="sv-SE"/>
        </w:rPr>
        <w:t>,</w:t>
      </w:r>
      <w:r w:rsidRPr="000741BC">
        <w:rPr>
          <w:rFonts w:ascii="Times New Roman" w:hAnsi="Times New Roman"/>
          <w:lang w:val="sv-SE"/>
        </w:rPr>
        <w:t xml:space="preserve"> som äppelmos eller sylt</w:t>
      </w:r>
      <w:r w:rsidR="00065C65" w:rsidRPr="000741BC">
        <w:rPr>
          <w:rFonts w:ascii="Times New Roman" w:hAnsi="Times New Roman"/>
          <w:lang w:val="sv-SE"/>
        </w:rPr>
        <w:t xml:space="preserve">, används och tillförs med </w:t>
      </w:r>
      <w:r w:rsidRPr="000741BC">
        <w:rPr>
          <w:rFonts w:ascii="Times New Roman" w:hAnsi="Times New Roman"/>
          <w:lang w:val="sv-SE"/>
        </w:rPr>
        <w:t>en hastighet på cirka 10</w:t>
      </w:r>
      <w:r w:rsidR="00065C65" w:rsidRPr="000741BC">
        <w:rPr>
          <w:rFonts w:ascii="Times New Roman" w:hAnsi="Times New Roman"/>
          <w:lang w:val="sv-SE"/>
        </w:rPr>
        <w:t> </w:t>
      </w:r>
      <w:r w:rsidRPr="000741BC">
        <w:rPr>
          <w:rFonts w:ascii="Times New Roman" w:hAnsi="Times New Roman"/>
          <w:lang w:val="sv-SE"/>
        </w:rPr>
        <w:t xml:space="preserve">ml var 10:e sekund tills sprutan är helt tom. </w:t>
      </w:r>
      <w:r w:rsidR="00912B43">
        <w:rPr>
          <w:rFonts w:ascii="Times New Roman" w:hAnsi="Times New Roman"/>
          <w:lang w:val="sv-SE"/>
        </w:rPr>
        <w:t xml:space="preserve">Upprepa ovanstående steg tills all blandning har givits. </w:t>
      </w:r>
      <w:r w:rsidRPr="000741BC">
        <w:rPr>
          <w:rFonts w:ascii="Times New Roman" w:hAnsi="Times New Roman"/>
          <w:lang w:val="sv-SE"/>
        </w:rPr>
        <w:t>Efter att PROCYSBI har administrerats, dra upp 10</w:t>
      </w:r>
      <w:r w:rsidR="00065C65" w:rsidRPr="000741BC">
        <w:rPr>
          <w:rFonts w:ascii="Times New Roman" w:hAnsi="Times New Roman"/>
          <w:lang w:val="sv-SE"/>
        </w:rPr>
        <w:t> </w:t>
      </w:r>
      <w:r w:rsidRPr="000741BC">
        <w:rPr>
          <w:rFonts w:ascii="Times New Roman" w:hAnsi="Times New Roman"/>
          <w:lang w:val="sv-SE"/>
        </w:rPr>
        <w:t>ml juice eller vatten i en annan spruta och spola gastrostomisonden för att säkerställa att inga rester av blandningen av äppelmos/sylt och granulat fastnar på gastrostomisonden</w:t>
      </w:r>
      <w:r w:rsidR="00065C65" w:rsidRPr="000741BC">
        <w:rPr>
          <w:rFonts w:ascii="Times New Roman" w:hAnsi="Times New Roman"/>
          <w:lang w:val="sv-SE"/>
        </w:rPr>
        <w:t>s insida</w:t>
      </w:r>
      <w:r w:rsidRPr="000741BC">
        <w:rPr>
          <w:rFonts w:ascii="Times New Roman" w:hAnsi="Times New Roman"/>
          <w:lang w:val="sv-SE"/>
        </w:rPr>
        <w:t xml:space="preserve">. </w:t>
      </w:r>
      <w:r w:rsidR="00C377F1" w:rsidRPr="000741BC">
        <w:rPr>
          <w:rFonts w:ascii="Times New Roman" w:hAnsi="Times New Roman"/>
          <w:lang w:val="sv-SE"/>
        </w:rPr>
        <w:t xml:space="preserve">Blandningen måste administreras inom 2 timmar efter tillredningen och kan förvaras i kyl fram till administreringen. </w:t>
      </w:r>
      <w:r w:rsidRPr="000741BC">
        <w:rPr>
          <w:rFonts w:ascii="Times New Roman" w:hAnsi="Times New Roman"/>
          <w:lang w:val="sv-SE"/>
        </w:rPr>
        <w:t>Ing</w:t>
      </w:r>
      <w:r w:rsidR="00912B43">
        <w:rPr>
          <w:rFonts w:ascii="Times New Roman" w:hAnsi="Times New Roman"/>
          <w:lang w:val="sv-SE"/>
        </w:rPr>
        <w:t xml:space="preserve">enting </w:t>
      </w:r>
      <w:r w:rsidRPr="000741BC">
        <w:rPr>
          <w:rFonts w:ascii="Times New Roman" w:hAnsi="Times New Roman"/>
          <w:lang w:val="sv-SE"/>
        </w:rPr>
        <w:t>av blandningen ska sparas.</w:t>
      </w:r>
    </w:p>
    <w:p w14:paraId="65096A3F" w14:textId="77777777" w:rsidR="00C377F1" w:rsidRPr="00BA4667" w:rsidRDefault="00C377F1" w:rsidP="00C377F1">
      <w:pPr>
        <w:autoSpaceDE w:val="0"/>
        <w:autoSpaceDN w:val="0"/>
        <w:adjustRightInd w:val="0"/>
        <w:spacing w:after="0" w:line="240" w:lineRule="auto"/>
        <w:rPr>
          <w:rFonts w:ascii="Times New Roman" w:hAnsi="Times New Roman"/>
          <w:iCs/>
          <w:lang w:val="sv-SE"/>
        </w:rPr>
      </w:pPr>
    </w:p>
    <w:p w14:paraId="353DD425" w14:textId="77777777" w:rsidR="00C377F1" w:rsidRPr="00AB35DB" w:rsidRDefault="00C377F1" w:rsidP="00C377F1">
      <w:pPr>
        <w:keepNext/>
        <w:autoSpaceDE w:val="0"/>
        <w:autoSpaceDN w:val="0"/>
        <w:adjustRightInd w:val="0"/>
        <w:spacing w:after="0" w:line="240" w:lineRule="auto"/>
        <w:rPr>
          <w:rFonts w:ascii="Times New Roman" w:hAnsi="Times New Roman"/>
          <w:u w:val="single"/>
          <w:lang w:val="sv-SE"/>
        </w:rPr>
      </w:pPr>
      <w:r w:rsidRPr="00AB35DB">
        <w:rPr>
          <w:rFonts w:ascii="Times New Roman" w:hAnsi="Times New Roman"/>
          <w:i/>
          <w:u w:val="single"/>
          <w:lang w:val="sv-SE"/>
        </w:rPr>
        <w:t>Strödd i apelsinjuice</w:t>
      </w:r>
      <w:r w:rsidRPr="00AB35DB">
        <w:rPr>
          <w:rFonts w:ascii="Times New Roman" w:hAnsi="Times New Roman"/>
          <w:u w:val="single"/>
          <w:lang w:val="sv-SE"/>
        </w:rPr>
        <w:t xml:space="preserve"> </w:t>
      </w:r>
      <w:r w:rsidRPr="00AB35DB">
        <w:rPr>
          <w:rFonts w:ascii="Times New Roman" w:hAnsi="Times New Roman"/>
          <w:i/>
          <w:u w:val="single"/>
          <w:lang w:val="sv-SE"/>
        </w:rPr>
        <w:t>eller annan syrlig fruktjuice eller vatten</w:t>
      </w:r>
    </w:p>
    <w:p w14:paraId="20006071" w14:textId="3D692AB6" w:rsidR="00C377F1" w:rsidRPr="000741BC" w:rsidRDefault="005D004A" w:rsidP="00C377F1">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Dospåsar</w:t>
      </w:r>
      <w:r w:rsidR="00C377F1" w:rsidRPr="000741BC">
        <w:rPr>
          <w:rFonts w:ascii="Times New Roman" w:hAnsi="Times New Roman"/>
          <w:lang w:val="sv-SE"/>
        </w:rPr>
        <w:t xml:space="preserve"> för antingen morgon- eller kvällsdosen ska öppnas och innehållet ska strös i 100</w:t>
      </w:r>
      <w:r w:rsidR="00880888">
        <w:rPr>
          <w:rFonts w:ascii="Times New Roman" w:hAnsi="Times New Roman"/>
          <w:lang w:val="sv-SE"/>
        </w:rPr>
        <w:t> </w:t>
      </w:r>
      <w:r w:rsidR="00C377F1" w:rsidRPr="000741BC">
        <w:rPr>
          <w:rFonts w:ascii="Times New Roman" w:hAnsi="Times New Roman"/>
          <w:lang w:val="sv-SE"/>
        </w:rPr>
        <w:t>till 150 ml syrlig fruktjuice eller vatten. Alternativ för dosadministrering anges nedan:</w:t>
      </w:r>
    </w:p>
    <w:p w14:paraId="49809017" w14:textId="261341CF" w:rsidR="00C377F1" w:rsidRPr="000741BC" w:rsidRDefault="00C377F1" w:rsidP="00C377F1">
      <w:pPr>
        <w:numPr>
          <w:ilvl w:val="0"/>
          <w:numId w:val="5"/>
        </w:numPr>
        <w:spacing w:after="0" w:line="240" w:lineRule="auto"/>
        <w:ind w:left="567" w:hanging="567"/>
        <w:rPr>
          <w:rFonts w:ascii="Times New Roman" w:hAnsi="Times New Roman"/>
          <w:lang w:val="sv-SE"/>
        </w:rPr>
      </w:pPr>
      <w:r w:rsidRPr="000741BC">
        <w:rPr>
          <w:rFonts w:ascii="Times New Roman" w:hAnsi="Times New Roman"/>
          <w:lang w:val="sv-SE"/>
        </w:rPr>
        <w:t>Alternativ</w:t>
      </w:r>
      <w:r w:rsidR="00670817">
        <w:rPr>
          <w:rFonts w:ascii="Times New Roman" w:hAnsi="Times New Roman"/>
          <w:lang w:val="sv-SE"/>
        </w:rPr>
        <w:t> </w:t>
      </w:r>
      <w:r w:rsidRPr="000741BC">
        <w:rPr>
          <w:rFonts w:ascii="Times New Roman" w:hAnsi="Times New Roman"/>
          <w:lang w:val="sv-SE"/>
        </w:rPr>
        <w:t>1/Spruta: Blanda försiktigt i 5 minuter och dra sedan upp blandningen av cysteamingranulat och syrlig fruktjuice eller vatten i en doseringsspruta.</w:t>
      </w:r>
    </w:p>
    <w:p w14:paraId="64248F4E" w14:textId="4BD05B98" w:rsidR="00C377F1" w:rsidRPr="000741BC" w:rsidRDefault="00C377F1" w:rsidP="00C377F1">
      <w:pPr>
        <w:numPr>
          <w:ilvl w:val="0"/>
          <w:numId w:val="5"/>
        </w:numPr>
        <w:spacing w:after="0" w:line="240" w:lineRule="auto"/>
        <w:ind w:left="567" w:hanging="567"/>
        <w:rPr>
          <w:rFonts w:ascii="Times New Roman" w:hAnsi="Times New Roman"/>
          <w:lang w:val="sv-SE"/>
        </w:rPr>
      </w:pPr>
      <w:r w:rsidRPr="000741BC">
        <w:rPr>
          <w:rFonts w:ascii="Times New Roman" w:hAnsi="Times New Roman"/>
          <w:lang w:val="sv-SE"/>
        </w:rPr>
        <w:t>Alternativ</w:t>
      </w:r>
      <w:r w:rsidR="00670817">
        <w:rPr>
          <w:rFonts w:ascii="Times New Roman" w:hAnsi="Times New Roman"/>
          <w:lang w:val="sv-SE"/>
        </w:rPr>
        <w:t> </w:t>
      </w:r>
      <w:r w:rsidRPr="000741BC">
        <w:rPr>
          <w:rFonts w:ascii="Times New Roman" w:hAnsi="Times New Roman"/>
          <w:lang w:val="sv-SE"/>
        </w:rPr>
        <w:t>2/Mugg: Blanda försiktigt i 5 minuter i en mugg eller skaka försiktigt i 5 minuter i en mugg med lock (t.ex. pipmugg). Drick blandningen av cysteamingranulat och syrlig fruktjuice eller vatten.</w:t>
      </w:r>
    </w:p>
    <w:p w14:paraId="699A9214"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 xml:space="preserve">Blandningen måste administreras (drickas) inom 30 minuter efter tillredningen och </w:t>
      </w:r>
      <w:r w:rsidR="005D004A" w:rsidRPr="000741BC">
        <w:rPr>
          <w:rFonts w:ascii="Times New Roman" w:hAnsi="Times New Roman"/>
          <w:lang w:val="sv-SE"/>
        </w:rPr>
        <w:t>kan</w:t>
      </w:r>
      <w:r w:rsidRPr="000741BC">
        <w:rPr>
          <w:rFonts w:ascii="Times New Roman" w:hAnsi="Times New Roman"/>
          <w:lang w:val="sv-SE"/>
        </w:rPr>
        <w:t xml:space="preserve"> förvaras i kyl fram till administreringen.</w:t>
      </w:r>
    </w:p>
    <w:p w14:paraId="69E2F4EF" w14:textId="77777777" w:rsidR="00C377F1" w:rsidRPr="000741BC" w:rsidRDefault="00C377F1" w:rsidP="00C377F1">
      <w:pPr>
        <w:autoSpaceDE w:val="0"/>
        <w:autoSpaceDN w:val="0"/>
        <w:adjustRightInd w:val="0"/>
        <w:spacing w:after="0" w:line="240" w:lineRule="auto"/>
        <w:rPr>
          <w:rFonts w:ascii="Times New Roman" w:hAnsi="Times New Roman"/>
          <w:iCs/>
          <w:lang w:val="sv-SE"/>
        </w:rPr>
      </w:pPr>
    </w:p>
    <w:p w14:paraId="42DB75B3" w14:textId="77777777" w:rsidR="00C377F1" w:rsidRPr="000741BC" w:rsidRDefault="00373838" w:rsidP="00297BEB">
      <w:pPr>
        <w:keepNext/>
        <w:autoSpaceDE w:val="0"/>
        <w:autoSpaceDN w:val="0"/>
        <w:adjustRightInd w:val="0"/>
        <w:spacing w:after="0" w:line="240" w:lineRule="auto"/>
        <w:rPr>
          <w:rFonts w:ascii="Times New Roman" w:hAnsi="Times New Roman"/>
          <w:lang w:val="sv-SE"/>
        </w:rPr>
      </w:pPr>
      <w:r w:rsidRPr="000741BC">
        <w:rPr>
          <w:rFonts w:ascii="Times New Roman" w:hAnsi="Times New Roman"/>
          <w:u w:val="single"/>
          <w:lang w:val="sv-SE"/>
        </w:rPr>
        <w:t>Kassering</w:t>
      </w:r>
    </w:p>
    <w:p w14:paraId="783F3E0C" w14:textId="77777777" w:rsidR="005D004A" w:rsidRPr="000741BC" w:rsidRDefault="005D004A" w:rsidP="00297BEB">
      <w:pPr>
        <w:keepNext/>
        <w:autoSpaceDE w:val="0"/>
        <w:autoSpaceDN w:val="0"/>
        <w:adjustRightInd w:val="0"/>
        <w:spacing w:after="0" w:line="240" w:lineRule="auto"/>
        <w:rPr>
          <w:rFonts w:ascii="Times New Roman" w:hAnsi="Times New Roman"/>
          <w:lang w:val="sv-SE"/>
        </w:rPr>
      </w:pPr>
    </w:p>
    <w:p w14:paraId="2D3C5363" w14:textId="3C002CF8"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Ej använt läkemedel och avfall ska kasseras enligt gällande anvisningar.</w:t>
      </w:r>
    </w:p>
    <w:p w14:paraId="7E57CEB5" w14:textId="77777777" w:rsidR="00C377F1" w:rsidRPr="000741BC" w:rsidRDefault="00C377F1" w:rsidP="00C377F1">
      <w:pPr>
        <w:spacing w:after="0" w:line="240" w:lineRule="auto"/>
        <w:rPr>
          <w:rFonts w:ascii="Times New Roman" w:hAnsi="Times New Roman"/>
          <w:lang w:val="sv-SE"/>
        </w:rPr>
      </w:pPr>
    </w:p>
    <w:p w14:paraId="09A1FC7B" w14:textId="77777777" w:rsidR="00C377F1" w:rsidRPr="000741BC" w:rsidRDefault="00C377F1" w:rsidP="00C377F1">
      <w:pPr>
        <w:spacing w:after="0" w:line="240" w:lineRule="auto"/>
        <w:rPr>
          <w:rFonts w:ascii="Times New Roman" w:hAnsi="Times New Roman"/>
          <w:lang w:val="sv-SE"/>
        </w:rPr>
      </w:pPr>
    </w:p>
    <w:p w14:paraId="265F9E93"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7.</w:t>
      </w:r>
      <w:r w:rsidRPr="000741BC">
        <w:rPr>
          <w:rFonts w:ascii="Times New Roman" w:hAnsi="Times New Roman"/>
          <w:b/>
          <w:lang w:val="sv-SE"/>
        </w:rPr>
        <w:tab/>
        <w:t>INNEHAVARE AV GODKÄNNANDE FÖR FÖRSÄLJNING</w:t>
      </w:r>
    </w:p>
    <w:p w14:paraId="3D534777"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3EE986CF"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Chiesi Farmaceutici S.p.A.</w:t>
      </w:r>
    </w:p>
    <w:p w14:paraId="1FE5803A"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Via Palermo 26/A</w:t>
      </w:r>
    </w:p>
    <w:p w14:paraId="4275006B"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43122 Parma</w:t>
      </w:r>
    </w:p>
    <w:p w14:paraId="1D9DF06D"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Italien</w:t>
      </w:r>
    </w:p>
    <w:p w14:paraId="4F1D3A1F" w14:textId="77777777" w:rsidR="00C377F1" w:rsidRPr="000741BC" w:rsidRDefault="00C377F1" w:rsidP="00C377F1">
      <w:pPr>
        <w:spacing w:after="0" w:line="240" w:lineRule="auto"/>
        <w:ind w:left="567" w:hanging="567"/>
        <w:rPr>
          <w:rFonts w:ascii="Times New Roman" w:hAnsi="Times New Roman"/>
          <w:lang w:val="sv-SE"/>
        </w:rPr>
      </w:pPr>
    </w:p>
    <w:p w14:paraId="2F4B9DC4"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02F02E44"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8.</w:t>
      </w:r>
      <w:r w:rsidRPr="000741BC">
        <w:rPr>
          <w:rFonts w:ascii="Times New Roman" w:hAnsi="Times New Roman"/>
          <w:b/>
          <w:lang w:val="sv-SE"/>
        </w:rPr>
        <w:tab/>
        <w:t>NUMMER PÅ GODKÄNNANDE FÖR FÖRSÄLJNING</w:t>
      </w:r>
    </w:p>
    <w:p w14:paraId="532B93CF" w14:textId="77777777" w:rsidR="00C377F1" w:rsidRPr="000741BC" w:rsidRDefault="00C377F1" w:rsidP="00C377F1">
      <w:pPr>
        <w:keepNext/>
        <w:spacing w:after="0" w:line="240" w:lineRule="auto"/>
        <w:rPr>
          <w:rFonts w:ascii="Times New Roman" w:hAnsi="Times New Roman"/>
          <w:b/>
          <w:lang w:val="sv-SE"/>
        </w:rPr>
      </w:pPr>
    </w:p>
    <w:p w14:paraId="2D810590" w14:textId="305DCC3D" w:rsidR="005D004A" w:rsidRPr="000741BC" w:rsidRDefault="005D004A" w:rsidP="005D004A">
      <w:pPr>
        <w:spacing w:after="0" w:line="240" w:lineRule="auto"/>
        <w:rPr>
          <w:rFonts w:ascii="Times New Roman" w:hAnsi="Times New Roman"/>
          <w:lang w:val="sv-SE"/>
        </w:rPr>
      </w:pPr>
      <w:r w:rsidRPr="000741BC">
        <w:rPr>
          <w:rFonts w:ascii="Times New Roman" w:hAnsi="Times New Roman"/>
          <w:lang w:val="sv-SE"/>
        </w:rPr>
        <w:t>EU/</w:t>
      </w:r>
      <w:r w:rsidR="001A6E78" w:rsidRPr="001A6E78">
        <w:rPr>
          <w:rFonts w:ascii="Times New Roman" w:hAnsi="Times New Roman"/>
          <w:lang w:val="sv-SE"/>
        </w:rPr>
        <w:t>1/13/861/003</w:t>
      </w:r>
    </w:p>
    <w:p w14:paraId="7C85D6FD" w14:textId="7D36C3BC" w:rsidR="005D004A" w:rsidRPr="000741BC" w:rsidRDefault="005D004A" w:rsidP="005D004A">
      <w:pPr>
        <w:spacing w:after="0" w:line="240" w:lineRule="auto"/>
        <w:rPr>
          <w:rFonts w:ascii="Times New Roman" w:hAnsi="Times New Roman"/>
          <w:lang w:val="sv-SE"/>
        </w:rPr>
      </w:pPr>
      <w:r w:rsidRPr="000741BC">
        <w:rPr>
          <w:rFonts w:ascii="Times New Roman" w:hAnsi="Times New Roman"/>
          <w:lang w:val="sv-SE"/>
        </w:rPr>
        <w:t>EU/</w:t>
      </w:r>
      <w:r w:rsidR="001A6E78" w:rsidRPr="001A6E78">
        <w:rPr>
          <w:rFonts w:ascii="Times New Roman" w:hAnsi="Times New Roman"/>
          <w:lang w:val="sv-SE"/>
        </w:rPr>
        <w:t>1/13/861/00</w:t>
      </w:r>
      <w:r w:rsidR="001A6E78">
        <w:rPr>
          <w:rFonts w:ascii="Times New Roman" w:hAnsi="Times New Roman"/>
          <w:lang w:val="sv-SE"/>
        </w:rPr>
        <w:t>4</w:t>
      </w:r>
    </w:p>
    <w:p w14:paraId="3595ADF5" w14:textId="77777777" w:rsidR="00C377F1" w:rsidRPr="000741BC" w:rsidRDefault="00C377F1" w:rsidP="00C377F1">
      <w:pPr>
        <w:spacing w:after="0" w:line="240" w:lineRule="auto"/>
        <w:ind w:left="567" w:hanging="567"/>
        <w:rPr>
          <w:rFonts w:ascii="Times New Roman" w:hAnsi="Times New Roman"/>
          <w:lang w:val="sv-SE"/>
        </w:rPr>
      </w:pPr>
    </w:p>
    <w:p w14:paraId="4A3F6832" w14:textId="77777777" w:rsidR="00C377F1" w:rsidRPr="000741BC" w:rsidRDefault="00C377F1" w:rsidP="00C377F1">
      <w:pPr>
        <w:spacing w:after="0" w:line="240" w:lineRule="auto"/>
        <w:ind w:left="567" w:hanging="567"/>
        <w:rPr>
          <w:rFonts w:ascii="Times New Roman" w:hAnsi="Times New Roman"/>
          <w:lang w:val="sv-SE"/>
        </w:rPr>
      </w:pPr>
    </w:p>
    <w:p w14:paraId="7D8D17FB"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9.</w:t>
      </w:r>
      <w:r w:rsidRPr="000741BC">
        <w:rPr>
          <w:rFonts w:ascii="Times New Roman" w:hAnsi="Times New Roman"/>
          <w:b/>
          <w:lang w:val="sv-SE"/>
        </w:rPr>
        <w:tab/>
        <w:t>DATUM FÖR FÖRSTA GODKÄNNANDE/FÖRNYAT GODKÄNNANDE</w:t>
      </w:r>
    </w:p>
    <w:p w14:paraId="28DE05E0"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6894286E" w14:textId="77777777" w:rsidR="00C377F1" w:rsidRPr="000741BC" w:rsidRDefault="00C377F1" w:rsidP="00C377F1">
      <w:pPr>
        <w:keepNext/>
        <w:autoSpaceDE w:val="0"/>
        <w:autoSpaceDN w:val="0"/>
        <w:adjustRightInd w:val="0"/>
        <w:spacing w:after="0" w:line="240" w:lineRule="auto"/>
        <w:rPr>
          <w:rStyle w:val="hps"/>
          <w:rFonts w:ascii="Times New Roman" w:hAnsi="Times New Roman"/>
          <w:color w:val="222222"/>
          <w:lang w:val="sv-SE"/>
        </w:rPr>
      </w:pPr>
      <w:r w:rsidRPr="000741BC">
        <w:rPr>
          <w:rFonts w:ascii="Times New Roman" w:hAnsi="Times New Roman"/>
          <w:lang w:val="sv-SE"/>
        </w:rPr>
        <w:t xml:space="preserve">Datum för det första godkännandet: </w:t>
      </w:r>
      <w:r w:rsidRPr="000741BC">
        <w:rPr>
          <w:rStyle w:val="hps"/>
          <w:rFonts w:ascii="Times New Roman" w:hAnsi="Times New Roman"/>
          <w:color w:val="222222"/>
          <w:lang w:val="sv-SE"/>
        </w:rPr>
        <w:t>6.09.2013</w:t>
      </w:r>
    </w:p>
    <w:p w14:paraId="16DFFDCC"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Style w:val="hps"/>
          <w:rFonts w:ascii="Times New Roman" w:hAnsi="Times New Roman"/>
          <w:color w:val="222222"/>
          <w:lang w:val="sv-SE"/>
        </w:rPr>
        <w:t>Datum för den senaste förnyelsen: 26.07.2018</w:t>
      </w:r>
    </w:p>
    <w:p w14:paraId="2A183BED" w14:textId="77777777" w:rsidR="00C377F1" w:rsidRPr="000741BC" w:rsidRDefault="00C377F1" w:rsidP="00C377F1">
      <w:pPr>
        <w:spacing w:after="0" w:line="240" w:lineRule="auto"/>
        <w:rPr>
          <w:rFonts w:ascii="Times New Roman" w:hAnsi="Times New Roman"/>
          <w:lang w:val="sv-SE"/>
        </w:rPr>
      </w:pPr>
    </w:p>
    <w:p w14:paraId="7EBFAB24" w14:textId="77777777" w:rsidR="00C377F1" w:rsidRPr="000741BC" w:rsidRDefault="00C377F1" w:rsidP="00C377F1">
      <w:pPr>
        <w:spacing w:after="0" w:line="240" w:lineRule="auto"/>
        <w:rPr>
          <w:rFonts w:ascii="Times New Roman" w:hAnsi="Times New Roman"/>
          <w:lang w:val="sv-SE"/>
        </w:rPr>
      </w:pPr>
    </w:p>
    <w:p w14:paraId="1A157F30"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10.</w:t>
      </w:r>
      <w:r w:rsidRPr="000741BC">
        <w:rPr>
          <w:rFonts w:ascii="Times New Roman" w:hAnsi="Times New Roman"/>
          <w:b/>
          <w:lang w:val="sv-SE"/>
        </w:rPr>
        <w:tab/>
        <w:t>DATUM FÖR ÖVERSYN AV PRODUKTRESUMÉN</w:t>
      </w:r>
    </w:p>
    <w:p w14:paraId="45BD18B2"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026950B7" w14:textId="77777777" w:rsidR="005D004A" w:rsidRPr="000741BC" w:rsidRDefault="005D004A" w:rsidP="00C377F1">
      <w:pPr>
        <w:keepNext/>
        <w:autoSpaceDE w:val="0"/>
        <w:autoSpaceDN w:val="0"/>
        <w:adjustRightInd w:val="0"/>
        <w:spacing w:after="0" w:line="240" w:lineRule="auto"/>
        <w:rPr>
          <w:rFonts w:ascii="Times New Roman" w:hAnsi="Times New Roman"/>
          <w:lang w:val="sv-SE"/>
        </w:rPr>
      </w:pPr>
    </w:p>
    <w:p w14:paraId="1D4A2D1D" w14:textId="77777777" w:rsidR="00C377F1" w:rsidRPr="00BA4667" w:rsidRDefault="00C377F1" w:rsidP="00C377F1">
      <w:pPr>
        <w:autoSpaceDE w:val="0"/>
        <w:autoSpaceDN w:val="0"/>
        <w:adjustRightInd w:val="0"/>
        <w:spacing w:after="0" w:line="240" w:lineRule="auto"/>
        <w:rPr>
          <w:rFonts w:ascii="Times New Roman" w:hAnsi="Times New Roman"/>
          <w:lang w:val="sv-SE"/>
        </w:rPr>
      </w:pPr>
      <w:r w:rsidRPr="00BA4667">
        <w:rPr>
          <w:rFonts w:ascii="Times New Roman" w:hAnsi="Times New Roman"/>
          <w:lang w:val="sv-SE"/>
        </w:rPr>
        <w:t xml:space="preserve">Ytterligare information om detta läkemedel finns på Europeiska läkemedelsmyndighetens webbplats </w:t>
      </w:r>
      <w:r w:rsidR="00000000">
        <w:fldChar w:fldCharType="begin"/>
      </w:r>
      <w:r w:rsidR="00000000" w:rsidRPr="00781DEA">
        <w:rPr>
          <w:lang w:val="sv-SE"/>
        </w:rPr>
        <w:instrText>HYPERLINK "http://www.ema.europa.eu"</w:instrText>
      </w:r>
      <w:r w:rsidR="00000000">
        <w:fldChar w:fldCharType="separate"/>
      </w:r>
      <w:r w:rsidR="00000000">
        <w:fldChar w:fldCharType="begin"/>
      </w:r>
      <w:r w:rsidR="00000000" w:rsidRPr="00781DEA">
        <w:rPr>
          <w:lang w:val="sv-SE"/>
        </w:rPr>
        <w:instrText>HYPERLINK "http://www.ema.europa.eu"</w:instrText>
      </w:r>
      <w:r w:rsidR="00000000">
        <w:fldChar w:fldCharType="separate"/>
      </w:r>
      <w:r w:rsidRPr="00BA4667">
        <w:rPr>
          <w:rStyle w:val="Hyperlink"/>
          <w:rFonts w:ascii="Times New Roman" w:hAnsi="Times New Roman"/>
          <w:lang w:val="sv-SE"/>
        </w:rPr>
        <w:t>http://www.ema.europa.eu</w:t>
      </w:r>
      <w:r w:rsidR="00000000">
        <w:rPr>
          <w:rStyle w:val="Hyperlink"/>
          <w:rFonts w:ascii="Times New Roman" w:hAnsi="Times New Roman"/>
          <w:lang w:val="sv-SE"/>
        </w:rPr>
        <w:fldChar w:fldCharType="end"/>
      </w:r>
      <w:r w:rsidR="00000000">
        <w:rPr>
          <w:rStyle w:val="Hyperlink"/>
          <w:rFonts w:ascii="Times New Roman" w:hAnsi="Times New Roman"/>
          <w:lang w:val="sv-SE"/>
        </w:rPr>
        <w:fldChar w:fldCharType="end"/>
      </w:r>
      <w:r w:rsidRPr="00BA4667">
        <w:rPr>
          <w:rFonts w:ascii="Times New Roman" w:hAnsi="Times New Roman"/>
          <w:lang w:val="sv-SE"/>
        </w:rPr>
        <w:t>.</w:t>
      </w:r>
    </w:p>
    <w:p w14:paraId="41B16098" w14:textId="77777777" w:rsidR="00095CC6" w:rsidRPr="000741BC" w:rsidRDefault="00C377F1" w:rsidP="00BA4667">
      <w:pPr>
        <w:spacing w:after="0" w:line="240" w:lineRule="auto"/>
        <w:rPr>
          <w:rFonts w:ascii="Times New Roman" w:hAnsi="Times New Roman"/>
          <w:lang w:val="sv-SE"/>
        </w:rPr>
      </w:pPr>
      <w:r w:rsidRPr="000741BC">
        <w:rPr>
          <w:rFonts w:ascii="Times New Roman" w:hAnsi="Times New Roman"/>
          <w:lang w:val="sv-SE"/>
        </w:rPr>
        <w:br w:type="page"/>
      </w:r>
    </w:p>
    <w:p w14:paraId="4CD37465" w14:textId="77777777" w:rsidR="00095CC6" w:rsidRPr="000741BC" w:rsidRDefault="00095CC6" w:rsidP="000D7C68">
      <w:pPr>
        <w:spacing w:after="0" w:line="240" w:lineRule="auto"/>
        <w:jc w:val="center"/>
        <w:rPr>
          <w:rFonts w:ascii="Times New Roman" w:hAnsi="Times New Roman"/>
          <w:lang w:val="sv-SE"/>
        </w:rPr>
      </w:pPr>
    </w:p>
    <w:p w14:paraId="672523FA" w14:textId="77777777" w:rsidR="00095CC6" w:rsidRPr="000741BC" w:rsidRDefault="00095CC6" w:rsidP="000D7C68">
      <w:pPr>
        <w:spacing w:after="0" w:line="240" w:lineRule="auto"/>
        <w:jc w:val="center"/>
        <w:rPr>
          <w:rFonts w:ascii="Times New Roman" w:hAnsi="Times New Roman"/>
          <w:lang w:val="sv-SE"/>
        </w:rPr>
      </w:pPr>
    </w:p>
    <w:p w14:paraId="16E20D22" w14:textId="77777777" w:rsidR="00095CC6" w:rsidRPr="000741BC" w:rsidRDefault="00095CC6" w:rsidP="000D7C68">
      <w:pPr>
        <w:spacing w:after="0" w:line="240" w:lineRule="auto"/>
        <w:jc w:val="center"/>
        <w:rPr>
          <w:rFonts w:ascii="Times New Roman" w:hAnsi="Times New Roman"/>
          <w:lang w:val="sv-SE"/>
        </w:rPr>
      </w:pPr>
    </w:p>
    <w:p w14:paraId="791E869F" w14:textId="77777777" w:rsidR="00095CC6" w:rsidRPr="000741BC" w:rsidRDefault="00095CC6" w:rsidP="000D7C68">
      <w:pPr>
        <w:spacing w:after="0" w:line="240" w:lineRule="auto"/>
        <w:jc w:val="center"/>
        <w:rPr>
          <w:rFonts w:ascii="Times New Roman" w:hAnsi="Times New Roman"/>
          <w:lang w:val="sv-SE"/>
        </w:rPr>
      </w:pPr>
    </w:p>
    <w:p w14:paraId="231F8796" w14:textId="77777777" w:rsidR="00095CC6" w:rsidRPr="000741BC" w:rsidRDefault="00095CC6" w:rsidP="000D7C68">
      <w:pPr>
        <w:spacing w:after="0" w:line="240" w:lineRule="auto"/>
        <w:jc w:val="center"/>
        <w:rPr>
          <w:rFonts w:ascii="Times New Roman" w:hAnsi="Times New Roman"/>
          <w:lang w:val="sv-SE"/>
        </w:rPr>
      </w:pPr>
    </w:p>
    <w:p w14:paraId="0BA148DB" w14:textId="77777777" w:rsidR="00095CC6" w:rsidRPr="000741BC" w:rsidRDefault="00095CC6" w:rsidP="000D7C68">
      <w:pPr>
        <w:spacing w:after="0" w:line="240" w:lineRule="auto"/>
        <w:jc w:val="center"/>
        <w:rPr>
          <w:rFonts w:ascii="Times New Roman" w:hAnsi="Times New Roman"/>
          <w:lang w:val="sv-SE"/>
        </w:rPr>
      </w:pPr>
    </w:p>
    <w:p w14:paraId="4574B859" w14:textId="77777777" w:rsidR="00095CC6" w:rsidRPr="000741BC" w:rsidRDefault="00095CC6" w:rsidP="000D7C68">
      <w:pPr>
        <w:spacing w:after="0" w:line="240" w:lineRule="auto"/>
        <w:jc w:val="center"/>
        <w:rPr>
          <w:rFonts w:ascii="Times New Roman" w:hAnsi="Times New Roman"/>
          <w:lang w:val="sv-SE"/>
        </w:rPr>
      </w:pPr>
    </w:p>
    <w:p w14:paraId="29D1106A" w14:textId="77777777" w:rsidR="00095CC6" w:rsidRPr="000741BC" w:rsidRDefault="00095CC6" w:rsidP="000D7C68">
      <w:pPr>
        <w:spacing w:after="0" w:line="240" w:lineRule="auto"/>
        <w:jc w:val="center"/>
        <w:rPr>
          <w:rFonts w:ascii="Times New Roman" w:hAnsi="Times New Roman"/>
          <w:lang w:val="sv-SE"/>
        </w:rPr>
      </w:pPr>
    </w:p>
    <w:p w14:paraId="546F836E" w14:textId="77777777" w:rsidR="00095CC6" w:rsidRPr="000741BC" w:rsidRDefault="00095CC6" w:rsidP="000D7C68">
      <w:pPr>
        <w:spacing w:after="0" w:line="240" w:lineRule="auto"/>
        <w:jc w:val="center"/>
        <w:rPr>
          <w:rFonts w:ascii="Times New Roman" w:hAnsi="Times New Roman"/>
          <w:lang w:val="sv-SE"/>
        </w:rPr>
      </w:pPr>
    </w:p>
    <w:p w14:paraId="5511F365" w14:textId="77777777" w:rsidR="00095CC6" w:rsidRPr="000741BC" w:rsidRDefault="00095CC6" w:rsidP="000D7C68">
      <w:pPr>
        <w:spacing w:after="0" w:line="240" w:lineRule="auto"/>
        <w:jc w:val="center"/>
        <w:rPr>
          <w:rFonts w:ascii="Times New Roman" w:hAnsi="Times New Roman"/>
          <w:lang w:val="sv-SE"/>
        </w:rPr>
      </w:pPr>
    </w:p>
    <w:p w14:paraId="2CB33AC4" w14:textId="77777777" w:rsidR="00095CC6" w:rsidRPr="000741BC" w:rsidRDefault="00095CC6" w:rsidP="000D7C68">
      <w:pPr>
        <w:spacing w:after="0" w:line="240" w:lineRule="auto"/>
        <w:jc w:val="center"/>
        <w:rPr>
          <w:rFonts w:ascii="Times New Roman" w:hAnsi="Times New Roman"/>
          <w:lang w:val="sv-SE"/>
        </w:rPr>
      </w:pPr>
    </w:p>
    <w:p w14:paraId="72E23935" w14:textId="77777777" w:rsidR="00095CC6" w:rsidRPr="000741BC" w:rsidRDefault="00095CC6" w:rsidP="000D7C68">
      <w:pPr>
        <w:spacing w:after="0" w:line="240" w:lineRule="auto"/>
        <w:jc w:val="center"/>
        <w:rPr>
          <w:rFonts w:ascii="Times New Roman" w:hAnsi="Times New Roman"/>
          <w:lang w:val="sv-SE"/>
        </w:rPr>
      </w:pPr>
    </w:p>
    <w:p w14:paraId="6BB99572" w14:textId="77777777" w:rsidR="00095CC6" w:rsidRPr="000741BC" w:rsidRDefault="00095CC6" w:rsidP="000D7C68">
      <w:pPr>
        <w:spacing w:after="0" w:line="240" w:lineRule="auto"/>
        <w:jc w:val="center"/>
        <w:rPr>
          <w:rFonts w:ascii="Times New Roman" w:hAnsi="Times New Roman"/>
          <w:lang w:val="sv-SE"/>
        </w:rPr>
      </w:pPr>
    </w:p>
    <w:p w14:paraId="49A72588" w14:textId="77777777" w:rsidR="00095CC6" w:rsidRPr="000741BC" w:rsidRDefault="00095CC6" w:rsidP="000D7C68">
      <w:pPr>
        <w:spacing w:after="0" w:line="240" w:lineRule="auto"/>
        <w:jc w:val="center"/>
        <w:rPr>
          <w:rFonts w:ascii="Times New Roman" w:hAnsi="Times New Roman"/>
          <w:lang w:val="sv-SE"/>
        </w:rPr>
      </w:pPr>
    </w:p>
    <w:p w14:paraId="2C57BAA2" w14:textId="77777777" w:rsidR="00095CC6" w:rsidRPr="000741BC" w:rsidRDefault="00095CC6" w:rsidP="000D7C68">
      <w:pPr>
        <w:spacing w:after="0" w:line="240" w:lineRule="auto"/>
        <w:jc w:val="center"/>
        <w:rPr>
          <w:rFonts w:ascii="Times New Roman" w:hAnsi="Times New Roman"/>
          <w:lang w:val="sv-SE"/>
        </w:rPr>
      </w:pPr>
    </w:p>
    <w:p w14:paraId="3C9FA5BB" w14:textId="77777777" w:rsidR="00095CC6" w:rsidRPr="000741BC" w:rsidRDefault="00095CC6" w:rsidP="000D7C68">
      <w:pPr>
        <w:spacing w:after="0" w:line="240" w:lineRule="auto"/>
        <w:jc w:val="center"/>
        <w:rPr>
          <w:rFonts w:ascii="Times New Roman" w:hAnsi="Times New Roman"/>
          <w:lang w:val="sv-SE"/>
        </w:rPr>
      </w:pPr>
    </w:p>
    <w:p w14:paraId="53A5B858" w14:textId="77777777" w:rsidR="00095CC6" w:rsidRPr="000741BC" w:rsidRDefault="00095CC6" w:rsidP="000D7C68">
      <w:pPr>
        <w:spacing w:after="0" w:line="240" w:lineRule="auto"/>
        <w:jc w:val="center"/>
        <w:rPr>
          <w:rFonts w:ascii="Times New Roman" w:hAnsi="Times New Roman"/>
          <w:lang w:val="sv-SE"/>
        </w:rPr>
      </w:pPr>
    </w:p>
    <w:p w14:paraId="179DF7C4" w14:textId="77777777" w:rsidR="00895EC6" w:rsidRPr="000741BC" w:rsidRDefault="00895EC6" w:rsidP="000D7C68">
      <w:pPr>
        <w:spacing w:after="0" w:line="240" w:lineRule="auto"/>
        <w:jc w:val="center"/>
        <w:rPr>
          <w:rFonts w:ascii="Times New Roman" w:hAnsi="Times New Roman"/>
          <w:lang w:val="sv-SE"/>
        </w:rPr>
      </w:pPr>
    </w:p>
    <w:p w14:paraId="2236CDFB" w14:textId="77777777" w:rsidR="00895EC6" w:rsidRPr="000741BC" w:rsidRDefault="00895EC6" w:rsidP="000D7C68">
      <w:pPr>
        <w:spacing w:after="0" w:line="240" w:lineRule="auto"/>
        <w:jc w:val="center"/>
        <w:rPr>
          <w:rFonts w:ascii="Times New Roman" w:hAnsi="Times New Roman"/>
          <w:lang w:val="sv-SE"/>
        </w:rPr>
      </w:pPr>
    </w:p>
    <w:p w14:paraId="2B88DD5E" w14:textId="77777777" w:rsidR="00895EC6" w:rsidRPr="000741BC" w:rsidRDefault="00895EC6" w:rsidP="000D7C68">
      <w:pPr>
        <w:spacing w:after="0" w:line="240" w:lineRule="auto"/>
        <w:jc w:val="center"/>
        <w:rPr>
          <w:rFonts w:ascii="Times New Roman" w:hAnsi="Times New Roman"/>
          <w:lang w:val="sv-SE"/>
        </w:rPr>
      </w:pPr>
    </w:p>
    <w:p w14:paraId="3CA1280E" w14:textId="77777777" w:rsidR="00895EC6" w:rsidRPr="000741BC" w:rsidRDefault="00895EC6" w:rsidP="000D7C68">
      <w:pPr>
        <w:spacing w:after="0" w:line="240" w:lineRule="auto"/>
        <w:jc w:val="center"/>
        <w:rPr>
          <w:rFonts w:ascii="Times New Roman" w:hAnsi="Times New Roman"/>
          <w:lang w:val="sv-SE"/>
        </w:rPr>
      </w:pPr>
    </w:p>
    <w:p w14:paraId="0D8A70D0" w14:textId="1CB50587" w:rsidR="00895EC6" w:rsidRDefault="00895EC6" w:rsidP="000D7C68">
      <w:pPr>
        <w:spacing w:after="0" w:line="240" w:lineRule="auto"/>
        <w:jc w:val="center"/>
        <w:rPr>
          <w:rFonts w:ascii="Times New Roman" w:hAnsi="Times New Roman"/>
          <w:lang w:val="sv-SE"/>
        </w:rPr>
      </w:pPr>
    </w:p>
    <w:p w14:paraId="67A1C3B6" w14:textId="77777777" w:rsidR="003A0F7F" w:rsidRPr="000741BC" w:rsidRDefault="003A0F7F" w:rsidP="000D7C68">
      <w:pPr>
        <w:spacing w:after="0" w:line="240" w:lineRule="auto"/>
        <w:jc w:val="center"/>
        <w:rPr>
          <w:rFonts w:ascii="Times New Roman" w:hAnsi="Times New Roman"/>
          <w:lang w:val="sv-SE"/>
        </w:rPr>
      </w:pPr>
    </w:p>
    <w:p w14:paraId="1316993B" w14:textId="77777777" w:rsidR="00095CC6" w:rsidRPr="000741BC" w:rsidRDefault="00095CC6" w:rsidP="000D7C68">
      <w:pPr>
        <w:spacing w:after="0" w:line="240" w:lineRule="auto"/>
        <w:jc w:val="center"/>
        <w:rPr>
          <w:rFonts w:ascii="Times New Roman" w:hAnsi="Times New Roman"/>
          <w:lang w:val="sv-SE"/>
        </w:rPr>
      </w:pPr>
      <w:r w:rsidRPr="000741BC">
        <w:rPr>
          <w:rFonts w:ascii="Times New Roman" w:hAnsi="Times New Roman"/>
          <w:b/>
          <w:lang w:val="sv-SE"/>
        </w:rPr>
        <w:t>BILAGA II</w:t>
      </w:r>
    </w:p>
    <w:p w14:paraId="650132B7" w14:textId="77777777" w:rsidR="00095CC6" w:rsidRPr="000741BC" w:rsidRDefault="00095CC6" w:rsidP="000D7C68">
      <w:pPr>
        <w:spacing w:after="0" w:line="240" w:lineRule="auto"/>
        <w:ind w:right="1416"/>
        <w:rPr>
          <w:rFonts w:ascii="Times New Roman" w:hAnsi="Times New Roman"/>
          <w:lang w:val="sv-SE"/>
        </w:rPr>
      </w:pPr>
    </w:p>
    <w:p w14:paraId="7A037EDA" w14:textId="77777777" w:rsidR="00095CC6" w:rsidRPr="000741BC" w:rsidRDefault="00095CC6" w:rsidP="00E8525A">
      <w:pPr>
        <w:spacing w:after="0" w:line="240" w:lineRule="auto"/>
        <w:ind w:left="1843" w:right="1133" w:hanging="567"/>
        <w:rPr>
          <w:rFonts w:ascii="Times New Roman" w:hAnsi="Times New Roman"/>
          <w:b/>
          <w:bCs/>
          <w:lang w:val="sv-SE"/>
        </w:rPr>
      </w:pPr>
      <w:r w:rsidRPr="000741BC">
        <w:rPr>
          <w:rFonts w:ascii="Times New Roman" w:hAnsi="Times New Roman"/>
          <w:b/>
          <w:bCs/>
          <w:lang w:val="sv-SE"/>
        </w:rPr>
        <w:t>A.</w:t>
      </w:r>
      <w:r w:rsidRPr="000741BC">
        <w:rPr>
          <w:rFonts w:ascii="Times New Roman" w:hAnsi="Times New Roman"/>
          <w:b/>
          <w:bCs/>
          <w:lang w:val="sv-SE"/>
        </w:rPr>
        <w:tab/>
        <w:t>TILLVERKARE SOM ANSVARAR FÖR FRISLÄPPANDE AV TILLVERKNINGSSATS</w:t>
      </w:r>
    </w:p>
    <w:p w14:paraId="7326725E" w14:textId="77777777" w:rsidR="00095CC6" w:rsidRPr="000741BC" w:rsidRDefault="00095CC6" w:rsidP="00E8525A">
      <w:pPr>
        <w:spacing w:after="0" w:line="240" w:lineRule="auto"/>
        <w:ind w:left="1843" w:right="1133" w:hanging="567"/>
        <w:rPr>
          <w:rFonts w:ascii="Times New Roman" w:hAnsi="Times New Roman"/>
          <w:b/>
          <w:bCs/>
          <w:lang w:val="sv-SE"/>
        </w:rPr>
      </w:pPr>
    </w:p>
    <w:p w14:paraId="24FE860C" w14:textId="77777777" w:rsidR="00095CC6" w:rsidRPr="000741BC" w:rsidRDefault="00095CC6" w:rsidP="00E8525A">
      <w:pPr>
        <w:spacing w:after="0" w:line="240" w:lineRule="auto"/>
        <w:ind w:left="1843" w:right="1133" w:hanging="567"/>
        <w:rPr>
          <w:rFonts w:ascii="Times New Roman" w:hAnsi="Times New Roman"/>
          <w:b/>
          <w:bCs/>
          <w:lang w:val="sv-SE"/>
        </w:rPr>
      </w:pPr>
      <w:r w:rsidRPr="000741BC">
        <w:rPr>
          <w:rFonts w:ascii="Times New Roman" w:hAnsi="Times New Roman"/>
          <w:b/>
          <w:bCs/>
          <w:lang w:val="sv-SE"/>
        </w:rPr>
        <w:t>B.</w:t>
      </w:r>
      <w:r w:rsidRPr="000741BC">
        <w:rPr>
          <w:rFonts w:ascii="Times New Roman" w:hAnsi="Times New Roman"/>
          <w:b/>
          <w:bCs/>
          <w:lang w:val="sv-SE"/>
        </w:rPr>
        <w:tab/>
        <w:t>VILLKOR ELLER BEGRÄNSNINGAR FÖR TILLHANDAHÅLLANDE OCH ANVÄNDNING</w:t>
      </w:r>
    </w:p>
    <w:p w14:paraId="5369449D" w14:textId="77777777" w:rsidR="00095CC6" w:rsidRPr="000741BC" w:rsidRDefault="00095CC6" w:rsidP="00E8525A">
      <w:pPr>
        <w:spacing w:after="0" w:line="240" w:lineRule="auto"/>
        <w:ind w:left="1843" w:right="1133" w:hanging="567"/>
        <w:rPr>
          <w:rFonts w:ascii="Times New Roman" w:hAnsi="Times New Roman"/>
          <w:b/>
          <w:bCs/>
          <w:lang w:val="sv-SE"/>
        </w:rPr>
      </w:pPr>
    </w:p>
    <w:p w14:paraId="087A151A" w14:textId="77777777" w:rsidR="00095CC6" w:rsidRPr="000741BC" w:rsidRDefault="00095CC6" w:rsidP="00E8525A">
      <w:pPr>
        <w:spacing w:after="0" w:line="240" w:lineRule="auto"/>
        <w:ind w:left="1843" w:right="1133" w:hanging="567"/>
        <w:rPr>
          <w:rFonts w:ascii="Times New Roman" w:hAnsi="Times New Roman"/>
          <w:b/>
          <w:bCs/>
          <w:lang w:val="sv-SE"/>
        </w:rPr>
      </w:pPr>
      <w:r w:rsidRPr="000741BC">
        <w:rPr>
          <w:rFonts w:ascii="Times New Roman" w:hAnsi="Times New Roman"/>
          <w:b/>
          <w:bCs/>
          <w:lang w:val="sv-SE"/>
        </w:rPr>
        <w:t>C.</w:t>
      </w:r>
      <w:r w:rsidRPr="000741BC">
        <w:rPr>
          <w:rFonts w:ascii="Times New Roman" w:hAnsi="Times New Roman"/>
          <w:b/>
          <w:bCs/>
          <w:lang w:val="sv-SE"/>
        </w:rPr>
        <w:tab/>
        <w:t>ÖVRIGA VILLKOR OCH KRAV FÖR GODKÄNNANDET FÖR FÖRSÄLJNING</w:t>
      </w:r>
    </w:p>
    <w:p w14:paraId="4E8846A9" w14:textId="77777777" w:rsidR="00095CC6" w:rsidRPr="000741BC" w:rsidRDefault="00095CC6" w:rsidP="00E8525A">
      <w:pPr>
        <w:spacing w:after="0" w:line="240" w:lineRule="auto"/>
        <w:ind w:left="1843" w:right="1133" w:hanging="567"/>
        <w:rPr>
          <w:rFonts w:ascii="Times New Roman" w:hAnsi="Times New Roman"/>
          <w:b/>
          <w:bCs/>
          <w:lang w:val="sv-SE"/>
        </w:rPr>
      </w:pPr>
    </w:p>
    <w:p w14:paraId="5D0B8E6B" w14:textId="77777777" w:rsidR="00095CC6" w:rsidRPr="000741BC" w:rsidRDefault="00095CC6" w:rsidP="00E8525A">
      <w:pPr>
        <w:spacing w:after="0" w:line="240" w:lineRule="auto"/>
        <w:ind w:left="1843" w:right="1133" w:hanging="567"/>
        <w:rPr>
          <w:rFonts w:ascii="Times New Roman" w:hAnsi="Times New Roman"/>
          <w:b/>
          <w:bCs/>
          <w:lang w:val="sv-SE"/>
        </w:rPr>
      </w:pPr>
      <w:r w:rsidRPr="000741BC">
        <w:rPr>
          <w:rFonts w:ascii="Times New Roman" w:hAnsi="Times New Roman"/>
          <w:b/>
          <w:bCs/>
          <w:lang w:val="sv-SE"/>
        </w:rPr>
        <w:t>D.</w:t>
      </w:r>
      <w:r w:rsidRPr="000741BC">
        <w:rPr>
          <w:rFonts w:ascii="Times New Roman" w:hAnsi="Times New Roman"/>
          <w:b/>
          <w:bCs/>
          <w:lang w:val="sv-SE"/>
        </w:rPr>
        <w:tab/>
        <w:t>VILLKOR ELLER BEGRÄNSNINGAR AVSEENDE EN SÄKER OCH EFFEKTIV ANVÄNDNING AV LÄKEMEDLET</w:t>
      </w:r>
    </w:p>
    <w:p w14:paraId="1F639496" w14:textId="77777777" w:rsidR="00095CC6" w:rsidRPr="000741BC" w:rsidRDefault="00095CC6" w:rsidP="00E8525A">
      <w:pPr>
        <w:pStyle w:val="TitleB"/>
      </w:pPr>
      <w:r w:rsidRPr="000741BC">
        <w:br w:type="page"/>
      </w:r>
      <w:r w:rsidRPr="000741BC">
        <w:lastRenderedPageBreak/>
        <w:t>A.</w:t>
      </w:r>
      <w:r w:rsidRPr="000741BC">
        <w:tab/>
        <w:t>TILLVERKARE SOM ANSVARAR FÖR FRISLÄPPANDE AV TILLVERKNINGSSATS</w:t>
      </w:r>
    </w:p>
    <w:p w14:paraId="4A47FFAE" w14:textId="77777777" w:rsidR="00095CC6" w:rsidRPr="000741BC" w:rsidRDefault="00095CC6" w:rsidP="000D7C68">
      <w:pPr>
        <w:spacing w:after="0" w:line="240" w:lineRule="auto"/>
        <w:rPr>
          <w:rFonts w:ascii="Times New Roman" w:hAnsi="Times New Roman"/>
          <w:lang w:val="sv-SE"/>
        </w:rPr>
      </w:pPr>
    </w:p>
    <w:p w14:paraId="47289119" w14:textId="77777777" w:rsidR="00095CC6" w:rsidRPr="000741BC" w:rsidRDefault="00095CC6" w:rsidP="000D7C68">
      <w:pPr>
        <w:tabs>
          <w:tab w:val="left" w:pos="0"/>
        </w:tabs>
        <w:spacing w:after="0" w:line="240" w:lineRule="auto"/>
        <w:ind w:right="567"/>
        <w:rPr>
          <w:rFonts w:ascii="Times New Roman" w:hAnsi="Times New Roman"/>
          <w:u w:val="single"/>
          <w:lang w:val="sv-SE"/>
        </w:rPr>
      </w:pPr>
      <w:r w:rsidRPr="000741BC">
        <w:rPr>
          <w:rFonts w:ascii="Times New Roman" w:hAnsi="Times New Roman"/>
          <w:u w:val="single"/>
          <w:lang w:val="sv-SE"/>
        </w:rPr>
        <w:t>Namn och adress till tillverkare som ansvarar för frisläppande av tillverkningssats</w:t>
      </w:r>
    </w:p>
    <w:p w14:paraId="7A535295" w14:textId="77777777" w:rsidR="00095CC6" w:rsidRPr="000741BC" w:rsidRDefault="00095CC6" w:rsidP="000D7C68">
      <w:pPr>
        <w:spacing w:after="0" w:line="240" w:lineRule="auto"/>
        <w:rPr>
          <w:rFonts w:ascii="Times New Roman" w:hAnsi="Times New Roman"/>
          <w:lang w:val="sv-SE"/>
        </w:rPr>
      </w:pPr>
    </w:p>
    <w:p w14:paraId="69940A8C" w14:textId="77777777" w:rsidR="00EE2DF2" w:rsidRPr="00E47FAD" w:rsidRDefault="00EE2DF2" w:rsidP="00EE2DF2">
      <w:pPr>
        <w:keepNext/>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Chiesi Farmaceutici S.p.A.</w:t>
      </w:r>
    </w:p>
    <w:p w14:paraId="6F6596C4" w14:textId="77777777" w:rsidR="00EE2DF2" w:rsidRPr="000741BC" w:rsidRDefault="00EE2DF2" w:rsidP="00EE2DF2">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Via San Leonardo 96</w:t>
      </w:r>
    </w:p>
    <w:p w14:paraId="2755CB59" w14:textId="77777777" w:rsidR="00EE2DF2" w:rsidRPr="000741BC" w:rsidRDefault="00EE2DF2" w:rsidP="00EE2DF2">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43122 Parma</w:t>
      </w:r>
    </w:p>
    <w:p w14:paraId="2166EFC6" w14:textId="77777777" w:rsidR="00EE2DF2" w:rsidRPr="000741BC" w:rsidRDefault="00EE2DF2" w:rsidP="00EE2DF2">
      <w:pPr>
        <w:tabs>
          <w:tab w:val="left" w:pos="0"/>
        </w:tabs>
        <w:spacing w:after="0" w:line="240" w:lineRule="auto"/>
        <w:ind w:right="567"/>
        <w:rPr>
          <w:rFonts w:ascii="Times New Roman" w:hAnsi="Times New Roman"/>
          <w:lang w:val="sv-SE"/>
        </w:rPr>
      </w:pPr>
      <w:r w:rsidRPr="000741BC">
        <w:rPr>
          <w:rFonts w:ascii="Times New Roman" w:hAnsi="Times New Roman"/>
          <w:lang w:val="sv-SE"/>
        </w:rPr>
        <w:t>Italien</w:t>
      </w:r>
    </w:p>
    <w:p w14:paraId="05093BA0" w14:textId="77777777" w:rsidR="00EE2DF2" w:rsidRPr="000741BC" w:rsidRDefault="00EE2DF2" w:rsidP="000D7C68">
      <w:pPr>
        <w:tabs>
          <w:tab w:val="left" w:pos="0"/>
        </w:tabs>
        <w:spacing w:after="0" w:line="240" w:lineRule="auto"/>
        <w:ind w:right="567"/>
        <w:rPr>
          <w:rFonts w:ascii="Times New Roman" w:hAnsi="Times New Roman"/>
          <w:lang w:val="sv-SE"/>
        </w:rPr>
      </w:pPr>
    </w:p>
    <w:p w14:paraId="4E41218C" w14:textId="77777777" w:rsidR="00A1718B" w:rsidRPr="000741BC" w:rsidRDefault="00A1718B" w:rsidP="000D7C68">
      <w:pPr>
        <w:spacing w:after="0" w:line="240" w:lineRule="auto"/>
        <w:rPr>
          <w:rFonts w:ascii="Times New Roman" w:hAnsi="Times New Roman"/>
          <w:lang w:val="sv-SE"/>
        </w:rPr>
      </w:pPr>
    </w:p>
    <w:p w14:paraId="33B0C915" w14:textId="77777777" w:rsidR="00095CC6" w:rsidRPr="000741BC" w:rsidRDefault="00095CC6" w:rsidP="00E8525A">
      <w:pPr>
        <w:pStyle w:val="TitleB"/>
      </w:pPr>
      <w:bookmarkStart w:id="2" w:name="OLE_LINK2"/>
      <w:r w:rsidRPr="000741BC">
        <w:t>B.</w:t>
      </w:r>
      <w:r w:rsidRPr="000741BC">
        <w:tab/>
        <w:t xml:space="preserve">VILLKOR ELLER BEGRÄNSNINGAR FÖR TILLHANDAHÅLLANDE OCH ANVÄNDNING </w:t>
      </w:r>
    </w:p>
    <w:bookmarkEnd w:id="2"/>
    <w:p w14:paraId="201F0093" w14:textId="77777777" w:rsidR="00095CC6" w:rsidRPr="000741BC" w:rsidRDefault="00095CC6" w:rsidP="000D7C68">
      <w:pPr>
        <w:spacing w:after="0" w:line="240" w:lineRule="auto"/>
        <w:rPr>
          <w:rFonts w:ascii="Times New Roman" w:hAnsi="Times New Roman"/>
          <w:lang w:val="sv-SE"/>
        </w:rPr>
      </w:pPr>
    </w:p>
    <w:p w14:paraId="6065C7FD" w14:textId="77777777" w:rsidR="00095CC6" w:rsidRPr="000741BC" w:rsidRDefault="00095CC6" w:rsidP="000D7C68">
      <w:pPr>
        <w:numPr>
          <w:ilvl w:val="12"/>
          <w:numId w:val="0"/>
        </w:numPr>
        <w:spacing w:after="0" w:line="240" w:lineRule="auto"/>
        <w:rPr>
          <w:rFonts w:ascii="Times New Roman" w:hAnsi="Times New Roman"/>
          <w:lang w:val="sv-SE"/>
        </w:rPr>
      </w:pPr>
      <w:r w:rsidRPr="000741BC">
        <w:rPr>
          <w:rFonts w:ascii="Times New Roman" w:hAnsi="Times New Roman"/>
          <w:lang w:val="sv-SE"/>
        </w:rPr>
        <w:t>Läkemedel som med begränsningar lämnas ut mot recept (se bilaga</w:t>
      </w:r>
      <w:r w:rsidR="00A72F67" w:rsidRPr="000741BC">
        <w:rPr>
          <w:rFonts w:ascii="Times New Roman" w:hAnsi="Times New Roman"/>
          <w:lang w:val="sv-SE"/>
        </w:rPr>
        <w:t> </w:t>
      </w:r>
      <w:r w:rsidRPr="000741BC">
        <w:rPr>
          <w:rFonts w:ascii="Times New Roman" w:hAnsi="Times New Roman"/>
          <w:lang w:val="sv-SE"/>
        </w:rPr>
        <w:t>I: Produktresumén, avsnitt</w:t>
      </w:r>
      <w:r w:rsidR="002A48CA" w:rsidRPr="000741BC">
        <w:rPr>
          <w:rFonts w:ascii="Times New Roman" w:hAnsi="Times New Roman"/>
          <w:lang w:val="sv-SE"/>
        </w:rPr>
        <w:t> </w:t>
      </w:r>
      <w:r w:rsidRPr="000741BC">
        <w:rPr>
          <w:rFonts w:ascii="Times New Roman" w:hAnsi="Times New Roman"/>
          <w:lang w:val="sv-SE"/>
        </w:rPr>
        <w:t>4.2).</w:t>
      </w:r>
    </w:p>
    <w:p w14:paraId="3BB624C7" w14:textId="77777777" w:rsidR="00095CC6" w:rsidRPr="000741BC" w:rsidRDefault="00095CC6" w:rsidP="000D7C68">
      <w:pPr>
        <w:numPr>
          <w:ilvl w:val="12"/>
          <w:numId w:val="0"/>
        </w:numPr>
        <w:spacing w:after="0" w:line="240" w:lineRule="auto"/>
        <w:rPr>
          <w:rFonts w:ascii="Times New Roman" w:hAnsi="Times New Roman"/>
          <w:lang w:val="sv-SE"/>
        </w:rPr>
      </w:pPr>
    </w:p>
    <w:p w14:paraId="55ADC766" w14:textId="77777777" w:rsidR="00095CC6" w:rsidRPr="000741BC" w:rsidRDefault="00095CC6" w:rsidP="000D7C68">
      <w:pPr>
        <w:numPr>
          <w:ilvl w:val="12"/>
          <w:numId w:val="0"/>
        </w:numPr>
        <w:spacing w:after="0" w:line="240" w:lineRule="auto"/>
        <w:rPr>
          <w:rFonts w:ascii="Times New Roman" w:hAnsi="Times New Roman"/>
          <w:lang w:val="sv-SE"/>
        </w:rPr>
      </w:pPr>
    </w:p>
    <w:p w14:paraId="06C77D7C" w14:textId="77777777" w:rsidR="00095CC6" w:rsidRPr="000741BC" w:rsidRDefault="00095CC6" w:rsidP="00E8525A">
      <w:pPr>
        <w:pStyle w:val="TitleB"/>
      </w:pPr>
      <w:r w:rsidRPr="000741BC">
        <w:t>C.</w:t>
      </w:r>
      <w:r w:rsidRPr="000741BC">
        <w:tab/>
        <w:t>ÖVRIGA VILLKOR OCH KRAV FÖR GODKÄNNANDET FÖR FÖRSÄLJNING</w:t>
      </w:r>
    </w:p>
    <w:p w14:paraId="2E25A0F7" w14:textId="77777777" w:rsidR="00095CC6" w:rsidRPr="000741BC" w:rsidRDefault="00095CC6" w:rsidP="000D7C68">
      <w:pPr>
        <w:spacing w:after="0" w:line="240" w:lineRule="auto"/>
        <w:ind w:right="-1"/>
        <w:rPr>
          <w:rFonts w:ascii="Times New Roman" w:hAnsi="Times New Roman"/>
          <w:i/>
          <w:u w:val="single"/>
          <w:lang w:val="sv-SE"/>
        </w:rPr>
      </w:pPr>
    </w:p>
    <w:p w14:paraId="749CEFEE" w14:textId="77777777" w:rsidR="00095CC6" w:rsidRPr="000741BC" w:rsidRDefault="00095CC6" w:rsidP="000D7C68">
      <w:pPr>
        <w:numPr>
          <w:ilvl w:val="0"/>
          <w:numId w:val="32"/>
        </w:numPr>
        <w:tabs>
          <w:tab w:val="left" w:pos="567"/>
        </w:tabs>
        <w:spacing w:after="0" w:line="240" w:lineRule="auto"/>
        <w:ind w:right="-1" w:hanging="720"/>
        <w:rPr>
          <w:rFonts w:ascii="Times New Roman" w:hAnsi="Times New Roman"/>
          <w:b/>
          <w:lang w:val="sv-SE"/>
        </w:rPr>
      </w:pPr>
      <w:r w:rsidRPr="000741BC">
        <w:rPr>
          <w:rFonts w:ascii="Times New Roman" w:hAnsi="Times New Roman"/>
          <w:b/>
          <w:lang w:val="sv-SE"/>
        </w:rPr>
        <w:t>Periodiska säkerhetsrapporter</w:t>
      </w:r>
    </w:p>
    <w:p w14:paraId="43AD7340" w14:textId="77777777" w:rsidR="00095CC6" w:rsidRPr="000741BC" w:rsidRDefault="00095CC6" w:rsidP="000D7C68">
      <w:pPr>
        <w:tabs>
          <w:tab w:val="left" w:pos="0"/>
        </w:tabs>
        <w:spacing w:after="0" w:line="240" w:lineRule="auto"/>
        <w:ind w:right="567"/>
        <w:rPr>
          <w:rFonts w:ascii="Times New Roman" w:hAnsi="Times New Roman"/>
          <w:i/>
          <w:lang w:val="sv-SE"/>
        </w:rPr>
      </w:pPr>
    </w:p>
    <w:p w14:paraId="702B2667" w14:textId="51426F48" w:rsidR="00095CC6" w:rsidRPr="000741BC" w:rsidRDefault="002A48CA" w:rsidP="000D7C68">
      <w:pPr>
        <w:spacing w:after="0" w:line="240" w:lineRule="auto"/>
        <w:ind w:right="-1"/>
        <w:rPr>
          <w:rFonts w:ascii="Times New Roman" w:hAnsi="Times New Roman"/>
          <w:i/>
          <w:u w:val="single"/>
          <w:lang w:val="sv-SE"/>
        </w:rPr>
      </w:pPr>
      <w:r w:rsidRPr="000741BC">
        <w:rPr>
          <w:rFonts w:ascii="Times New Roman" w:hAnsi="Times New Roman"/>
          <w:lang w:val="sv-SE"/>
        </w:rPr>
        <w:t xml:space="preserve">Kraven för att lämna in periodiska säkerhetsrapporter för detta läkemedel anges i den förteckning över referensdatum för unionen (EURD-listan) som föreskrivs i artikel 107c.7 i direktiv 2001/83/EG och eventuella uppdateringar som </w:t>
      </w:r>
      <w:r w:rsidR="00302335" w:rsidRPr="000741BC">
        <w:rPr>
          <w:rFonts w:ascii="Times New Roman" w:hAnsi="Times New Roman"/>
          <w:lang w:val="sv-SE"/>
        </w:rPr>
        <w:t>finns på Europeiska läkemedelsmyndighetens webbplats</w:t>
      </w:r>
      <w:r w:rsidRPr="000741BC">
        <w:rPr>
          <w:rFonts w:ascii="Times New Roman" w:hAnsi="Times New Roman"/>
          <w:lang w:val="sv-SE"/>
        </w:rPr>
        <w:t>.</w:t>
      </w:r>
    </w:p>
    <w:p w14:paraId="426D3A8C" w14:textId="77777777" w:rsidR="00095CC6" w:rsidRPr="000741BC" w:rsidRDefault="00095CC6" w:rsidP="000D7C68">
      <w:pPr>
        <w:spacing w:after="0" w:line="240" w:lineRule="auto"/>
        <w:ind w:right="-1"/>
        <w:rPr>
          <w:rFonts w:ascii="Times New Roman" w:hAnsi="Times New Roman"/>
          <w:u w:val="single"/>
          <w:lang w:val="sv-SE"/>
        </w:rPr>
      </w:pPr>
    </w:p>
    <w:p w14:paraId="736BF3E2" w14:textId="77777777" w:rsidR="002A48CA" w:rsidRPr="000741BC" w:rsidRDefault="002A48CA" w:rsidP="000D7C68">
      <w:pPr>
        <w:spacing w:after="0" w:line="240" w:lineRule="auto"/>
        <w:ind w:right="-1"/>
        <w:rPr>
          <w:rFonts w:ascii="Times New Roman" w:hAnsi="Times New Roman"/>
          <w:u w:val="single"/>
          <w:lang w:val="sv-SE"/>
        </w:rPr>
      </w:pPr>
    </w:p>
    <w:p w14:paraId="0F781BF1" w14:textId="77777777" w:rsidR="00095CC6" w:rsidRPr="000741BC" w:rsidRDefault="00095CC6" w:rsidP="00E8525A">
      <w:pPr>
        <w:pStyle w:val="TitleB"/>
      </w:pPr>
      <w:r w:rsidRPr="000741BC">
        <w:t>D.</w:t>
      </w:r>
      <w:r w:rsidRPr="000741BC">
        <w:tab/>
        <w:t xml:space="preserve">VILLKOR ELLER BEGRÄNSNINGAR AVSEENDE EN SÄKER OCH EFFEKTIV ANVÄNDNING AV LÄKEMEDLET </w:t>
      </w:r>
    </w:p>
    <w:p w14:paraId="0DD4A354" w14:textId="77777777" w:rsidR="00095CC6" w:rsidRPr="000741BC" w:rsidRDefault="00095CC6" w:rsidP="00BA6BA4">
      <w:pPr>
        <w:keepNext/>
        <w:spacing w:after="0" w:line="240" w:lineRule="auto"/>
        <w:ind w:right="-1"/>
        <w:rPr>
          <w:rFonts w:ascii="Times New Roman" w:hAnsi="Times New Roman"/>
          <w:u w:val="single"/>
          <w:lang w:val="sv-SE"/>
        </w:rPr>
      </w:pPr>
    </w:p>
    <w:p w14:paraId="318A7887" w14:textId="77777777" w:rsidR="00095CC6" w:rsidRPr="000741BC" w:rsidRDefault="00095CC6" w:rsidP="00BA6BA4">
      <w:pPr>
        <w:keepNext/>
        <w:numPr>
          <w:ilvl w:val="0"/>
          <w:numId w:val="32"/>
        </w:numPr>
        <w:tabs>
          <w:tab w:val="left" w:pos="567"/>
        </w:tabs>
        <w:spacing w:after="0" w:line="240" w:lineRule="auto"/>
        <w:ind w:right="-1" w:hanging="720"/>
        <w:rPr>
          <w:rFonts w:ascii="Times New Roman" w:hAnsi="Times New Roman"/>
          <w:b/>
          <w:lang w:val="sv-SE"/>
        </w:rPr>
      </w:pPr>
      <w:r w:rsidRPr="000741BC">
        <w:rPr>
          <w:rFonts w:ascii="Times New Roman" w:hAnsi="Times New Roman"/>
          <w:b/>
          <w:lang w:val="sv-SE"/>
        </w:rPr>
        <w:t>Riskhanteringsplan</w:t>
      </w:r>
    </w:p>
    <w:p w14:paraId="283E9090" w14:textId="77777777" w:rsidR="00095CC6" w:rsidRPr="000741BC" w:rsidRDefault="00095CC6" w:rsidP="00BA6BA4">
      <w:pPr>
        <w:keepNext/>
        <w:spacing w:after="0" w:line="240" w:lineRule="auto"/>
        <w:ind w:left="720" w:right="-1"/>
        <w:rPr>
          <w:rFonts w:ascii="Times New Roman" w:hAnsi="Times New Roman"/>
          <w:b/>
          <w:lang w:val="sv-SE"/>
        </w:rPr>
      </w:pPr>
    </w:p>
    <w:p w14:paraId="033C9CAA" w14:textId="77777777" w:rsidR="00095CC6" w:rsidRPr="000741BC" w:rsidRDefault="00095CC6" w:rsidP="000D7C68">
      <w:pPr>
        <w:tabs>
          <w:tab w:val="left" w:pos="0"/>
        </w:tabs>
        <w:spacing w:after="0" w:line="240" w:lineRule="auto"/>
        <w:ind w:right="567"/>
        <w:rPr>
          <w:rFonts w:ascii="Times New Roman" w:hAnsi="Times New Roman"/>
          <w:lang w:val="sv-SE"/>
        </w:rPr>
      </w:pPr>
      <w:r w:rsidRPr="000741BC">
        <w:rPr>
          <w:rFonts w:ascii="Times New Roman" w:hAnsi="Times New Roman"/>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4752C9A6" w14:textId="77777777" w:rsidR="00095CC6" w:rsidRPr="000741BC" w:rsidRDefault="00095CC6" w:rsidP="000D7C68">
      <w:pPr>
        <w:spacing w:after="0" w:line="240" w:lineRule="auto"/>
        <w:ind w:right="-1"/>
        <w:rPr>
          <w:rFonts w:ascii="Times New Roman" w:hAnsi="Times New Roman"/>
          <w:i/>
          <w:lang w:val="sv-SE"/>
        </w:rPr>
      </w:pPr>
    </w:p>
    <w:p w14:paraId="4E0EBF5F" w14:textId="77777777" w:rsidR="00095CC6" w:rsidRPr="000741BC" w:rsidRDefault="00095CC6" w:rsidP="000D7C68">
      <w:pPr>
        <w:spacing w:after="0" w:line="240" w:lineRule="auto"/>
        <w:ind w:right="-1"/>
        <w:rPr>
          <w:rFonts w:ascii="Times New Roman" w:hAnsi="Times New Roman"/>
          <w:i/>
          <w:lang w:val="sv-SE"/>
        </w:rPr>
      </w:pPr>
      <w:r w:rsidRPr="000741BC">
        <w:rPr>
          <w:rFonts w:ascii="Times New Roman" w:hAnsi="Times New Roman"/>
          <w:lang w:val="sv-SE"/>
        </w:rPr>
        <w:t>En uppdaterad riskhanteringsplan ska lämnas in</w:t>
      </w:r>
    </w:p>
    <w:p w14:paraId="26D076BB" w14:textId="77777777" w:rsidR="00095CC6" w:rsidRPr="000741BC" w:rsidRDefault="00095CC6" w:rsidP="000D7C68">
      <w:pPr>
        <w:numPr>
          <w:ilvl w:val="0"/>
          <w:numId w:val="31"/>
        </w:numPr>
        <w:tabs>
          <w:tab w:val="clear" w:pos="720"/>
          <w:tab w:val="num" w:pos="567"/>
        </w:tabs>
        <w:spacing w:after="0" w:line="240" w:lineRule="auto"/>
        <w:ind w:left="567" w:right="-1" w:hanging="207"/>
        <w:rPr>
          <w:rFonts w:ascii="Times New Roman" w:hAnsi="Times New Roman"/>
          <w:i/>
          <w:lang w:val="sv-SE"/>
        </w:rPr>
      </w:pPr>
      <w:r w:rsidRPr="000741BC">
        <w:rPr>
          <w:rFonts w:ascii="Times New Roman" w:hAnsi="Times New Roman"/>
          <w:lang w:val="sv-SE"/>
        </w:rPr>
        <w:t>på begäran av Europeiska läkemedelsmyndigheten,</w:t>
      </w:r>
    </w:p>
    <w:p w14:paraId="2667A7E5" w14:textId="77777777" w:rsidR="00095CC6" w:rsidRPr="000741BC" w:rsidRDefault="00095CC6" w:rsidP="000D7C68">
      <w:pPr>
        <w:numPr>
          <w:ilvl w:val="0"/>
          <w:numId w:val="31"/>
        </w:numPr>
        <w:tabs>
          <w:tab w:val="clear" w:pos="720"/>
          <w:tab w:val="num" w:pos="567"/>
        </w:tabs>
        <w:spacing w:after="0" w:line="240" w:lineRule="auto"/>
        <w:ind w:left="567" w:right="-1" w:hanging="207"/>
        <w:rPr>
          <w:rFonts w:ascii="Times New Roman" w:hAnsi="Times New Roman"/>
          <w:i/>
          <w:lang w:val="sv-SE"/>
        </w:rPr>
      </w:pPr>
      <w:r w:rsidRPr="000741BC">
        <w:rPr>
          <w:rFonts w:ascii="Times New Roman" w:hAnsi="Times New Roman"/>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71A0CC5D" w14:textId="106D6E44" w:rsidR="00095CC6" w:rsidRPr="000741BC" w:rsidRDefault="00095CC6" w:rsidP="000D7C68">
      <w:pPr>
        <w:spacing w:after="0" w:line="240" w:lineRule="auto"/>
        <w:ind w:right="-1"/>
        <w:rPr>
          <w:rFonts w:ascii="Times New Roman" w:hAnsi="Times New Roman"/>
          <w:iCs/>
          <w:lang w:val="sv-SE"/>
        </w:rPr>
      </w:pPr>
    </w:p>
    <w:p w14:paraId="5539F8FA" w14:textId="77777777" w:rsidR="00095CC6" w:rsidRPr="000741BC" w:rsidRDefault="00095CC6" w:rsidP="003A0F7F">
      <w:pPr>
        <w:spacing w:after="0" w:line="240" w:lineRule="auto"/>
        <w:rPr>
          <w:rFonts w:ascii="Times New Roman" w:hAnsi="Times New Roman"/>
          <w:lang w:val="sv-SE"/>
        </w:rPr>
      </w:pPr>
      <w:r w:rsidRPr="000741BC">
        <w:rPr>
          <w:rFonts w:ascii="Times New Roman" w:hAnsi="Times New Roman"/>
          <w:lang w:val="sv-SE"/>
        </w:rPr>
        <w:br w:type="page"/>
      </w:r>
    </w:p>
    <w:p w14:paraId="2C116AC2" w14:textId="77777777" w:rsidR="007708CF" w:rsidRPr="000741BC" w:rsidRDefault="007708CF" w:rsidP="00BA6BA4">
      <w:pPr>
        <w:spacing w:after="0" w:line="240" w:lineRule="auto"/>
        <w:jc w:val="center"/>
        <w:rPr>
          <w:rFonts w:ascii="Times New Roman" w:hAnsi="Times New Roman"/>
          <w:lang w:val="sv-SE"/>
        </w:rPr>
      </w:pPr>
    </w:p>
    <w:p w14:paraId="33396972" w14:textId="77777777" w:rsidR="007708CF" w:rsidRPr="000741BC" w:rsidRDefault="007708CF" w:rsidP="000D7C68">
      <w:pPr>
        <w:tabs>
          <w:tab w:val="left" w:pos="567"/>
        </w:tabs>
        <w:spacing w:after="0" w:line="240" w:lineRule="auto"/>
        <w:jc w:val="center"/>
        <w:rPr>
          <w:rFonts w:ascii="Times New Roman" w:hAnsi="Times New Roman"/>
          <w:lang w:val="sv-SE"/>
        </w:rPr>
      </w:pPr>
    </w:p>
    <w:p w14:paraId="3C8F1381" w14:textId="77777777" w:rsidR="007708CF" w:rsidRPr="000741BC" w:rsidRDefault="007708CF" w:rsidP="000D7C68">
      <w:pPr>
        <w:tabs>
          <w:tab w:val="left" w:pos="567"/>
        </w:tabs>
        <w:spacing w:after="0" w:line="240" w:lineRule="auto"/>
        <w:jc w:val="center"/>
        <w:rPr>
          <w:rFonts w:ascii="Times New Roman" w:hAnsi="Times New Roman"/>
          <w:lang w:val="sv-SE"/>
        </w:rPr>
      </w:pPr>
    </w:p>
    <w:p w14:paraId="57EC1494" w14:textId="77777777" w:rsidR="007708CF" w:rsidRPr="000741BC" w:rsidRDefault="007708CF" w:rsidP="000D7C68">
      <w:pPr>
        <w:tabs>
          <w:tab w:val="left" w:pos="567"/>
        </w:tabs>
        <w:spacing w:after="0" w:line="240" w:lineRule="auto"/>
        <w:jc w:val="center"/>
        <w:rPr>
          <w:rFonts w:ascii="Times New Roman" w:hAnsi="Times New Roman"/>
          <w:lang w:val="sv-SE"/>
        </w:rPr>
      </w:pPr>
    </w:p>
    <w:p w14:paraId="16DE4E01" w14:textId="77777777" w:rsidR="007708CF" w:rsidRPr="000741BC" w:rsidRDefault="007708CF" w:rsidP="000D7C68">
      <w:pPr>
        <w:tabs>
          <w:tab w:val="left" w:pos="567"/>
        </w:tabs>
        <w:spacing w:after="0" w:line="240" w:lineRule="auto"/>
        <w:jc w:val="center"/>
        <w:rPr>
          <w:rFonts w:ascii="Times New Roman" w:hAnsi="Times New Roman"/>
          <w:lang w:val="sv-SE"/>
        </w:rPr>
      </w:pPr>
    </w:p>
    <w:p w14:paraId="696346D7" w14:textId="77777777" w:rsidR="007708CF" w:rsidRPr="000741BC" w:rsidRDefault="007708CF" w:rsidP="000D7C68">
      <w:pPr>
        <w:tabs>
          <w:tab w:val="left" w:pos="567"/>
        </w:tabs>
        <w:spacing w:after="0" w:line="240" w:lineRule="auto"/>
        <w:jc w:val="center"/>
        <w:rPr>
          <w:rFonts w:ascii="Times New Roman" w:hAnsi="Times New Roman"/>
          <w:lang w:val="sv-SE"/>
        </w:rPr>
      </w:pPr>
    </w:p>
    <w:p w14:paraId="20A19514" w14:textId="77777777" w:rsidR="007708CF" w:rsidRPr="000741BC" w:rsidRDefault="007708CF" w:rsidP="000D7C68">
      <w:pPr>
        <w:tabs>
          <w:tab w:val="left" w:pos="567"/>
        </w:tabs>
        <w:spacing w:after="0" w:line="240" w:lineRule="auto"/>
        <w:jc w:val="center"/>
        <w:rPr>
          <w:rFonts w:ascii="Times New Roman" w:hAnsi="Times New Roman"/>
          <w:lang w:val="sv-SE"/>
        </w:rPr>
      </w:pPr>
    </w:p>
    <w:p w14:paraId="71E0D41D" w14:textId="77777777" w:rsidR="007708CF" w:rsidRPr="000741BC" w:rsidRDefault="007708CF" w:rsidP="000D7C68">
      <w:pPr>
        <w:tabs>
          <w:tab w:val="left" w:pos="567"/>
        </w:tabs>
        <w:spacing w:after="0" w:line="240" w:lineRule="auto"/>
        <w:jc w:val="center"/>
        <w:rPr>
          <w:rFonts w:ascii="Times New Roman" w:hAnsi="Times New Roman"/>
          <w:lang w:val="sv-SE"/>
        </w:rPr>
      </w:pPr>
    </w:p>
    <w:p w14:paraId="5936510C" w14:textId="77777777" w:rsidR="007708CF" w:rsidRPr="000741BC" w:rsidRDefault="007708CF" w:rsidP="000D7C68">
      <w:pPr>
        <w:tabs>
          <w:tab w:val="left" w:pos="567"/>
        </w:tabs>
        <w:spacing w:after="0" w:line="240" w:lineRule="auto"/>
        <w:jc w:val="center"/>
        <w:rPr>
          <w:rFonts w:ascii="Times New Roman" w:hAnsi="Times New Roman"/>
          <w:lang w:val="sv-SE"/>
        </w:rPr>
      </w:pPr>
    </w:p>
    <w:p w14:paraId="13D02496" w14:textId="77777777" w:rsidR="007708CF" w:rsidRPr="000741BC" w:rsidRDefault="007708CF" w:rsidP="000D7C68">
      <w:pPr>
        <w:tabs>
          <w:tab w:val="left" w:pos="567"/>
        </w:tabs>
        <w:spacing w:after="0" w:line="240" w:lineRule="auto"/>
        <w:jc w:val="center"/>
        <w:rPr>
          <w:rFonts w:ascii="Times New Roman" w:hAnsi="Times New Roman"/>
          <w:lang w:val="sv-SE"/>
        </w:rPr>
      </w:pPr>
    </w:p>
    <w:p w14:paraId="33183F32" w14:textId="77777777" w:rsidR="007708CF" w:rsidRPr="000741BC" w:rsidRDefault="007708CF" w:rsidP="000D7C68">
      <w:pPr>
        <w:tabs>
          <w:tab w:val="left" w:pos="567"/>
        </w:tabs>
        <w:spacing w:after="0" w:line="240" w:lineRule="auto"/>
        <w:jc w:val="center"/>
        <w:rPr>
          <w:rFonts w:ascii="Times New Roman" w:hAnsi="Times New Roman"/>
          <w:lang w:val="sv-SE"/>
        </w:rPr>
      </w:pPr>
    </w:p>
    <w:p w14:paraId="443D3D8D" w14:textId="77777777" w:rsidR="007708CF" w:rsidRPr="000741BC" w:rsidRDefault="007708CF" w:rsidP="000D7C68">
      <w:pPr>
        <w:tabs>
          <w:tab w:val="left" w:pos="567"/>
        </w:tabs>
        <w:spacing w:after="0" w:line="240" w:lineRule="auto"/>
        <w:jc w:val="center"/>
        <w:rPr>
          <w:rFonts w:ascii="Times New Roman" w:hAnsi="Times New Roman"/>
          <w:lang w:val="sv-SE"/>
        </w:rPr>
      </w:pPr>
    </w:p>
    <w:p w14:paraId="7C6F22A2" w14:textId="77777777" w:rsidR="007708CF" w:rsidRPr="000741BC" w:rsidRDefault="007708CF" w:rsidP="000D7C68">
      <w:pPr>
        <w:tabs>
          <w:tab w:val="left" w:pos="567"/>
        </w:tabs>
        <w:spacing w:after="0" w:line="240" w:lineRule="auto"/>
        <w:jc w:val="center"/>
        <w:rPr>
          <w:rFonts w:ascii="Times New Roman" w:hAnsi="Times New Roman"/>
          <w:lang w:val="sv-SE"/>
        </w:rPr>
      </w:pPr>
    </w:p>
    <w:p w14:paraId="4E90ADF1" w14:textId="77777777" w:rsidR="007708CF" w:rsidRPr="000741BC" w:rsidRDefault="007708CF" w:rsidP="000D7C68">
      <w:pPr>
        <w:tabs>
          <w:tab w:val="left" w:pos="567"/>
        </w:tabs>
        <w:spacing w:after="0" w:line="240" w:lineRule="auto"/>
        <w:jc w:val="center"/>
        <w:rPr>
          <w:rFonts w:ascii="Times New Roman" w:hAnsi="Times New Roman"/>
          <w:lang w:val="sv-SE"/>
        </w:rPr>
      </w:pPr>
    </w:p>
    <w:p w14:paraId="1F6DD197" w14:textId="77777777" w:rsidR="007708CF" w:rsidRPr="000741BC" w:rsidRDefault="007708CF" w:rsidP="000D7C68">
      <w:pPr>
        <w:tabs>
          <w:tab w:val="left" w:pos="567"/>
        </w:tabs>
        <w:spacing w:after="0" w:line="240" w:lineRule="auto"/>
        <w:jc w:val="center"/>
        <w:rPr>
          <w:rFonts w:ascii="Times New Roman" w:hAnsi="Times New Roman"/>
          <w:lang w:val="sv-SE"/>
        </w:rPr>
      </w:pPr>
    </w:p>
    <w:p w14:paraId="530E5BEE" w14:textId="77777777" w:rsidR="007708CF" w:rsidRPr="000741BC" w:rsidRDefault="007708CF" w:rsidP="000D7C68">
      <w:pPr>
        <w:tabs>
          <w:tab w:val="left" w:pos="567"/>
        </w:tabs>
        <w:spacing w:after="0" w:line="240" w:lineRule="auto"/>
        <w:jc w:val="center"/>
        <w:rPr>
          <w:rFonts w:ascii="Times New Roman" w:hAnsi="Times New Roman"/>
          <w:lang w:val="sv-SE"/>
        </w:rPr>
      </w:pPr>
    </w:p>
    <w:p w14:paraId="68E99DA3" w14:textId="77777777" w:rsidR="007708CF" w:rsidRPr="000741BC" w:rsidRDefault="007708CF" w:rsidP="000D7C68">
      <w:pPr>
        <w:tabs>
          <w:tab w:val="left" w:pos="567"/>
        </w:tabs>
        <w:spacing w:after="0" w:line="240" w:lineRule="auto"/>
        <w:jc w:val="center"/>
        <w:rPr>
          <w:rFonts w:ascii="Times New Roman" w:hAnsi="Times New Roman"/>
          <w:lang w:val="sv-SE"/>
        </w:rPr>
      </w:pPr>
    </w:p>
    <w:p w14:paraId="655170CC" w14:textId="77777777" w:rsidR="007708CF" w:rsidRPr="000741BC" w:rsidRDefault="007708CF" w:rsidP="000D7C68">
      <w:pPr>
        <w:tabs>
          <w:tab w:val="left" w:pos="567"/>
        </w:tabs>
        <w:spacing w:after="0" w:line="240" w:lineRule="auto"/>
        <w:jc w:val="center"/>
        <w:rPr>
          <w:rFonts w:ascii="Times New Roman" w:hAnsi="Times New Roman"/>
          <w:lang w:val="sv-SE"/>
        </w:rPr>
      </w:pPr>
    </w:p>
    <w:p w14:paraId="0061223F" w14:textId="77777777" w:rsidR="007708CF" w:rsidRPr="000741BC" w:rsidRDefault="007708CF" w:rsidP="000D7C68">
      <w:pPr>
        <w:tabs>
          <w:tab w:val="left" w:pos="567"/>
        </w:tabs>
        <w:spacing w:after="0" w:line="240" w:lineRule="auto"/>
        <w:jc w:val="center"/>
        <w:rPr>
          <w:rFonts w:ascii="Times New Roman" w:hAnsi="Times New Roman"/>
          <w:lang w:val="sv-SE"/>
        </w:rPr>
      </w:pPr>
    </w:p>
    <w:p w14:paraId="296B8016" w14:textId="77777777" w:rsidR="007708CF" w:rsidRPr="000741BC" w:rsidRDefault="007708CF" w:rsidP="000D7C68">
      <w:pPr>
        <w:tabs>
          <w:tab w:val="left" w:pos="567"/>
        </w:tabs>
        <w:spacing w:after="0" w:line="240" w:lineRule="auto"/>
        <w:jc w:val="center"/>
        <w:rPr>
          <w:rFonts w:ascii="Times New Roman" w:hAnsi="Times New Roman"/>
          <w:lang w:val="sv-SE"/>
        </w:rPr>
      </w:pPr>
    </w:p>
    <w:p w14:paraId="1C1DA47D" w14:textId="77777777" w:rsidR="007708CF" w:rsidRPr="000741BC" w:rsidRDefault="007708CF" w:rsidP="000D7C68">
      <w:pPr>
        <w:tabs>
          <w:tab w:val="left" w:pos="567"/>
        </w:tabs>
        <w:spacing w:after="0" w:line="240" w:lineRule="auto"/>
        <w:jc w:val="center"/>
        <w:rPr>
          <w:rFonts w:ascii="Times New Roman" w:hAnsi="Times New Roman"/>
          <w:lang w:val="sv-SE"/>
        </w:rPr>
      </w:pPr>
    </w:p>
    <w:p w14:paraId="383BFEC4" w14:textId="43DE1BBF" w:rsidR="007708CF" w:rsidRDefault="007708CF" w:rsidP="000D7C68">
      <w:pPr>
        <w:tabs>
          <w:tab w:val="left" w:pos="567"/>
        </w:tabs>
        <w:spacing w:after="0" w:line="240" w:lineRule="auto"/>
        <w:jc w:val="center"/>
        <w:rPr>
          <w:rFonts w:ascii="Times New Roman" w:hAnsi="Times New Roman"/>
          <w:lang w:val="sv-SE"/>
        </w:rPr>
      </w:pPr>
    </w:p>
    <w:p w14:paraId="3ADB472D" w14:textId="77777777" w:rsidR="003A0F7F" w:rsidRPr="000741BC" w:rsidRDefault="003A0F7F" w:rsidP="000D7C68">
      <w:pPr>
        <w:tabs>
          <w:tab w:val="left" w:pos="567"/>
        </w:tabs>
        <w:spacing w:after="0" w:line="240" w:lineRule="auto"/>
        <w:jc w:val="center"/>
        <w:rPr>
          <w:rFonts w:ascii="Times New Roman" w:hAnsi="Times New Roman"/>
          <w:lang w:val="sv-SE"/>
        </w:rPr>
      </w:pPr>
    </w:p>
    <w:p w14:paraId="70A9773F" w14:textId="77777777" w:rsidR="007708CF" w:rsidRPr="000741BC" w:rsidRDefault="007708CF" w:rsidP="000D7C68">
      <w:pPr>
        <w:tabs>
          <w:tab w:val="left" w:pos="567"/>
        </w:tabs>
        <w:spacing w:after="0" w:line="240" w:lineRule="auto"/>
        <w:jc w:val="center"/>
        <w:rPr>
          <w:rFonts w:ascii="Times New Roman" w:hAnsi="Times New Roman"/>
          <w:b/>
          <w:lang w:val="sv-SE"/>
        </w:rPr>
      </w:pPr>
      <w:r w:rsidRPr="000741BC">
        <w:rPr>
          <w:rFonts w:ascii="Times New Roman" w:hAnsi="Times New Roman"/>
          <w:b/>
          <w:lang w:val="sv-SE"/>
        </w:rPr>
        <w:t>BILAGA III</w:t>
      </w:r>
    </w:p>
    <w:p w14:paraId="3050A81E" w14:textId="77777777" w:rsidR="007708CF" w:rsidRPr="000741BC" w:rsidRDefault="007708CF" w:rsidP="000D7C68">
      <w:pPr>
        <w:tabs>
          <w:tab w:val="left" w:pos="567"/>
        </w:tabs>
        <w:spacing w:after="0" w:line="240" w:lineRule="auto"/>
        <w:jc w:val="center"/>
        <w:rPr>
          <w:rFonts w:ascii="Times New Roman" w:hAnsi="Times New Roman"/>
          <w:b/>
          <w:lang w:val="sv-SE"/>
        </w:rPr>
      </w:pPr>
    </w:p>
    <w:p w14:paraId="214E6709" w14:textId="77777777" w:rsidR="007708CF" w:rsidRPr="000741BC" w:rsidRDefault="007708CF" w:rsidP="000D7C68">
      <w:pPr>
        <w:tabs>
          <w:tab w:val="left" w:pos="567"/>
        </w:tabs>
        <w:spacing w:after="0" w:line="240" w:lineRule="auto"/>
        <w:jc w:val="center"/>
        <w:rPr>
          <w:rFonts w:ascii="Times New Roman" w:hAnsi="Times New Roman"/>
          <w:b/>
          <w:lang w:val="sv-SE"/>
        </w:rPr>
      </w:pPr>
      <w:r w:rsidRPr="000741BC">
        <w:rPr>
          <w:rFonts w:ascii="Times New Roman" w:hAnsi="Times New Roman"/>
          <w:b/>
          <w:lang w:val="sv-SE"/>
        </w:rPr>
        <w:t>MÄRKNING OCH BIPACKSEDEL</w:t>
      </w:r>
    </w:p>
    <w:p w14:paraId="57D37978" w14:textId="77777777" w:rsidR="007708CF" w:rsidRPr="000741BC" w:rsidRDefault="007708CF" w:rsidP="000D7C68">
      <w:pPr>
        <w:tabs>
          <w:tab w:val="left" w:pos="567"/>
        </w:tabs>
        <w:spacing w:after="0" w:line="240" w:lineRule="auto"/>
        <w:jc w:val="center"/>
        <w:rPr>
          <w:rFonts w:ascii="Times New Roman" w:hAnsi="Times New Roman"/>
          <w:b/>
          <w:lang w:val="sv-SE"/>
        </w:rPr>
      </w:pPr>
    </w:p>
    <w:p w14:paraId="66E7C915" w14:textId="77777777" w:rsidR="007708CF" w:rsidRPr="000741BC" w:rsidRDefault="007708CF" w:rsidP="000D7C68">
      <w:pPr>
        <w:spacing w:after="0" w:line="240" w:lineRule="auto"/>
        <w:jc w:val="center"/>
        <w:rPr>
          <w:rFonts w:ascii="Times New Roman" w:hAnsi="Times New Roman"/>
          <w:bCs/>
          <w:lang w:val="sv-SE"/>
        </w:rPr>
      </w:pPr>
      <w:r w:rsidRPr="000741BC">
        <w:rPr>
          <w:rFonts w:ascii="Times New Roman" w:hAnsi="Times New Roman"/>
          <w:color w:val="008000"/>
          <w:lang w:val="sv-SE"/>
        </w:rPr>
        <w:br w:type="page"/>
      </w:r>
    </w:p>
    <w:p w14:paraId="651A1852" w14:textId="77777777" w:rsidR="007708CF" w:rsidRPr="000741BC" w:rsidRDefault="007708CF" w:rsidP="000D7C68">
      <w:pPr>
        <w:tabs>
          <w:tab w:val="left" w:pos="567"/>
        </w:tabs>
        <w:spacing w:after="0" w:line="240" w:lineRule="auto"/>
        <w:jc w:val="center"/>
        <w:rPr>
          <w:rFonts w:ascii="Times New Roman" w:hAnsi="Times New Roman"/>
          <w:lang w:val="sv-SE"/>
        </w:rPr>
      </w:pPr>
    </w:p>
    <w:p w14:paraId="3523FEFF" w14:textId="77777777" w:rsidR="007708CF" w:rsidRPr="000741BC" w:rsidRDefault="007708CF" w:rsidP="000D7C68">
      <w:pPr>
        <w:tabs>
          <w:tab w:val="left" w:pos="567"/>
        </w:tabs>
        <w:spacing w:after="0" w:line="240" w:lineRule="auto"/>
        <w:jc w:val="center"/>
        <w:rPr>
          <w:rFonts w:ascii="Times New Roman" w:hAnsi="Times New Roman"/>
          <w:lang w:val="sv-SE"/>
        </w:rPr>
      </w:pPr>
    </w:p>
    <w:p w14:paraId="40FA441E" w14:textId="77777777" w:rsidR="007708CF" w:rsidRPr="000741BC" w:rsidRDefault="007708CF" w:rsidP="000D7C68">
      <w:pPr>
        <w:tabs>
          <w:tab w:val="left" w:pos="567"/>
        </w:tabs>
        <w:spacing w:after="0" w:line="240" w:lineRule="auto"/>
        <w:jc w:val="center"/>
        <w:rPr>
          <w:rFonts w:ascii="Times New Roman" w:hAnsi="Times New Roman"/>
          <w:lang w:val="sv-SE"/>
        </w:rPr>
      </w:pPr>
    </w:p>
    <w:p w14:paraId="5C1417AD" w14:textId="77777777" w:rsidR="007708CF" w:rsidRPr="000741BC" w:rsidRDefault="007708CF" w:rsidP="000D7C68">
      <w:pPr>
        <w:tabs>
          <w:tab w:val="left" w:pos="567"/>
        </w:tabs>
        <w:spacing w:after="0" w:line="240" w:lineRule="auto"/>
        <w:jc w:val="center"/>
        <w:rPr>
          <w:rFonts w:ascii="Times New Roman" w:hAnsi="Times New Roman"/>
          <w:lang w:val="sv-SE"/>
        </w:rPr>
      </w:pPr>
    </w:p>
    <w:p w14:paraId="09DD2D74" w14:textId="77777777" w:rsidR="007708CF" w:rsidRPr="000741BC" w:rsidRDefault="007708CF" w:rsidP="000D7C68">
      <w:pPr>
        <w:tabs>
          <w:tab w:val="left" w:pos="567"/>
        </w:tabs>
        <w:spacing w:after="0" w:line="240" w:lineRule="auto"/>
        <w:jc w:val="center"/>
        <w:rPr>
          <w:rFonts w:ascii="Times New Roman" w:hAnsi="Times New Roman"/>
          <w:lang w:val="sv-SE"/>
        </w:rPr>
      </w:pPr>
    </w:p>
    <w:p w14:paraId="05257A4F" w14:textId="77777777" w:rsidR="007708CF" w:rsidRPr="000741BC" w:rsidRDefault="007708CF" w:rsidP="000D7C68">
      <w:pPr>
        <w:tabs>
          <w:tab w:val="left" w:pos="567"/>
        </w:tabs>
        <w:spacing w:after="0" w:line="240" w:lineRule="auto"/>
        <w:jc w:val="center"/>
        <w:rPr>
          <w:rFonts w:ascii="Times New Roman" w:hAnsi="Times New Roman"/>
          <w:lang w:val="sv-SE"/>
        </w:rPr>
      </w:pPr>
    </w:p>
    <w:p w14:paraId="09D1E0E6" w14:textId="77777777" w:rsidR="007708CF" w:rsidRPr="000741BC" w:rsidRDefault="007708CF" w:rsidP="000D7C68">
      <w:pPr>
        <w:tabs>
          <w:tab w:val="left" w:pos="567"/>
        </w:tabs>
        <w:spacing w:after="0" w:line="240" w:lineRule="auto"/>
        <w:jc w:val="center"/>
        <w:rPr>
          <w:rFonts w:ascii="Times New Roman" w:hAnsi="Times New Roman"/>
          <w:lang w:val="sv-SE"/>
        </w:rPr>
      </w:pPr>
    </w:p>
    <w:p w14:paraId="53AD93DF" w14:textId="77777777" w:rsidR="007708CF" w:rsidRPr="000741BC" w:rsidRDefault="007708CF" w:rsidP="000D7C68">
      <w:pPr>
        <w:tabs>
          <w:tab w:val="left" w:pos="567"/>
        </w:tabs>
        <w:spacing w:after="0" w:line="240" w:lineRule="auto"/>
        <w:jc w:val="center"/>
        <w:rPr>
          <w:rFonts w:ascii="Times New Roman" w:hAnsi="Times New Roman"/>
          <w:lang w:val="sv-SE"/>
        </w:rPr>
      </w:pPr>
    </w:p>
    <w:p w14:paraId="450EB451" w14:textId="77777777" w:rsidR="007708CF" w:rsidRPr="000741BC" w:rsidRDefault="007708CF" w:rsidP="000D7C68">
      <w:pPr>
        <w:tabs>
          <w:tab w:val="left" w:pos="567"/>
        </w:tabs>
        <w:spacing w:after="0" w:line="240" w:lineRule="auto"/>
        <w:jc w:val="center"/>
        <w:rPr>
          <w:rFonts w:ascii="Times New Roman" w:hAnsi="Times New Roman"/>
          <w:lang w:val="sv-SE"/>
        </w:rPr>
      </w:pPr>
    </w:p>
    <w:p w14:paraId="60286D40" w14:textId="77777777" w:rsidR="007708CF" w:rsidRPr="000741BC" w:rsidRDefault="007708CF" w:rsidP="000D7C68">
      <w:pPr>
        <w:tabs>
          <w:tab w:val="left" w:pos="567"/>
        </w:tabs>
        <w:spacing w:after="0" w:line="240" w:lineRule="auto"/>
        <w:jc w:val="center"/>
        <w:rPr>
          <w:rFonts w:ascii="Times New Roman" w:hAnsi="Times New Roman"/>
          <w:lang w:val="sv-SE"/>
        </w:rPr>
      </w:pPr>
    </w:p>
    <w:p w14:paraId="09F42AB0" w14:textId="77777777" w:rsidR="007708CF" w:rsidRPr="000741BC" w:rsidRDefault="007708CF" w:rsidP="000D7C68">
      <w:pPr>
        <w:tabs>
          <w:tab w:val="left" w:pos="567"/>
        </w:tabs>
        <w:spacing w:after="0" w:line="240" w:lineRule="auto"/>
        <w:jc w:val="center"/>
        <w:rPr>
          <w:rFonts w:ascii="Times New Roman" w:hAnsi="Times New Roman"/>
          <w:lang w:val="sv-SE"/>
        </w:rPr>
      </w:pPr>
    </w:p>
    <w:p w14:paraId="77164DC4" w14:textId="77777777" w:rsidR="007708CF" w:rsidRPr="000741BC" w:rsidRDefault="007708CF" w:rsidP="000D7C68">
      <w:pPr>
        <w:tabs>
          <w:tab w:val="left" w:pos="567"/>
        </w:tabs>
        <w:spacing w:after="0" w:line="240" w:lineRule="auto"/>
        <w:jc w:val="center"/>
        <w:rPr>
          <w:rFonts w:ascii="Times New Roman" w:hAnsi="Times New Roman"/>
          <w:lang w:val="sv-SE"/>
        </w:rPr>
      </w:pPr>
    </w:p>
    <w:p w14:paraId="2DB2625F" w14:textId="77777777" w:rsidR="007708CF" w:rsidRPr="000741BC" w:rsidRDefault="007708CF" w:rsidP="000D7C68">
      <w:pPr>
        <w:tabs>
          <w:tab w:val="left" w:pos="567"/>
        </w:tabs>
        <w:spacing w:after="0" w:line="240" w:lineRule="auto"/>
        <w:jc w:val="center"/>
        <w:rPr>
          <w:rFonts w:ascii="Times New Roman" w:hAnsi="Times New Roman"/>
          <w:lang w:val="sv-SE"/>
        </w:rPr>
      </w:pPr>
    </w:p>
    <w:p w14:paraId="2F74AE41" w14:textId="77777777" w:rsidR="007708CF" w:rsidRPr="000741BC" w:rsidRDefault="007708CF" w:rsidP="000D7C68">
      <w:pPr>
        <w:tabs>
          <w:tab w:val="left" w:pos="567"/>
        </w:tabs>
        <w:spacing w:after="0" w:line="240" w:lineRule="auto"/>
        <w:jc w:val="center"/>
        <w:rPr>
          <w:rFonts w:ascii="Times New Roman" w:hAnsi="Times New Roman"/>
          <w:lang w:val="sv-SE"/>
        </w:rPr>
      </w:pPr>
    </w:p>
    <w:p w14:paraId="2A4DC1FD" w14:textId="77777777" w:rsidR="007708CF" w:rsidRPr="000741BC" w:rsidRDefault="007708CF" w:rsidP="000D7C68">
      <w:pPr>
        <w:tabs>
          <w:tab w:val="left" w:pos="567"/>
        </w:tabs>
        <w:spacing w:after="0" w:line="240" w:lineRule="auto"/>
        <w:jc w:val="center"/>
        <w:rPr>
          <w:rFonts w:ascii="Times New Roman" w:hAnsi="Times New Roman"/>
          <w:lang w:val="sv-SE"/>
        </w:rPr>
      </w:pPr>
    </w:p>
    <w:p w14:paraId="0417E09A" w14:textId="77777777" w:rsidR="007708CF" w:rsidRPr="000741BC" w:rsidRDefault="007708CF" w:rsidP="000D7C68">
      <w:pPr>
        <w:tabs>
          <w:tab w:val="left" w:pos="567"/>
        </w:tabs>
        <w:spacing w:after="0" w:line="240" w:lineRule="auto"/>
        <w:jc w:val="center"/>
        <w:rPr>
          <w:rFonts w:ascii="Times New Roman" w:hAnsi="Times New Roman"/>
          <w:lang w:val="sv-SE"/>
        </w:rPr>
      </w:pPr>
    </w:p>
    <w:p w14:paraId="231037AF" w14:textId="77777777" w:rsidR="007708CF" w:rsidRPr="000741BC" w:rsidRDefault="007708CF" w:rsidP="000D7C68">
      <w:pPr>
        <w:tabs>
          <w:tab w:val="left" w:pos="567"/>
        </w:tabs>
        <w:spacing w:after="0" w:line="240" w:lineRule="auto"/>
        <w:jc w:val="center"/>
        <w:rPr>
          <w:rFonts w:ascii="Times New Roman" w:hAnsi="Times New Roman"/>
          <w:lang w:val="sv-SE"/>
        </w:rPr>
      </w:pPr>
    </w:p>
    <w:p w14:paraId="4034EFD8" w14:textId="77777777" w:rsidR="007708CF" w:rsidRPr="000741BC" w:rsidRDefault="007708CF" w:rsidP="000D7C68">
      <w:pPr>
        <w:tabs>
          <w:tab w:val="left" w:pos="567"/>
        </w:tabs>
        <w:spacing w:after="0" w:line="240" w:lineRule="auto"/>
        <w:jc w:val="center"/>
        <w:rPr>
          <w:rFonts w:ascii="Times New Roman" w:hAnsi="Times New Roman"/>
          <w:lang w:val="sv-SE"/>
        </w:rPr>
      </w:pPr>
    </w:p>
    <w:p w14:paraId="49E1FEF2" w14:textId="77777777" w:rsidR="007708CF" w:rsidRPr="000741BC" w:rsidRDefault="007708CF" w:rsidP="000D7C68">
      <w:pPr>
        <w:tabs>
          <w:tab w:val="left" w:pos="567"/>
        </w:tabs>
        <w:spacing w:after="0" w:line="240" w:lineRule="auto"/>
        <w:jc w:val="center"/>
        <w:rPr>
          <w:rFonts w:ascii="Times New Roman" w:hAnsi="Times New Roman"/>
          <w:lang w:val="sv-SE"/>
        </w:rPr>
      </w:pPr>
    </w:p>
    <w:p w14:paraId="7DFE5CB5" w14:textId="77777777" w:rsidR="007708CF" w:rsidRPr="000741BC" w:rsidRDefault="007708CF" w:rsidP="000D7C68">
      <w:pPr>
        <w:tabs>
          <w:tab w:val="left" w:pos="567"/>
        </w:tabs>
        <w:spacing w:after="0" w:line="240" w:lineRule="auto"/>
        <w:jc w:val="center"/>
        <w:rPr>
          <w:rFonts w:ascii="Times New Roman" w:hAnsi="Times New Roman"/>
          <w:lang w:val="sv-SE"/>
        </w:rPr>
      </w:pPr>
    </w:p>
    <w:p w14:paraId="223780F2" w14:textId="77777777" w:rsidR="007708CF" w:rsidRPr="000741BC" w:rsidRDefault="007708CF" w:rsidP="000D7C68">
      <w:pPr>
        <w:tabs>
          <w:tab w:val="left" w:pos="567"/>
        </w:tabs>
        <w:spacing w:after="0" w:line="240" w:lineRule="auto"/>
        <w:jc w:val="center"/>
        <w:rPr>
          <w:rFonts w:ascii="Times New Roman" w:hAnsi="Times New Roman"/>
          <w:lang w:val="sv-SE"/>
        </w:rPr>
      </w:pPr>
    </w:p>
    <w:p w14:paraId="465A7AB0" w14:textId="09466C8E" w:rsidR="007708CF" w:rsidRDefault="007708CF" w:rsidP="000D7C68">
      <w:pPr>
        <w:tabs>
          <w:tab w:val="left" w:pos="567"/>
        </w:tabs>
        <w:spacing w:after="0" w:line="240" w:lineRule="auto"/>
        <w:jc w:val="center"/>
        <w:rPr>
          <w:rFonts w:ascii="Times New Roman" w:hAnsi="Times New Roman"/>
          <w:lang w:val="sv-SE"/>
        </w:rPr>
      </w:pPr>
    </w:p>
    <w:p w14:paraId="6DBF49F1" w14:textId="77777777" w:rsidR="003A0F7F" w:rsidRPr="000741BC" w:rsidRDefault="003A0F7F" w:rsidP="000D7C68">
      <w:pPr>
        <w:tabs>
          <w:tab w:val="left" w:pos="567"/>
        </w:tabs>
        <w:spacing w:after="0" w:line="240" w:lineRule="auto"/>
        <w:jc w:val="center"/>
        <w:rPr>
          <w:rFonts w:ascii="Times New Roman" w:hAnsi="Times New Roman"/>
          <w:lang w:val="sv-SE"/>
        </w:rPr>
      </w:pPr>
    </w:p>
    <w:p w14:paraId="18218350" w14:textId="77777777" w:rsidR="007708CF" w:rsidRPr="000741BC" w:rsidRDefault="007708CF" w:rsidP="000D7C68">
      <w:pPr>
        <w:pStyle w:val="TitleA"/>
        <w:rPr>
          <w:szCs w:val="22"/>
        </w:rPr>
      </w:pPr>
      <w:r w:rsidRPr="000741BC">
        <w:rPr>
          <w:szCs w:val="22"/>
        </w:rPr>
        <w:t>A. MÄRKNING</w:t>
      </w:r>
    </w:p>
    <w:p w14:paraId="58B75194" w14:textId="77777777" w:rsidR="007708CF" w:rsidRPr="000741BC" w:rsidRDefault="007708CF" w:rsidP="000D7C68">
      <w:pPr>
        <w:tabs>
          <w:tab w:val="left" w:pos="567"/>
        </w:tabs>
        <w:spacing w:after="0" w:line="240" w:lineRule="auto"/>
        <w:rPr>
          <w:rFonts w:ascii="Times New Roman" w:hAnsi="Times New Roman"/>
          <w:lang w:val="sv-SE"/>
        </w:rPr>
      </w:pPr>
    </w:p>
    <w:p w14:paraId="0BC1797A" w14:textId="77777777" w:rsidR="007708CF" w:rsidRPr="000741BC" w:rsidRDefault="007708CF" w:rsidP="000D7C68">
      <w:pPr>
        <w:shd w:val="clear" w:color="auto" w:fill="FFFFFF"/>
        <w:tabs>
          <w:tab w:val="left" w:pos="567"/>
        </w:tabs>
        <w:spacing w:after="0" w:line="240" w:lineRule="auto"/>
        <w:rPr>
          <w:rFonts w:ascii="Times New Roman" w:hAnsi="Times New Roman"/>
          <w:lang w:val="sv-SE"/>
        </w:rPr>
      </w:pPr>
      <w:r w:rsidRPr="000741BC">
        <w:rPr>
          <w:rFonts w:ascii="Times New Roman" w:hAnsi="Times New Roman"/>
          <w:lang w:val="sv-SE"/>
        </w:rPr>
        <w:br w:type="page"/>
      </w:r>
    </w:p>
    <w:p w14:paraId="185E0794"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lastRenderedPageBreak/>
        <w:t>UPPGIFTER SOM SKA FINNAS PÅ YTTRE FÖRPACKNINGEN</w:t>
      </w:r>
    </w:p>
    <w:p w14:paraId="6A556C77"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sv-SE"/>
        </w:rPr>
      </w:pPr>
    </w:p>
    <w:p w14:paraId="6A2EF7CE"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 xml:space="preserve">YTTERKARTONG </w:t>
      </w:r>
    </w:p>
    <w:p w14:paraId="26E58D3A" w14:textId="77777777" w:rsidR="007708CF" w:rsidRPr="000741BC" w:rsidRDefault="007708CF" w:rsidP="000D7C68">
      <w:pPr>
        <w:tabs>
          <w:tab w:val="left" w:pos="567"/>
        </w:tabs>
        <w:spacing w:after="0" w:line="240" w:lineRule="auto"/>
        <w:rPr>
          <w:rFonts w:ascii="Times New Roman" w:hAnsi="Times New Roman"/>
          <w:lang w:val="sv-SE"/>
        </w:rPr>
      </w:pPr>
    </w:p>
    <w:p w14:paraId="4F67B96B" w14:textId="77777777" w:rsidR="007708CF" w:rsidRPr="000741BC" w:rsidRDefault="007708CF" w:rsidP="000D7C68">
      <w:pPr>
        <w:tabs>
          <w:tab w:val="left" w:pos="567"/>
        </w:tabs>
        <w:spacing w:after="0" w:line="240" w:lineRule="auto"/>
        <w:rPr>
          <w:rFonts w:ascii="Times New Roman" w:hAnsi="Times New Roman"/>
          <w:lang w:val="sv-SE"/>
        </w:rPr>
      </w:pPr>
    </w:p>
    <w:p w14:paraId="5941256C"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w:t>
      </w:r>
      <w:r w:rsidRPr="000741BC">
        <w:rPr>
          <w:rFonts w:ascii="Times New Roman" w:hAnsi="Times New Roman"/>
          <w:b/>
          <w:lang w:val="sv-SE"/>
        </w:rPr>
        <w:tab/>
        <w:t>LÄKEMEDLETS NAMN</w:t>
      </w:r>
    </w:p>
    <w:p w14:paraId="33457B20" w14:textId="77777777" w:rsidR="007708CF" w:rsidRPr="000741BC" w:rsidRDefault="007708CF" w:rsidP="000D7C68">
      <w:pPr>
        <w:tabs>
          <w:tab w:val="left" w:pos="567"/>
        </w:tabs>
        <w:spacing w:after="0" w:line="240" w:lineRule="auto"/>
        <w:rPr>
          <w:rFonts w:ascii="Times New Roman" w:hAnsi="Times New Roman"/>
          <w:lang w:val="sv-SE"/>
        </w:rPr>
      </w:pPr>
    </w:p>
    <w:p w14:paraId="0B913AC4"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PROCYSBI 25 mg enterokapslar, hårda</w:t>
      </w:r>
    </w:p>
    <w:p w14:paraId="5D883742" w14:textId="77777777" w:rsidR="007708CF" w:rsidRPr="000741BC" w:rsidRDefault="00767CDE" w:rsidP="000D7C68">
      <w:pPr>
        <w:tabs>
          <w:tab w:val="left" w:pos="567"/>
        </w:tabs>
        <w:spacing w:after="0" w:line="240" w:lineRule="auto"/>
        <w:rPr>
          <w:rFonts w:ascii="Times New Roman" w:hAnsi="Times New Roman"/>
          <w:lang w:val="sv-SE"/>
        </w:rPr>
      </w:pPr>
      <w:r w:rsidRPr="000741BC">
        <w:rPr>
          <w:rFonts w:ascii="Times New Roman" w:hAnsi="Times New Roman"/>
          <w:lang w:val="sv-SE"/>
        </w:rPr>
        <w:t>c</w:t>
      </w:r>
      <w:r w:rsidR="007708CF" w:rsidRPr="000741BC">
        <w:rPr>
          <w:rFonts w:ascii="Times New Roman" w:hAnsi="Times New Roman"/>
          <w:lang w:val="sv-SE"/>
        </w:rPr>
        <w:t>ysteamin</w:t>
      </w:r>
    </w:p>
    <w:p w14:paraId="4DBCD8CF" w14:textId="77777777" w:rsidR="007708CF" w:rsidRPr="000741BC" w:rsidRDefault="007708CF" w:rsidP="000D7C68">
      <w:pPr>
        <w:tabs>
          <w:tab w:val="left" w:pos="567"/>
        </w:tabs>
        <w:spacing w:after="0" w:line="240" w:lineRule="auto"/>
        <w:rPr>
          <w:rFonts w:ascii="Times New Roman" w:hAnsi="Times New Roman"/>
          <w:lang w:val="sv-SE"/>
        </w:rPr>
      </w:pPr>
    </w:p>
    <w:p w14:paraId="60D66460" w14:textId="77777777" w:rsidR="007708CF" w:rsidRPr="000741BC" w:rsidRDefault="007708CF" w:rsidP="000D7C68">
      <w:pPr>
        <w:tabs>
          <w:tab w:val="left" w:pos="567"/>
        </w:tabs>
        <w:spacing w:after="0" w:line="240" w:lineRule="auto"/>
        <w:rPr>
          <w:rFonts w:ascii="Times New Roman" w:hAnsi="Times New Roman"/>
          <w:lang w:val="sv-SE"/>
        </w:rPr>
      </w:pPr>
    </w:p>
    <w:p w14:paraId="1BD5954A"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2.</w:t>
      </w:r>
      <w:r w:rsidRPr="000741BC">
        <w:rPr>
          <w:rFonts w:ascii="Times New Roman" w:hAnsi="Times New Roman"/>
          <w:b/>
          <w:lang w:val="sv-SE"/>
        </w:rPr>
        <w:tab/>
        <w:t>DEKLARATION AV AKTIV(A) SUBSTANS(ER)</w:t>
      </w:r>
    </w:p>
    <w:p w14:paraId="6BCCE643" w14:textId="77777777" w:rsidR="007708CF" w:rsidRPr="000741BC" w:rsidRDefault="007708CF" w:rsidP="000D7C68">
      <w:pPr>
        <w:tabs>
          <w:tab w:val="left" w:pos="567"/>
        </w:tabs>
        <w:spacing w:after="0" w:line="240" w:lineRule="auto"/>
        <w:rPr>
          <w:rFonts w:ascii="Times New Roman" w:hAnsi="Times New Roman"/>
          <w:i/>
          <w:lang w:val="sv-SE"/>
        </w:rPr>
      </w:pPr>
    </w:p>
    <w:p w14:paraId="2EAA82E4"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En kapsel innehåller 25 mg cysteamin (som merkaptaminbitartrat).</w:t>
      </w:r>
    </w:p>
    <w:p w14:paraId="5E6C23B1" w14:textId="77777777" w:rsidR="007708CF" w:rsidRPr="000741BC" w:rsidRDefault="007708CF" w:rsidP="000D7C68">
      <w:pPr>
        <w:tabs>
          <w:tab w:val="left" w:pos="567"/>
        </w:tabs>
        <w:spacing w:after="0" w:line="240" w:lineRule="auto"/>
        <w:rPr>
          <w:rFonts w:ascii="Times New Roman" w:hAnsi="Times New Roman"/>
          <w:lang w:val="sv-SE"/>
        </w:rPr>
      </w:pPr>
    </w:p>
    <w:p w14:paraId="75A22659" w14:textId="77777777" w:rsidR="007708CF" w:rsidRPr="000741BC" w:rsidRDefault="007708CF" w:rsidP="000D7C68">
      <w:pPr>
        <w:tabs>
          <w:tab w:val="left" w:pos="567"/>
        </w:tabs>
        <w:spacing w:after="0" w:line="240" w:lineRule="auto"/>
        <w:rPr>
          <w:rFonts w:ascii="Times New Roman" w:hAnsi="Times New Roman"/>
          <w:lang w:val="sv-SE"/>
        </w:rPr>
      </w:pPr>
    </w:p>
    <w:p w14:paraId="68A6177F"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3.</w:t>
      </w:r>
      <w:r w:rsidRPr="000741BC">
        <w:rPr>
          <w:rFonts w:ascii="Times New Roman" w:hAnsi="Times New Roman"/>
          <w:b/>
          <w:lang w:val="sv-SE"/>
        </w:rPr>
        <w:tab/>
        <w:t>FÖRTECKNING ÖVER HJÄLPÄMNEN</w:t>
      </w:r>
    </w:p>
    <w:p w14:paraId="46E04405" w14:textId="77777777" w:rsidR="007708CF" w:rsidRPr="000741BC" w:rsidRDefault="007708CF" w:rsidP="000D7C68">
      <w:pPr>
        <w:tabs>
          <w:tab w:val="left" w:pos="567"/>
        </w:tabs>
        <w:spacing w:after="0" w:line="240" w:lineRule="auto"/>
        <w:rPr>
          <w:rFonts w:ascii="Times New Roman" w:hAnsi="Times New Roman"/>
          <w:lang w:val="sv-SE"/>
        </w:rPr>
      </w:pPr>
    </w:p>
    <w:p w14:paraId="249E4856" w14:textId="77777777" w:rsidR="007708CF" w:rsidRPr="000741BC" w:rsidRDefault="007708CF" w:rsidP="000D7C68">
      <w:pPr>
        <w:tabs>
          <w:tab w:val="left" w:pos="567"/>
        </w:tabs>
        <w:spacing w:after="0" w:line="240" w:lineRule="auto"/>
        <w:rPr>
          <w:rFonts w:ascii="Times New Roman" w:hAnsi="Times New Roman"/>
          <w:lang w:val="sv-SE"/>
        </w:rPr>
      </w:pPr>
    </w:p>
    <w:p w14:paraId="6749E0E2"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4.</w:t>
      </w:r>
      <w:r w:rsidRPr="000741BC">
        <w:rPr>
          <w:rFonts w:ascii="Times New Roman" w:hAnsi="Times New Roman"/>
          <w:b/>
          <w:lang w:val="sv-SE"/>
        </w:rPr>
        <w:tab/>
        <w:t>LÄKEMEDELSFORM OCH FÖRPACKNINGSSTORLEK</w:t>
      </w:r>
    </w:p>
    <w:p w14:paraId="18452F8C" w14:textId="77777777" w:rsidR="007708CF" w:rsidRPr="000741BC" w:rsidRDefault="007708CF" w:rsidP="000D7C68">
      <w:pPr>
        <w:tabs>
          <w:tab w:val="left" w:pos="567"/>
        </w:tabs>
        <w:spacing w:after="0" w:line="240" w:lineRule="auto"/>
        <w:rPr>
          <w:rFonts w:ascii="Times New Roman" w:hAnsi="Times New Roman"/>
          <w:lang w:val="sv-SE"/>
        </w:rPr>
      </w:pPr>
    </w:p>
    <w:p w14:paraId="313DC17C" w14:textId="77777777" w:rsidR="007708CF" w:rsidRPr="000741BC" w:rsidRDefault="007708CF" w:rsidP="000D7C68">
      <w:pPr>
        <w:tabs>
          <w:tab w:val="left" w:pos="567"/>
        </w:tabs>
        <w:spacing w:after="0" w:line="240" w:lineRule="auto"/>
        <w:rPr>
          <w:rFonts w:ascii="Times New Roman" w:hAnsi="Times New Roman"/>
          <w:lang w:val="sv-SE"/>
        </w:rPr>
      </w:pPr>
      <w:r w:rsidRPr="003A0F7F">
        <w:rPr>
          <w:rFonts w:ascii="Times New Roman" w:hAnsi="Times New Roman"/>
          <w:shd w:val="clear" w:color="auto" w:fill="BFBFBF"/>
          <w:lang w:val="sv-SE"/>
        </w:rPr>
        <w:t>Enterokapsel, hård</w:t>
      </w:r>
    </w:p>
    <w:p w14:paraId="293491A8" w14:textId="77777777" w:rsidR="007708CF" w:rsidRPr="000741BC" w:rsidRDefault="007708CF" w:rsidP="000D7C68">
      <w:pPr>
        <w:tabs>
          <w:tab w:val="left" w:pos="567"/>
        </w:tabs>
        <w:spacing w:after="0" w:line="240" w:lineRule="auto"/>
        <w:rPr>
          <w:rFonts w:ascii="Times New Roman" w:hAnsi="Times New Roman"/>
          <w:lang w:val="sv-SE"/>
        </w:rPr>
      </w:pPr>
    </w:p>
    <w:p w14:paraId="60C4AB2D"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60 </w:t>
      </w:r>
      <w:r w:rsidR="003F425C" w:rsidRPr="000741BC">
        <w:rPr>
          <w:rFonts w:ascii="Times New Roman" w:hAnsi="Times New Roman"/>
          <w:lang w:val="sv-SE"/>
        </w:rPr>
        <w:t xml:space="preserve">hårda </w:t>
      </w:r>
      <w:r w:rsidR="00302335" w:rsidRPr="000741BC">
        <w:rPr>
          <w:rFonts w:ascii="Times New Roman" w:hAnsi="Times New Roman"/>
          <w:lang w:val="sv-SE"/>
        </w:rPr>
        <w:t>entero</w:t>
      </w:r>
      <w:r w:rsidRPr="000741BC">
        <w:rPr>
          <w:rFonts w:ascii="Times New Roman" w:hAnsi="Times New Roman"/>
          <w:lang w:val="sv-SE"/>
        </w:rPr>
        <w:t>kapslar</w:t>
      </w:r>
    </w:p>
    <w:p w14:paraId="73E7D2AF" w14:textId="77777777" w:rsidR="007708CF" w:rsidRPr="000741BC" w:rsidRDefault="007708CF" w:rsidP="000D7C68">
      <w:pPr>
        <w:tabs>
          <w:tab w:val="left" w:pos="567"/>
        </w:tabs>
        <w:spacing w:after="0" w:line="240" w:lineRule="auto"/>
        <w:rPr>
          <w:rFonts w:ascii="Times New Roman" w:hAnsi="Times New Roman"/>
          <w:lang w:val="sv-SE"/>
        </w:rPr>
      </w:pPr>
    </w:p>
    <w:p w14:paraId="1F8A6EA6" w14:textId="77777777" w:rsidR="007708CF" w:rsidRPr="000741BC" w:rsidRDefault="007708CF" w:rsidP="000D7C68">
      <w:pPr>
        <w:tabs>
          <w:tab w:val="left" w:pos="567"/>
        </w:tabs>
        <w:spacing w:after="0" w:line="240" w:lineRule="auto"/>
        <w:rPr>
          <w:rFonts w:ascii="Times New Roman" w:hAnsi="Times New Roman"/>
          <w:lang w:val="sv-SE"/>
        </w:rPr>
      </w:pPr>
    </w:p>
    <w:p w14:paraId="1CC39F83"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5.</w:t>
      </w:r>
      <w:r w:rsidRPr="000741BC">
        <w:rPr>
          <w:rFonts w:ascii="Times New Roman" w:hAnsi="Times New Roman"/>
          <w:b/>
          <w:lang w:val="sv-SE"/>
        </w:rPr>
        <w:tab/>
        <w:t>ADMINISTRERINGSSÄTT OCH ADMINISTRERINGSVÄG</w:t>
      </w:r>
    </w:p>
    <w:p w14:paraId="17CB29D4" w14:textId="77777777" w:rsidR="007708CF" w:rsidRPr="000741BC" w:rsidRDefault="007708CF" w:rsidP="000D7C68">
      <w:pPr>
        <w:tabs>
          <w:tab w:val="left" w:pos="567"/>
        </w:tabs>
        <w:spacing w:after="0" w:line="240" w:lineRule="auto"/>
        <w:rPr>
          <w:rFonts w:ascii="Times New Roman" w:hAnsi="Times New Roman"/>
          <w:lang w:val="sv-SE"/>
        </w:rPr>
      </w:pPr>
    </w:p>
    <w:p w14:paraId="68105732"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Läs bipacksedeln före användning.</w:t>
      </w:r>
    </w:p>
    <w:p w14:paraId="55EE074F" w14:textId="77777777" w:rsidR="007708CF" w:rsidRPr="000741BC" w:rsidRDefault="00503E7E" w:rsidP="000D7C68">
      <w:pPr>
        <w:tabs>
          <w:tab w:val="left" w:pos="567"/>
        </w:tabs>
        <w:spacing w:after="0" w:line="240" w:lineRule="auto"/>
        <w:rPr>
          <w:rFonts w:ascii="Times New Roman" w:hAnsi="Times New Roman"/>
          <w:lang w:val="sv-SE"/>
        </w:rPr>
      </w:pPr>
      <w:r w:rsidRPr="000741BC">
        <w:rPr>
          <w:rFonts w:ascii="Times New Roman" w:hAnsi="Times New Roman"/>
          <w:lang w:val="sv-SE"/>
        </w:rPr>
        <w:t>Ska sväljas</w:t>
      </w:r>
      <w:r w:rsidR="0040695A" w:rsidRPr="000741BC">
        <w:rPr>
          <w:rFonts w:ascii="Times New Roman" w:hAnsi="Times New Roman"/>
          <w:lang w:val="sv-SE"/>
        </w:rPr>
        <w:t>.</w:t>
      </w:r>
    </w:p>
    <w:p w14:paraId="279B3BFD" w14:textId="77777777" w:rsidR="007708CF" w:rsidRPr="000741BC" w:rsidRDefault="007708CF" w:rsidP="000D7C68">
      <w:pPr>
        <w:tabs>
          <w:tab w:val="left" w:pos="567"/>
        </w:tabs>
        <w:spacing w:after="0" w:line="240" w:lineRule="auto"/>
        <w:rPr>
          <w:rFonts w:ascii="Times New Roman" w:hAnsi="Times New Roman"/>
          <w:lang w:val="sv-SE"/>
        </w:rPr>
      </w:pPr>
    </w:p>
    <w:p w14:paraId="09592E08" w14:textId="77777777" w:rsidR="007708CF" w:rsidRPr="000741BC" w:rsidRDefault="007708CF" w:rsidP="000D7C68">
      <w:pPr>
        <w:tabs>
          <w:tab w:val="left" w:pos="567"/>
        </w:tabs>
        <w:autoSpaceDE w:val="0"/>
        <w:autoSpaceDN w:val="0"/>
        <w:adjustRightInd w:val="0"/>
        <w:spacing w:after="0" w:line="240" w:lineRule="auto"/>
        <w:rPr>
          <w:rFonts w:ascii="Times New Roman" w:hAnsi="Times New Roman"/>
          <w:lang w:val="sv-SE"/>
        </w:rPr>
      </w:pPr>
    </w:p>
    <w:p w14:paraId="3D47A992" w14:textId="77777777" w:rsidR="007708CF" w:rsidRPr="000741BC" w:rsidRDefault="007708CF" w:rsidP="000D7C6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sv-SE"/>
        </w:rPr>
      </w:pPr>
      <w:r w:rsidRPr="000741BC">
        <w:rPr>
          <w:rFonts w:ascii="Times New Roman" w:hAnsi="Times New Roman"/>
          <w:b/>
          <w:lang w:val="sv-SE"/>
        </w:rPr>
        <w:t>6.</w:t>
      </w:r>
      <w:r w:rsidRPr="000741BC">
        <w:rPr>
          <w:rFonts w:ascii="Times New Roman" w:hAnsi="Times New Roman"/>
          <w:b/>
          <w:lang w:val="sv-SE"/>
        </w:rPr>
        <w:tab/>
        <w:t>SÄRSKILD VARNING OM ATT LÄKEMEDLET MÅSTE FÖRVARAS UTOM SYN- OCH RÄCKHÅLL FÖR BARN</w:t>
      </w:r>
    </w:p>
    <w:p w14:paraId="01411684" w14:textId="77777777" w:rsidR="007708CF" w:rsidRPr="000741BC" w:rsidRDefault="007708CF" w:rsidP="000D7C68">
      <w:pPr>
        <w:tabs>
          <w:tab w:val="left" w:pos="567"/>
        </w:tabs>
        <w:spacing w:after="0" w:line="240" w:lineRule="auto"/>
        <w:rPr>
          <w:rFonts w:ascii="Times New Roman" w:hAnsi="Times New Roman"/>
          <w:lang w:val="sv-SE"/>
        </w:rPr>
      </w:pPr>
    </w:p>
    <w:p w14:paraId="39097C94"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Förvaras utom syn- och räckhåll för barn.</w:t>
      </w:r>
    </w:p>
    <w:p w14:paraId="3BFCFD34" w14:textId="77777777" w:rsidR="007708CF" w:rsidRPr="000741BC" w:rsidRDefault="007708CF" w:rsidP="000D7C68">
      <w:pPr>
        <w:tabs>
          <w:tab w:val="left" w:pos="567"/>
        </w:tabs>
        <w:spacing w:after="0" w:line="240" w:lineRule="auto"/>
        <w:rPr>
          <w:rFonts w:ascii="Times New Roman" w:hAnsi="Times New Roman"/>
          <w:lang w:val="sv-SE"/>
        </w:rPr>
      </w:pPr>
    </w:p>
    <w:p w14:paraId="738A851C" w14:textId="77777777" w:rsidR="007708CF" w:rsidRPr="000741BC" w:rsidRDefault="007708CF" w:rsidP="000D7C68">
      <w:pPr>
        <w:tabs>
          <w:tab w:val="left" w:pos="567"/>
        </w:tabs>
        <w:spacing w:after="0" w:line="240" w:lineRule="auto"/>
        <w:rPr>
          <w:rFonts w:ascii="Times New Roman" w:hAnsi="Times New Roman"/>
          <w:lang w:val="sv-SE"/>
        </w:rPr>
      </w:pPr>
    </w:p>
    <w:p w14:paraId="24217F7B"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7.</w:t>
      </w:r>
      <w:r w:rsidRPr="000741BC">
        <w:rPr>
          <w:rFonts w:ascii="Times New Roman" w:hAnsi="Times New Roman"/>
          <w:b/>
          <w:lang w:val="sv-SE"/>
        </w:rPr>
        <w:tab/>
        <w:t>ÖVRIGA SÄRSKILDA VARNINGAR OM SÅ ÄR NÖDVÄNDIGT</w:t>
      </w:r>
    </w:p>
    <w:p w14:paraId="34245259" w14:textId="77777777" w:rsidR="00E36675" w:rsidRPr="000741BC" w:rsidRDefault="00E36675" w:rsidP="000D7C68">
      <w:pPr>
        <w:tabs>
          <w:tab w:val="left" w:pos="567"/>
        </w:tabs>
        <w:spacing w:after="0" w:line="240" w:lineRule="auto"/>
        <w:rPr>
          <w:rFonts w:ascii="Times New Roman" w:hAnsi="Times New Roman"/>
          <w:lang w:val="sv-SE"/>
        </w:rPr>
      </w:pPr>
    </w:p>
    <w:p w14:paraId="7077F0CD" w14:textId="77777777" w:rsidR="00E36675" w:rsidRPr="000741BC" w:rsidRDefault="00E36675" w:rsidP="000D7C68">
      <w:pPr>
        <w:tabs>
          <w:tab w:val="left" w:pos="567"/>
        </w:tabs>
        <w:spacing w:after="0" w:line="240" w:lineRule="auto"/>
        <w:rPr>
          <w:rFonts w:ascii="Times New Roman" w:hAnsi="Times New Roman"/>
          <w:lang w:val="sv-SE"/>
        </w:rPr>
      </w:pPr>
    </w:p>
    <w:p w14:paraId="445DEBD2"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8.</w:t>
      </w:r>
      <w:r w:rsidRPr="000741BC">
        <w:rPr>
          <w:rFonts w:ascii="Times New Roman" w:hAnsi="Times New Roman"/>
          <w:b/>
          <w:lang w:val="sv-SE"/>
        </w:rPr>
        <w:tab/>
        <w:t>UTGÅNGSDATUM</w:t>
      </w:r>
    </w:p>
    <w:p w14:paraId="622CC129" w14:textId="77777777" w:rsidR="007708CF" w:rsidRPr="000741BC" w:rsidRDefault="007708CF" w:rsidP="000D7C68">
      <w:pPr>
        <w:tabs>
          <w:tab w:val="left" w:pos="567"/>
        </w:tabs>
        <w:spacing w:after="0" w:line="240" w:lineRule="auto"/>
        <w:rPr>
          <w:rFonts w:ascii="Times New Roman" w:hAnsi="Times New Roman"/>
          <w:lang w:val="sv-SE"/>
        </w:rPr>
      </w:pPr>
    </w:p>
    <w:p w14:paraId="69FB34FB"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EXP</w:t>
      </w:r>
    </w:p>
    <w:p w14:paraId="652C8162" w14:textId="77777777" w:rsidR="007708CF" w:rsidRPr="000741BC" w:rsidRDefault="007708CF" w:rsidP="000D7C68">
      <w:pPr>
        <w:tabs>
          <w:tab w:val="left" w:pos="567"/>
        </w:tabs>
        <w:spacing w:after="0" w:line="240" w:lineRule="auto"/>
        <w:rPr>
          <w:rFonts w:ascii="Times New Roman" w:hAnsi="Times New Roman"/>
          <w:lang w:val="sv-SE"/>
        </w:rPr>
      </w:pPr>
    </w:p>
    <w:p w14:paraId="776C84A2"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Kassera 30 dagar efter att folieförseglingen har öppnats.</w:t>
      </w:r>
    </w:p>
    <w:p w14:paraId="19293A9B" w14:textId="77777777" w:rsidR="007708CF" w:rsidRPr="000741BC" w:rsidRDefault="007708CF" w:rsidP="000D7C68">
      <w:pPr>
        <w:tabs>
          <w:tab w:val="left" w:pos="567"/>
        </w:tabs>
        <w:spacing w:after="0" w:line="240" w:lineRule="auto"/>
        <w:rPr>
          <w:rFonts w:ascii="Times New Roman" w:hAnsi="Times New Roman"/>
          <w:lang w:val="sv-SE"/>
        </w:rPr>
      </w:pPr>
    </w:p>
    <w:p w14:paraId="5DBA1A9B" w14:textId="77777777" w:rsidR="007708CF" w:rsidRPr="000741BC" w:rsidRDefault="007708CF" w:rsidP="000D7C68">
      <w:pPr>
        <w:tabs>
          <w:tab w:val="left" w:pos="567"/>
        </w:tabs>
        <w:spacing w:after="0" w:line="240" w:lineRule="auto"/>
        <w:rPr>
          <w:rFonts w:ascii="Times New Roman" w:hAnsi="Times New Roman"/>
          <w:lang w:val="sv-SE"/>
        </w:rPr>
      </w:pPr>
    </w:p>
    <w:p w14:paraId="479BA564" w14:textId="77777777" w:rsidR="007708CF" w:rsidRPr="000741BC" w:rsidRDefault="007708CF" w:rsidP="000D7C68">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9.</w:t>
      </w:r>
      <w:r w:rsidRPr="000741BC">
        <w:rPr>
          <w:rFonts w:ascii="Times New Roman" w:hAnsi="Times New Roman"/>
          <w:b/>
          <w:lang w:val="sv-SE"/>
        </w:rPr>
        <w:tab/>
        <w:t>SÄRSKILDA FÖRVARINGSANVISNINGAR</w:t>
      </w:r>
    </w:p>
    <w:p w14:paraId="3924DB8C" w14:textId="77777777" w:rsidR="007708CF" w:rsidRPr="000741BC" w:rsidRDefault="007708CF" w:rsidP="000D7C68">
      <w:pPr>
        <w:keepNext/>
        <w:tabs>
          <w:tab w:val="left" w:pos="567"/>
        </w:tabs>
        <w:spacing w:after="0" w:line="240" w:lineRule="auto"/>
        <w:rPr>
          <w:rFonts w:ascii="Times New Roman" w:hAnsi="Times New Roman"/>
          <w:lang w:val="sv-SE"/>
        </w:rPr>
      </w:pPr>
    </w:p>
    <w:p w14:paraId="56076B1E" w14:textId="77777777" w:rsidR="00E0235B" w:rsidRPr="000741BC" w:rsidRDefault="00743E6A"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w:t>
      </w:r>
      <w:r w:rsidR="00E0235B" w:rsidRPr="000741BC">
        <w:rPr>
          <w:rFonts w:ascii="Times New Roman" w:hAnsi="Times New Roman"/>
          <w:lang w:val="sv-SE"/>
        </w:rPr>
        <w:t>örvaras i kylskåp. Får ej frysas.</w:t>
      </w:r>
    </w:p>
    <w:p w14:paraId="75A52EE5" w14:textId="77777777" w:rsidR="007708CF" w:rsidRPr="000741BC" w:rsidRDefault="00E0235B" w:rsidP="000D7C68">
      <w:pPr>
        <w:tabs>
          <w:tab w:val="left" w:pos="567"/>
        </w:tabs>
        <w:spacing w:after="0" w:line="240" w:lineRule="auto"/>
        <w:rPr>
          <w:rFonts w:ascii="Times New Roman" w:hAnsi="Times New Roman"/>
          <w:lang w:val="sv-SE"/>
        </w:rPr>
      </w:pPr>
      <w:r w:rsidRPr="000741BC">
        <w:rPr>
          <w:rFonts w:ascii="Times New Roman" w:hAnsi="Times New Roman"/>
          <w:lang w:val="sv-SE"/>
        </w:rPr>
        <w:t>Öppnad förpackning f</w:t>
      </w:r>
      <w:r w:rsidR="007708CF" w:rsidRPr="000741BC">
        <w:rPr>
          <w:rFonts w:ascii="Times New Roman" w:hAnsi="Times New Roman"/>
          <w:lang w:val="sv-SE"/>
        </w:rPr>
        <w:t>örvaras vid högst 25</w:t>
      </w:r>
      <w:r w:rsidR="00CF0B96" w:rsidRPr="000741BC">
        <w:rPr>
          <w:rFonts w:ascii="Times New Roman" w:hAnsi="Times New Roman"/>
          <w:lang w:val="sv-SE"/>
        </w:rPr>
        <w:t> </w:t>
      </w:r>
      <w:r w:rsidR="007708CF" w:rsidRPr="000741BC">
        <w:rPr>
          <w:rFonts w:ascii="Times New Roman" w:hAnsi="Times New Roman"/>
          <w:lang w:val="sv-SE"/>
        </w:rPr>
        <w:t>°C.</w:t>
      </w:r>
    </w:p>
    <w:p w14:paraId="5D04EE97"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Tillslut förpackningen väl. Ljuskänsligt. Fuktkänsligt.</w:t>
      </w:r>
    </w:p>
    <w:p w14:paraId="21420A2C" w14:textId="77777777" w:rsidR="007708CF" w:rsidRPr="000741BC" w:rsidRDefault="007708CF" w:rsidP="000D7C68">
      <w:pPr>
        <w:tabs>
          <w:tab w:val="left" w:pos="567"/>
        </w:tabs>
        <w:spacing w:after="0" w:line="240" w:lineRule="auto"/>
        <w:rPr>
          <w:rFonts w:ascii="Times New Roman" w:hAnsi="Times New Roman"/>
          <w:lang w:val="sv-SE"/>
        </w:rPr>
      </w:pPr>
    </w:p>
    <w:p w14:paraId="7D8D025D" w14:textId="77777777" w:rsidR="007708CF" w:rsidRPr="000741BC" w:rsidRDefault="007708CF" w:rsidP="000D7C68">
      <w:pPr>
        <w:tabs>
          <w:tab w:val="left" w:pos="567"/>
        </w:tabs>
        <w:spacing w:after="0" w:line="240" w:lineRule="auto"/>
        <w:rPr>
          <w:rFonts w:ascii="Times New Roman" w:hAnsi="Times New Roman"/>
          <w:lang w:val="sv-SE"/>
        </w:rPr>
      </w:pPr>
    </w:p>
    <w:p w14:paraId="25A09576" w14:textId="77777777" w:rsidR="007708CF" w:rsidRPr="000741BC" w:rsidRDefault="007708CF" w:rsidP="000D7C68">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sv-SE"/>
        </w:rPr>
      </w:pPr>
      <w:r w:rsidRPr="000741BC">
        <w:rPr>
          <w:rFonts w:ascii="Times New Roman" w:hAnsi="Times New Roman"/>
          <w:b/>
          <w:lang w:val="sv-SE"/>
        </w:rPr>
        <w:lastRenderedPageBreak/>
        <w:t>10.</w:t>
      </w:r>
      <w:r w:rsidRPr="000741BC">
        <w:rPr>
          <w:rFonts w:ascii="Times New Roman" w:hAnsi="Times New Roman"/>
          <w:b/>
          <w:lang w:val="sv-SE"/>
        </w:rPr>
        <w:tab/>
        <w:t>SÄRSKILDA FÖRSIKTIGHETSÅTGÄRDER FÖR DESTRUKTION AV EJ ANVÄNT LÄKEMEDEL OCH AVFALL I FÖREKOMMANDE FALL</w:t>
      </w:r>
    </w:p>
    <w:p w14:paraId="1C928418" w14:textId="77777777" w:rsidR="007708CF" w:rsidRPr="000741BC" w:rsidRDefault="007708CF" w:rsidP="000D7C68">
      <w:pPr>
        <w:keepNext/>
        <w:tabs>
          <w:tab w:val="left" w:pos="567"/>
        </w:tabs>
        <w:spacing w:after="0" w:line="240" w:lineRule="auto"/>
        <w:rPr>
          <w:rFonts w:ascii="Times New Roman" w:hAnsi="Times New Roman"/>
          <w:lang w:val="sv-SE"/>
        </w:rPr>
      </w:pPr>
    </w:p>
    <w:p w14:paraId="3BE25759" w14:textId="77777777" w:rsidR="007708CF" w:rsidRPr="000741BC" w:rsidRDefault="007708CF" w:rsidP="000D7C68">
      <w:pPr>
        <w:tabs>
          <w:tab w:val="left" w:pos="567"/>
        </w:tabs>
        <w:spacing w:after="0" w:line="240" w:lineRule="auto"/>
        <w:rPr>
          <w:rFonts w:ascii="Times New Roman" w:hAnsi="Times New Roman"/>
          <w:lang w:val="sv-SE"/>
        </w:rPr>
      </w:pPr>
    </w:p>
    <w:p w14:paraId="753DC7DF"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11.</w:t>
      </w:r>
      <w:r w:rsidRPr="000741BC">
        <w:rPr>
          <w:rFonts w:ascii="Times New Roman" w:hAnsi="Times New Roman"/>
          <w:b/>
          <w:lang w:val="sv-SE"/>
        </w:rPr>
        <w:tab/>
        <w:t>INNEHAVARE AV GODKÄNNANDE FÖR FÖRSÄLJNING (NAMN OCH ADRESS)</w:t>
      </w:r>
    </w:p>
    <w:p w14:paraId="5E29AE58" w14:textId="77777777" w:rsidR="007708CF" w:rsidRPr="000741BC" w:rsidRDefault="007708CF" w:rsidP="000D7C68">
      <w:pPr>
        <w:tabs>
          <w:tab w:val="left" w:pos="567"/>
        </w:tabs>
        <w:spacing w:after="0" w:line="240" w:lineRule="auto"/>
        <w:rPr>
          <w:rFonts w:ascii="Times New Roman" w:hAnsi="Times New Roman"/>
          <w:lang w:val="sv-SE"/>
        </w:rPr>
      </w:pPr>
    </w:p>
    <w:p w14:paraId="00125B63" w14:textId="77777777" w:rsidR="000C2F08" w:rsidRPr="00E47FAD" w:rsidRDefault="000C2F08" w:rsidP="000D7C68">
      <w:pPr>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Chiesi Farmaceutici S.p.A.</w:t>
      </w:r>
    </w:p>
    <w:p w14:paraId="5B488A47" w14:textId="77777777" w:rsidR="000C2F08" w:rsidRPr="000741BC" w:rsidRDefault="000C2F08"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Via Palermo 26/A</w:t>
      </w:r>
    </w:p>
    <w:p w14:paraId="08EDB12C" w14:textId="77777777" w:rsidR="000C2F08" w:rsidRPr="000741BC" w:rsidRDefault="000C2F08"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43122 Parma</w:t>
      </w:r>
    </w:p>
    <w:p w14:paraId="21B28AE6" w14:textId="77777777" w:rsidR="007708CF" w:rsidRPr="000741BC" w:rsidRDefault="000C2F08" w:rsidP="000D7C68">
      <w:pPr>
        <w:spacing w:after="0" w:line="240" w:lineRule="auto"/>
        <w:ind w:left="567" w:hanging="567"/>
        <w:rPr>
          <w:rFonts w:ascii="Times New Roman" w:hAnsi="Times New Roman"/>
          <w:lang w:val="sv-SE"/>
        </w:rPr>
      </w:pPr>
      <w:r w:rsidRPr="000741BC">
        <w:rPr>
          <w:rFonts w:ascii="Times New Roman" w:hAnsi="Times New Roman"/>
          <w:lang w:val="sv-SE"/>
        </w:rPr>
        <w:t>Italien</w:t>
      </w:r>
      <w:r w:rsidRPr="000741BC" w:rsidDel="000C2F08">
        <w:rPr>
          <w:rFonts w:ascii="Times New Roman" w:hAnsi="Times New Roman"/>
          <w:color w:val="363D44"/>
          <w:lang w:val="sv-SE" w:eastAsia="bg-BG"/>
        </w:rPr>
        <w:t xml:space="preserve"> </w:t>
      </w:r>
    </w:p>
    <w:p w14:paraId="59876FF2" w14:textId="77777777" w:rsidR="007708CF" w:rsidRPr="000741BC" w:rsidRDefault="007708CF" w:rsidP="000D7C68">
      <w:pPr>
        <w:spacing w:after="0" w:line="240" w:lineRule="auto"/>
        <w:ind w:left="567" w:hanging="567"/>
        <w:rPr>
          <w:rFonts w:ascii="Times New Roman" w:hAnsi="Times New Roman"/>
          <w:lang w:val="sv-SE"/>
        </w:rPr>
      </w:pPr>
    </w:p>
    <w:p w14:paraId="3BDE8150" w14:textId="77777777" w:rsidR="00E36675" w:rsidRPr="000741BC" w:rsidRDefault="00E36675" w:rsidP="000D7C68">
      <w:pPr>
        <w:spacing w:after="0" w:line="240" w:lineRule="auto"/>
        <w:ind w:left="567" w:hanging="567"/>
        <w:rPr>
          <w:rFonts w:ascii="Times New Roman" w:hAnsi="Times New Roman"/>
          <w:lang w:val="sv-SE"/>
        </w:rPr>
      </w:pPr>
    </w:p>
    <w:p w14:paraId="6213B134"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12.</w:t>
      </w:r>
      <w:r w:rsidRPr="000741BC">
        <w:rPr>
          <w:rFonts w:ascii="Times New Roman" w:hAnsi="Times New Roman"/>
          <w:b/>
          <w:lang w:val="sv-SE"/>
        </w:rPr>
        <w:tab/>
        <w:t xml:space="preserve">NUMMER PÅ GODKÄNNANDE FÖR FÖRSÄLJNING </w:t>
      </w:r>
    </w:p>
    <w:p w14:paraId="2881FB3F" w14:textId="77777777" w:rsidR="007708CF" w:rsidRPr="000741BC" w:rsidRDefault="007708CF" w:rsidP="000D7C68">
      <w:pPr>
        <w:tabs>
          <w:tab w:val="left" w:pos="567"/>
        </w:tabs>
        <w:spacing w:after="0" w:line="240" w:lineRule="auto"/>
        <w:rPr>
          <w:rFonts w:ascii="Times New Roman" w:hAnsi="Times New Roman"/>
          <w:lang w:val="sv-SE"/>
        </w:rPr>
      </w:pPr>
    </w:p>
    <w:p w14:paraId="1D90742F"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EU/1/13/861/001</w:t>
      </w:r>
    </w:p>
    <w:p w14:paraId="49C5EFD0" w14:textId="77777777" w:rsidR="007708CF" w:rsidRPr="000741BC" w:rsidRDefault="007708CF" w:rsidP="000D7C68">
      <w:pPr>
        <w:tabs>
          <w:tab w:val="left" w:pos="567"/>
        </w:tabs>
        <w:spacing w:after="0" w:line="240" w:lineRule="auto"/>
        <w:rPr>
          <w:rFonts w:ascii="Times New Roman" w:hAnsi="Times New Roman"/>
          <w:lang w:val="sv-SE"/>
        </w:rPr>
      </w:pPr>
    </w:p>
    <w:p w14:paraId="498DD601" w14:textId="77777777" w:rsidR="00E36675" w:rsidRPr="000741BC" w:rsidRDefault="00E36675" w:rsidP="000D7C68">
      <w:pPr>
        <w:tabs>
          <w:tab w:val="left" w:pos="567"/>
        </w:tabs>
        <w:spacing w:after="0" w:line="240" w:lineRule="auto"/>
        <w:rPr>
          <w:rFonts w:ascii="Times New Roman" w:hAnsi="Times New Roman"/>
          <w:lang w:val="sv-SE"/>
        </w:rPr>
      </w:pPr>
    </w:p>
    <w:p w14:paraId="6157BD3A"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13.</w:t>
      </w:r>
      <w:r w:rsidRPr="000741BC">
        <w:rPr>
          <w:rFonts w:ascii="Times New Roman" w:hAnsi="Times New Roman"/>
          <w:b/>
          <w:lang w:val="sv-SE"/>
        </w:rPr>
        <w:tab/>
        <w:t>TILLVERKNINGSSATSNUMMER</w:t>
      </w:r>
    </w:p>
    <w:p w14:paraId="7E03443E" w14:textId="77777777" w:rsidR="007708CF" w:rsidRPr="000741BC" w:rsidRDefault="007708CF" w:rsidP="000D7C68">
      <w:pPr>
        <w:tabs>
          <w:tab w:val="left" w:pos="567"/>
        </w:tabs>
        <w:spacing w:after="0" w:line="240" w:lineRule="auto"/>
        <w:rPr>
          <w:rFonts w:ascii="Times New Roman" w:hAnsi="Times New Roman"/>
          <w:i/>
          <w:lang w:val="sv-SE"/>
        </w:rPr>
      </w:pPr>
    </w:p>
    <w:p w14:paraId="5E5DE71F"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Lot</w:t>
      </w:r>
    </w:p>
    <w:p w14:paraId="53787FFB" w14:textId="77777777" w:rsidR="007708CF" w:rsidRPr="000741BC" w:rsidRDefault="007708CF" w:rsidP="000D7C68">
      <w:pPr>
        <w:tabs>
          <w:tab w:val="left" w:pos="567"/>
        </w:tabs>
        <w:spacing w:after="0" w:line="240" w:lineRule="auto"/>
        <w:rPr>
          <w:rFonts w:ascii="Times New Roman" w:hAnsi="Times New Roman"/>
          <w:lang w:val="sv-SE"/>
        </w:rPr>
      </w:pPr>
    </w:p>
    <w:p w14:paraId="50D2935A" w14:textId="77777777" w:rsidR="007708CF" w:rsidRPr="000741BC" w:rsidRDefault="007708CF" w:rsidP="000D7C68">
      <w:pPr>
        <w:tabs>
          <w:tab w:val="left" w:pos="567"/>
        </w:tabs>
        <w:spacing w:after="0" w:line="240" w:lineRule="auto"/>
        <w:rPr>
          <w:rFonts w:ascii="Times New Roman" w:hAnsi="Times New Roman"/>
          <w:lang w:val="sv-SE"/>
        </w:rPr>
      </w:pPr>
    </w:p>
    <w:p w14:paraId="396BD55D"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14.</w:t>
      </w:r>
      <w:r w:rsidRPr="000741BC">
        <w:rPr>
          <w:rFonts w:ascii="Times New Roman" w:hAnsi="Times New Roman"/>
          <w:b/>
          <w:lang w:val="sv-SE"/>
        </w:rPr>
        <w:tab/>
        <w:t>ALLMÄN KLASSIFICERING FÖR FÖRSKRIVNING</w:t>
      </w:r>
    </w:p>
    <w:p w14:paraId="78E51950" w14:textId="77777777" w:rsidR="007708CF" w:rsidRPr="000741BC" w:rsidRDefault="007708CF" w:rsidP="000D7C68">
      <w:pPr>
        <w:tabs>
          <w:tab w:val="left" w:pos="567"/>
        </w:tabs>
        <w:spacing w:after="0" w:line="240" w:lineRule="auto"/>
        <w:rPr>
          <w:rFonts w:ascii="Times New Roman" w:hAnsi="Times New Roman"/>
          <w:lang w:val="sv-SE"/>
        </w:rPr>
      </w:pPr>
    </w:p>
    <w:p w14:paraId="08090BAD" w14:textId="77777777" w:rsidR="007708CF" w:rsidRPr="000741BC" w:rsidRDefault="007708CF" w:rsidP="000D7C68">
      <w:pPr>
        <w:tabs>
          <w:tab w:val="left" w:pos="567"/>
        </w:tabs>
        <w:spacing w:after="0" w:line="240" w:lineRule="auto"/>
        <w:rPr>
          <w:rFonts w:ascii="Times New Roman" w:hAnsi="Times New Roman"/>
          <w:lang w:val="sv-SE"/>
        </w:rPr>
      </w:pPr>
    </w:p>
    <w:p w14:paraId="5E1197D4"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15.</w:t>
      </w:r>
      <w:r w:rsidRPr="000741BC">
        <w:rPr>
          <w:rFonts w:ascii="Times New Roman" w:hAnsi="Times New Roman"/>
          <w:b/>
          <w:lang w:val="sv-SE"/>
        </w:rPr>
        <w:tab/>
        <w:t>BRUKSANVISNING</w:t>
      </w:r>
    </w:p>
    <w:p w14:paraId="63FA91C1" w14:textId="77777777" w:rsidR="007708CF" w:rsidRPr="000741BC" w:rsidRDefault="007708CF" w:rsidP="000D7C68">
      <w:pPr>
        <w:tabs>
          <w:tab w:val="left" w:pos="567"/>
        </w:tabs>
        <w:spacing w:after="0" w:line="240" w:lineRule="auto"/>
        <w:rPr>
          <w:rFonts w:ascii="Times New Roman" w:hAnsi="Times New Roman"/>
          <w:strike/>
          <w:lang w:val="sv-SE"/>
        </w:rPr>
      </w:pPr>
    </w:p>
    <w:p w14:paraId="1EB68EFA" w14:textId="77777777" w:rsidR="007708CF" w:rsidRPr="000741BC" w:rsidRDefault="007708CF" w:rsidP="000D7C68">
      <w:pPr>
        <w:tabs>
          <w:tab w:val="left" w:pos="567"/>
        </w:tabs>
        <w:spacing w:after="0" w:line="240" w:lineRule="auto"/>
        <w:rPr>
          <w:rFonts w:ascii="Times New Roman" w:hAnsi="Times New Roman"/>
          <w:lang w:val="sv-SE"/>
        </w:rPr>
      </w:pPr>
    </w:p>
    <w:p w14:paraId="5C97DBF1" w14:textId="77777777" w:rsidR="007708CF" w:rsidRPr="000741BC" w:rsidRDefault="007708CF" w:rsidP="000D7C68">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16.</w:t>
      </w:r>
      <w:r w:rsidRPr="000741BC">
        <w:rPr>
          <w:rFonts w:ascii="Times New Roman" w:hAnsi="Times New Roman"/>
          <w:b/>
          <w:lang w:val="sv-SE"/>
        </w:rPr>
        <w:tab/>
        <w:t>INFORMATION I PUNKTSKRIFT</w:t>
      </w:r>
    </w:p>
    <w:p w14:paraId="48DDA58F" w14:textId="77777777" w:rsidR="007708CF" w:rsidRPr="000741BC" w:rsidRDefault="007708CF" w:rsidP="000D7C68">
      <w:pPr>
        <w:tabs>
          <w:tab w:val="left" w:pos="567"/>
        </w:tabs>
        <w:spacing w:after="0" w:line="240" w:lineRule="auto"/>
        <w:rPr>
          <w:rFonts w:ascii="Times New Roman" w:hAnsi="Times New Roman"/>
          <w:lang w:val="sv-SE"/>
        </w:rPr>
      </w:pPr>
    </w:p>
    <w:p w14:paraId="7A254632"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PROCYSBI 25 mg</w:t>
      </w:r>
    </w:p>
    <w:p w14:paraId="0302F7E9" w14:textId="77777777" w:rsidR="009E623B" w:rsidRPr="000741BC" w:rsidRDefault="009E623B" w:rsidP="000D7C68">
      <w:pPr>
        <w:tabs>
          <w:tab w:val="left" w:pos="567"/>
        </w:tabs>
        <w:spacing w:after="0" w:line="240" w:lineRule="auto"/>
        <w:rPr>
          <w:rFonts w:ascii="Times New Roman" w:hAnsi="Times New Roman"/>
          <w:lang w:val="sv-SE"/>
        </w:rPr>
      </w:pPr>
    </w:p>
    <w:p w14:paraId="23ED4FFB" w14:textId="77777777" w:rsidR="009E623B" w:rsidRPr="000741BC" w:rsidRDefault="009E623B" w:rsidP="000D7C68">
      <w:pPr>
        <w:tabs>
          <w:tab w:val="left" w:pos="567"/>
        </w:tabs>
        <w:spacing w:after="0" w:line="240" w:lineRule="auto"/>
        <w:rPr>
          <w:rFonts w:ascii="Times New Roman" w:hAnsi="Times New Roman"/>
          <w:lang w:val="sv-SE"/>
        </w:rPr>
      </w:pPr>
    </w:p>
    <w:p w14:paraId="62221BB6" w14:textId="77777777" w:rsidR="009E623B" w:rsidRPr="000741BC" w:rsidRDefault="00C9094B" w:rsidP="000D7C68">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sv-SE"/>
        </w:rPr>
      </w:pPr>
      <w:r w:rsidRPr="000741BC">
        <w:rPr>
          <w:rFonts w:ascii="Times New Roman" w:hAnsi="Times New Roman"/>
          <w:b/>
          <w:lang w:val="sv-SE"/>
        </w:rPr>
        <w:t>17.</w:t>
      </w:r>
      <w:r w:rsidRPr="000741BC">
        <w:rPr>
          <w:rFonts w:ascii="Times New Roman" w:hAnsi="Times New Roman"/>
          <w:b/>
          <w:lang w:val="sv-SE"/>
        </w:rPr>
        <w:tab/>
      </w:r>
      <w:r w:rsidR="009E623B" w:rsidRPr="000741BC">
        <w:rPr>
          <w:rFonts w:ascii="Times New Roman" w:hAnsi="Times New Roman"/>
          <w:b/>
          <w:lang w:val="sv-SE"/>
        </w:rPr>
        <w:t>UNIK IDENTITETSBETECKNING – TVÅDIMENSIONELL STRECKKOD</w:t>
      </w:r>
    </w:p>
    <w:p w14:paraId="518E098E" w14:textId="77777777" w:rsidR="009E623B" w:rsidRPr="000741BC" w:rsidRDefault="009E623B" w:rsidP="000D7C68">
      <w:pPr>
        <w:keepNext/>
        <w:spacing w:after="0" w:line="240" w:lineRule="auto"/>
        <w:rPr>
          <w:rFonts w:ascii="Times New Roman" w:hAnsi="Times New Roman"/>
          <w:lang w:val="sv-SE"/>
        </w:rPr>
      </w:pPr>
    </w:p>
    <w:p w14:paraId="511170C4" w14:textId="77777777" w:rsidR="009E623B" w:rsidRPr="000741BC" w:rsidRDefault="009E623B" w:rsidP="000D7C68">
      <w:pPr>
        <w:spacing w:after="0" w:line="240" w:lineRule="auto"/>
        <w:rPr>
          <w:rFonts w:ascii="Times New Roman" w:hAnsi="Times New Roman"/>
          <w:shd w:val="clear" w:color="auto" w:fill="CCCCCC"/>
          <w:lang w:val="sv-SE"/>
        </w:rPr>
      </w:pPr>
      <w:r w:rsidRPr="000741BC">
        <w:rPr>
          <w:rFonts w:ascii="Times New Roman" w:hAnsi="Times New Roman"/>
          <w:shd w:val="clear" w:color="auto" w:fill="BFBFBF"/>
          <w:lang w:val="sv-SE"/>
        </w:rPr>
        <w:t>Tvådimensionell streckkod som innehåller den unika identitetsbeteckningen.</w:t>
      </w:r>
    </w:p>
    <w:p w14:paraId="251FE36D" w14:textId="77777777" w:rsidR="009E623B" w:rsidRPr="000741BC" w:rsidRDefault="009E623B" w:rsidP="000D7C68">
      <w:pPr>
        <w:spacing w:after="0" w:line="240" w:lineRule="auto"/>
        <w:rPr>
          <w:rFonts w:ascii="Times New Roman" w:hAnsi="Times New Roman"/>
          <w:shd w:val="clear" w:color="auto" w:fill="CCCCCC"/>
          <w:lang w:val="sv-SE"/>
        </w:rPr>
      </w:pPr>
    </w:p>
    <w:p w14:paraId="5364865E" w14:textId="77777777" w:rsidR="009E623B" w:rsidRPr="000741BC" w:rsidRDefault="009E623B" w:rsidP="000D7C68">
      <w:pPr>
        <w:spacing w:after="0" w:line="240" w:lineRule="auto"/>
        <w:rPr>
          <w:rFonts w:ascii="Times New Roman" w:hAnsi="Times New Roman"/>
          <w:lang w:val="sv-SE"/>
        </w:rPr>
      </w:pPr>
    </w:p>
    <w:p w14:paraId="52839FB6" w14:textId="77777777" w:rsidR="009E623B" w:rsidRPr="000741BC" w:rsidRDefault="00C9094B" w:rsidP="00BA6BA4">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lang w:val="sv-SE"/>
        </w:rPr>
      </w:pPr>
      <w:r w:rsidRPr="000741BC">
        <w:rPr>
          <w:rFonts w:ascii="Times New Roman" w:hAnsi="Times New Roman"/>
          <w:b/>
          <w:lang w:val="sv-SE"/>
        </w:rPr>
        <w:t>18.</w:t>
      </w:r>
      <w:r w:rsidRPr="000741BC">
        <w:rPr>
          <w:rFonts w:ascii="Times New Roman" w:hAnsi="Times New Roman"/>
          <w:b/>
          <w:lang w:val="sv-SE"/>
        </w:rPr>
        <w:tab/>
      </w:r>
      <w:r w:rsidR="009E623B" w:rsidRPr="000741BC">
        <w:rPr>
          <w:rFonts w:ascii="Times New Roman" w:hAnsi="Times New Roman"/>
          <w:b/>
          <w:lang w:val="sv-SE"/>
        </w:rPr>
        <w:t>UNIK IDENTITETSBETECKNING – I ETT FORMAT LÄSBART FÖR MÄNSKLIGT ÖGA</w:t>
      </w:r>
    </w:p>
    <w:p w14:paraId="1E92E19C" w14:textId="77777777" w:rsidR="009E623B" w:rsidRPr="000741BC" w:rsidRDefault="009E623B" w:rsidP="000D7C68">
      <w:pPr>
        <w:keepNext/>
        <w:spacing w:after="0" w:line="240" w:lineRule="auto"/>
        <w:rPr>
          <w:rFonts w:ascii="Times New Roman" w:hAnsi="Times New Roman"/>
          <w:lang w:val="sv-SE"/>
        </w:rPr>
      </w:pPr>
    </w:p>
    <w:p w14:paraId="03E5E502" w14:textId="6A7DC59D" w:rsidR="009E623B" w:rsidRPr="000741BC" w:rsidRDefault="009E623B" w:rsidP="00BA6BA4">
      <w:pPr>
        <w:keepNext/>
        <w:spacing w:after="0" w:line="240" w:lineRule="auto"/>
        <w:rPr>
          <w:rFonts w:ascii="Times New Roman" w:hAnsi="Times New Roman"/>
          <w:lang w:val="sv-SE"/>
        </w:rPr>
      </w:pPr>
      <w:r w:rsidRPr="000741BC">
        <w:rPr>
          <w:rFonts w:ascii="Times New Roman" w:hAnsi="Times New Roman"/>
          <w:lang w:val="sv-SE"/>
        </w:rPr>
        <w:t>PC</w:t>
      </w:r>
    </w:p>
    <w:p w14:paraId="258F2E35" w14:textId="7612FF95" w:rsidR="009E623B" w:rsidRPr="000741BC" w:rsidRDefault="009E623B" w:rsidP="00BA6BA4">
      <w:pPr>
        <w:keepNext/>
        <w:spacing w:after="0" w:line="240" w:lineRule="auto"/>
        <w:rPr>
          <w:rFonts w:ascii="Times New Roman" w:hAnsi="Times New Roman"/>
          <w:lang w:val="sv-SE"/>
        </w:rPr>
      </w:pPr>
      <w:r w:rsidRPr="000741BC">
        <w:rPr>
          <w:rFonts w:ascii="Times New Roman" w:hAnsi="Times New Roman"/>
          <w:lang w:val="sv-SE"/>
        </w:rPr>
        <w:t>SN</w:t>
      </w:r>
    </w:p>
    <w:p w14:paraId="00EC6EBD" w14:textId="51E3F861" w:rsidR="00E36675" w:rsidRPr="000741BC" w:rsidRDefault="009E623B" w:rsidP="000D7C68">
      <w:pPr>
        <w:spacing w:after="0" w:line="240" w:lineRule="auto"/>
        <w:rPr>
          <w:rFonts w:ascii="Times New Roman" w:hAnsi="Times New Roman"/>
          <w:lang w:val="sv-SE"/>
        </w:rPr>
      </w:pPr>
      <w:r w:rsidRPr="000741BC">
        <w:rPr>
          <w:rFonts w:ascii="Times New Roman" w:hAnsi="Times New Roman"/>
          <w:lang w:val="sv-SE"/>
        </w:rPr>
        <w:t>NN</w:t>
      </w:r>
    </w:p>
    <w:p w14:paraId="09610714" w14:textId="77777777" w:rsidR="0078677C" w:rsidRPr="000741BC" w:rsidRDefault="007708CF"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lang w:val="sv-SE"/>
        </w:rPr>
        <w:br w:type="page"/>
      </w:r>
      <w:r w:rsidR="0078677C" w:rsidRPr="000741BC">
        <w:rPr>
          <w:rFonts w:ascii="Times New Roman" w:hAnsi="Times New Roman"/>
          <w:b/>
          <w:lang w:val="sv-SE"/>
        </w:rPr>
        <w:lastRenderedPageBreak/>
        <w:t>UPPGIFTER SOM SKA FINNAS PÅ INNERFÖRPACKNINGEN</w:t>
      </w:r>
    </w:p>
    <w:p w14:paraId="6A594981" w14:textId="77777777" w:rsidR="0078677C"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sv-SE"/>
        </w:rPr>
      </w:pPr>
    </w:p>
    <w:p w14:paraId="7E65CAE4" w14:textId="77777777" w:rsidR="0078677C" w:rsidRPr="000741BC" w:rsidRDefault="00856DB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 xml:space="preserve">ETIKETT PÅ </w:t>
      </w:r>
      <w:r w:rsidR="0078677C" w:rsidRPr="000741BC">
        <w:rPr>
          <w:rFonts w:ascii="Times New Roman" w:hAnsi="Times New Roman"/>
          <w:b/>
          <w:lang w:val="sv-SE"/>
        </w:rPr>
        <w:t xml:space="preserve">FLASKA </w:t>
      </w:r>
    </w:p>
    <w:p w14:paraId="22257A13" w14:textId="77777777" w:rsidR="0078677C" w:rsidRPr="000741BC" w:rsidRDefault="0078677C" w:rsidP="0078677C">
      <w:pPr>
        <w:tabs>
          <w:tab w:val="left" w:pos="567"/>
        </w:tabs>
        <w:spacing w:after="0" w:line="240" w:lineRule="auto"/>
        <w:rPr>
          <w:rFonts w:ascii="Times New Roman" w:hAnsi="Times New Roman"/>
          <w:lang w:val="sv-SE"/>
        </w:rPr>
      </w:pPr>
    </w:p>
    <w:p w14:paraId="12C8FE73" w14:textId="77777777" w:rsidR="0078677C" w:rsidRPr="000741BC" w:rsidRDefault="0078677C" w:rsidP="0078677C">
      <w:pPr>
        <w:tabs>
          <w:tab w:val="left" w:pos="567"/>
        </w:tabs>
        <w:spacing w:after="0" w:line="240" w:lineRule="auto"/>
        <w:rPr>
          <w:rFonts w:ascii="Times New Roman" w:hAnsi="Times New Roman"/>
          <w:lang w:val="sv-SE"/>
        </w:rPr>
      </w:pPr>
    </w:p>
    <w:p w14:paraId="43D6498F" w14:textId="77777777" w:rsidR="0078677C"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w:t>
      </w:r>
      <w:r w:rsidRPr="000741BC">
        <w:rPr>
          <w:rFonts w:ascii="Times New Roman" w:hAnsi="Times New Roman"/>
          <w:b/>
          <w:lang w:val="sv-SE"/>
        </w:rPr>
        <w:tab/>
        <w:t>LÄKEMEDLETS NAMN</w:t>
      </w:r>
    </w:p>
    <w:p w14:paraId="0ED0CD3E" w14:textId="77777777" w:rsidR="0078677C" w:rsidRPr="000741BC" w:rsidRDefault="0078677C" w:rsidP="0078677C">
      <w:pPr>
        <w:tabs>
          <w:tab w:val="left" w:pos="567"/>
        </w:tabs>
        <w:spacing w:after="0" w:line="240" w:lineRule="auto"/>
        <w:rPr>
          <w:rFonts w:ascii="Times New Roman" w:hAnsi="Times New Roman"/>
          <w:lang w:val="sv-SE"/>
        </w:rPr>
      </w:pPr>
    </w:p>
    <w:p w14:paraId="7B5E7247"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lang w:val="sv-SE"/>
        </w:rPr>
        <w:t>PROCYSBI 25 mg enterokapslar, hårda</w:t>
      </w:r>
    </w:p>
    <w:p w14:paraId="7152F4D1" w14:textId="77777777" w:rsidR="0078677C" w:rsidRPr="000741BC" w:rsidRDefault="0078677C" w:rsidP="0078677C">
      <w:pPr>
        <w:tabs>
          <w:tab w:val="left" w:pos="567"/>
        </w:tabs>
        <w:spacing w:after="0" w:line="240" w:lineRule="auto"/>
        <w:rPr>
          <w:rFonts w:ascii="Times New Roman" w:hAnsi="Times New Roman"/>
          <w:b/>
          <w:lang w:val="sv-SE"/>
        </w:rPr>
      </w:pPr>
      <w:r w:rsidRPr="000741BC">
        <w:rPr>
          <w:rFonts w:ascii="Times New Roman" w:hAnsi="Times New Roman"/>
          <w:lang w:val="sv-SE"/>
        </w:rPr>
        <w:t>cysteamin</w:t>
      </w:r>
    </w:p>
    <w:p w14:paraId="1686ECD7" w14:textId="77777777" w:rsidR="0078677C" w:rsidRPr="000741BC" w:rsidRDefault="0078677C" w:rsidP="0078677C">
      <w:pPr>
        <w:tabs>
          <w:tab w:val="left" w:pos="567"/>
        </w:tabs>
        <w:spacing w:after="0" w:line="240" w:lineRule="auto"/>
        <w:rPr>
          <w:rFonts w:ascii="Times New Roman" w:hAnsi="Times New Roman"/>
          <w:lang w:val="sv-SE"/>
        </w:rPr>
      </w:pPr>
    </w:p>
    <w:p w14:paraId="5138B1C5" w14:textId="77777777" w:rsidR="0078677C" w:rsidRPr="000741BC" w:rsidRDefault="0078677C" w:rsidP="0078677C">
      <w:pPr>
        <w:tabs>
          <w:tab w:val="left" w:pos="567"/>
        </w:tabs>
        <w:spacing w:after="0" w:line="240" w:lineRule="auto"/>
        <w:rPr>
          <w:rFonts w:ascii="Times New Roman" w:hAnsi="Times New Roman"/>
          <w:lang w:val="sv-SE"/>
        </w:rPr>
      </w:pPr>
    </w:p>
    <w:p w14:paraId="0708BF37" w14:textId="77777777" w:rsidR="0078677C"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2.</w:t>
      </w:r>
      <w:r w:rsidRPr="000741BC">
        <w:rPr>
          <w:rFonts w:ascii="Times New Roman" w:hAnsi="Times New Roman"/>
          <w:b/>
          <w:lang w:val="sv-SE"/>
        </w:rPr>
        <w:tab/>
        <w:t>DEKLARATION AV AKTIV(A) SUBSTANS(ER)</w:t>
      </w:r>
    </w:p>
    <w:p w14:paraId="759C62FD" w14:textId="77777777" w:rsidR="0078677C" w:rsidRPr="000741BC" w:rsidRDefault="0078677C" w:rsidP="0078677C">
      <w:pPr>
        <w:tabs>
          <w:tab w:val="left" w:pos="567"/>
        </w:tabs>
        <w:spacing w:after="0" w:line="240" w:lineRule="auto"/>
        <w:rPr>
          <w:rFonts w:ascii="Times New Roman" w:hAnsi="Times New Roman"/>
          <w:lang w:val="sv-SE"/>
        </w:rPr>
      </w:pPr>
    </w:p>
    <w:p w14:paraId="0B8E8517"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lang w:val="sv-SE"/>
        </w:rPr>
        <w:t>En kapsel innehåller 25 mg cysteamin (som merkaptaminbitartrat).</w:t>
      </w:r>
    </w:p>
    <w:p w14:paraId="75947C86" w14:textId="77777777" w:rsidR="0078677C" w:rsidRPr="000741BC" w:rsidRDefault="0078677C" w:rsidP="0078677C">
      <w:pPr>
        <w:tabs>
          <w:tab w:val="left" w:pos="567"/>
        </w:tabs>
        <w:spacing w:after="0" w:line="240" w:lineRule="auto"/>
        <w:rPr>
          <w:rFonts w:ascii="Times New Roman" w:hAnsi="Times New Roman"/>
          <w:lang w:val="sv-SE"/>
        </w:rPr>
      </w:pPr>
    </w:p>
    <w:p w14:paraId="5C7A1138" w14:textId="77777777" w:rsidR="0078677C" w:rsidRPr="000741BC" w:rsidRDefault="0078677C" w:rsidP="0078677C">
      <w:pPr>
        <w:tabs>
          <w:tab w:val="left" w:pos="567"/>
        </w:tabs>
        <w:spacing w:after="0" w:line="240" w:lineRule="auto"/>
        <w:rPr>
          <w:rFonts w:ascii="Times New Roman" w:hAnsi="Times New Roman"/>
          <w:lang w:val="sv-SE"/>
        </w:rPr>
      </w:pPr>
    </w:p>
    <w:p w14:paraId="51F38AF4" w14:textId="77777777" w:rsidR="0078677C"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3.</w:t>
      </w:r>
      <w:r w:rsidRPr="000741BC">
        <w:rPr>
          <w:rFonts w:ascii="Times New Roman" w:hAnsi="Times New Roman"/>
          <w:b/>
          <w:lang w:val="sv-SE"/>
        </w:rPr>
        <w:tab/>
        <w:t>FÖRTECKNING ÖVER HJÄLPÄMNEN</w:t>
      </w:r>
    </w:p>
    <w:p w14:paraId="072684EA" w14:textId="77777777" w:rsidR="0078677C" w:rsidRPr="000741BC" w:rsidRDefault="0078677C" w:rsidP="0078677C">
      <w:pPr>
        <w:tabs>
          <w:tab w:val="left" w:pos="567"/>
        </w:tabs>
        <w:spacing w:after="0" w:line="240" w:lineRule="auto"/>
        <w:rPr>
          <w:rFonts w:ascii="Times New Roman" w:hAnsi="Times New Roman"/>
          <w:lang w:val="sv-SE"/>
        </w:rPr>
      </w:pPr>
    </w:p>
    <w:p w14:paraId="6BC5C96A" w14:textId="77777777" w:rsidR="0078677C" w:rsidRPr="000741BC" w:rsidRDefault="0078677C" w:rsidP="0078677C">
      <w:pPr>
        <w:tabs>
          <w:tab w:val="left" w:pos="567"/>
        </w:tabs>
        <w:spacing w:after="0" w:line="240" w:lineRule="auto"/>
        <w:rPr>
          <w:rFonts w:ascii="Times New Roman" w:hAnsi="Times New Roman"/>
          <w:lang w:val="sv-SE"/>
        </w:rPr>
      </w:pPr>
    </w:p>
    <w:p w14:paraId="1DCCE17E" w14:textId="77777777" w:rsidR="0078677C"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4.</w:t>
      </w:r>
      <w:r w:rsidRPr="000741BC">
        <w:rPr>
          <w:rFonts w:ascii="Times New Roman" w:hAnsi="Times New Roman"/>
          <w:b/>
          <w:lang w:val="sv-SE"/>
        </w:rPr>
        <w:tab/>
        <w:t>LÄKEMEDELSFORM OCH FÖRPACKNINGSSTORLEK</w:t>
      </w:r>
    </w:p>
    <w:p w14:paraId="57F36D86" w14:textId="77777777" w:rsidR="0078677C" w:rsidRPr="000741BC" w:rsidRDefault="0078677C" w:rsidP="0078677C">
      <w:pPr>
        <w:tabs>
          <w:tab w:val="left" w:pos="567"/>
        </w:tabs>
        <w:spacing w:after="0" w:line="240" w:lineRule="auto"/>
        <w:rPr>
          <w:rFonts w:ascii="Times New Roman" w:hAnsi="Times New Roman"/>
          <w:lang w:val="sv-SE"/>
        </w:rPr>
      </w:pPr>
    </w:p>
    <w:p w14:paraId="30BD83D9"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shd w:val="clear" w:color="auto" w:fill="BFBFBF"/>
          <w:lang w:val="sv-SE"/>
        </w:rPr>
        <w:t>Enterokapsel, hård</w:t>
      </w:r>
    </w:p>
    <w:p w14:paraId="7177F153" w14:textId="77777777" w:rsidR="0078677C" w:rsidRPr="000741BC" w:rsidRDefault="0078677C" w:rsidP="0078677C">
      <w:pPr>
        <w:tabs>
          <w:tab w:val="left" w:pos="567"/>
        </w:tabs>
        <w:spacing w:after="0" w:line="240" w:lineRule="auto"/>
        <w:rPr>
          <w:rFonts w:ascii="Times New Roman" w:hAnsi="Times New Roman"/>
          <w:lang w:val="sv-SE"/>
        </w:rPr>
      </w:pPr>
    </w:p>
    <w:p w14:paraId="2171E0A9"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lang w:val="sv-SE"/>
        </w:rPr>
        <w:t>60 </w:t>
      </w:r>
      <w:r w:rsidR="003F425C" w:rsidRPr="000741BC">
        <w:rPr>
          <w:rFonts w:ascii="Times New Roman" w:hAnsi="Times New Roman"/>
          <w:lang w:val="sv-SE"/>
        </w:rPr>
        <w:t xml:space="preserve">hårda </w:t>
      </w:r>
      <w:r w:rsidR="00302335" w:rsidRPr="000741BC">
        <w:rPr>
          <w:rFonts w:ascii="Times New Roman" w:hAnsi="Times New Roman"/>
          <w:lang w:val="sv-SE"/>
        </w:rPr>
        <w:t>entero</w:t>
      </w:r>
      <w:r w:rsidRPr="000741BC">
        <w:rPr>
          <w:rFonts w:ascii="Times New Roman" w:hAnsi="Times New Roman"/>
          <w:lang w:val="sv-SE"/>
        </w:rPr>
        <w:t>kapslar</w:t>
      </w:r>
    </w:p>
    <w:p w14:paraId="28C46F44" w14:textId="77777777" w:rsidR="0078677C" w:rsidRPr="000741BC" w:rsidRDefault="0078677C" w:rsidP="0078677C">
      <w:pPr>
        <w:tabs>
          <w:tab w:val="left" w:pos="567"/>
        </w:tabs>
        <w:spacing w:after="0" w:line="240" w:lineRule="auto"/>
        <w:rPr>
          <w:rFonts w:ascii="Times New Roman" w:hAnsi="Times New Roman"/>
          <w:lang w:val="sv-SE"/>
        </w:rPr>
      </w:pPr>
    </w:p>
    <w:p w14:paraId="12ED3C34" w14:textId="77777777" w:rsidR="0078677C" w:rsidRPr="000741BC" w:rsidRDefault="0078677C" w:rsidP="0078677C">
      <w:pPr>
        <w:tabs>
          <w:tab w:val="left" w:pos="567"/>
        </w:tabs>
        <w:spacing w:after="0" w:line="240" w:lineRule="auto"/>
        <w:rPr>
          <w:rFonts w:ascii="Times New Roman" w:hAnsi="Times New Roman"/>
          <w:lang w:val="sv-SE"/>
        </w:rPr>
      </w:pPr>
    </w:p>
    <w:p w14:paraId="322B48B8" w14:textId="77777777" w:rsidR="0078677C"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5.</w:t>
      </w:r>
      <w:r w:rsidRPr="000741BC">
        <w:rPr>
          <w:rFonts w:ascii="Times New Roman" w:hAnsi="Times New Roman"/>
          <w:b/>
          <w:lang w:val="sv-SE"/>
        </w:rPr>
        <w:tab/>
        <w:t>ADMINISTRERINGSSÄTT OCH ADMINISTRERINGSVÄG</w:t>
      </w:r>
    </w:p>
    <w:p w14:paraId="41918CAA" w14:textId="77777777" w:rsidR="0078677C" w:rsidRPr="000741BC" w:rsidRDefault="0078677C" w:rsidP="0078677C">
      <w:pPr>
        <w:tabs>
          <w:tab w:val="left" w:pos="567"/>
        </w:tabs>
        <w:spacing w:after="0" w:line="240" w:lineRule="auto"/>
        <w:rPr>
          <w:rFonts w:ascii="Times New Roman" w:hAnsi="Times New Roman"/>
          <w:lang w:val="sv-SE"/>
        </w:rPr>
      </w:pPr>
    </w:p>
    <w:p w14:paraId="07CE3D16"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lang w:val="sv-SE"/>
        </w:rPr>
        <w:t>Läs bipacksedeln före användning.</w:t>
      </w:r>
    </w:p>
    <w:p w14:paraId="0E0A3AFB"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lang w:val="sv-SE"/>
        </w:rPr>
        <w:t>Ska sväljas.</w:t>
      </w:r>
    </w:p>
    <w:p w14:paraId="39855553" w14:textId="77777777" w:rsidR="0078677C" w:rsidRPr="000741BC" w:rsidRDefault="0078677C" w:rsidP="0078677C">
      <w:pPr>
        <w:tabs>
          <w:tab w:val="left" w:pos="567"/>
        </w:tabs>
        <w:spacing w:after="0" w:line="240" w:lineRule="auto"/>
        <w:rPr>
          <w:rFonts w:ascii="Times New Roman" w:hAnsi="Times New Roman"/>
          <w:lang w:val="sv-SE"/>
        </w:rPr>
      </w:pPr>
    </w:p>
    <w:p w14:paraId="4B271616" w14:textId="77777777" w:rsidR="0078677C" w:rsidRPr="000741BC" w:rsidRDefault="0078677C" w:rsidP="0078677C">
      <w:pPr>
        <w:autoSpaceDE w:val="0"/>
        <w:autoSpaceDN w:val="0"/>
        <w:adjustRightInd w:val="0"/>
        <w:spacing w:after="0" w:line="240" w:lineRule="auto"/>
        <w:rPr>
          <w:rFonts w:ascii="Times New Roman" w:hAnsi="Times New Roman"/>
          <w:lang w:val="sv-SE"/>
        </w:rPr>
      </w:pPr>
    </w:p>
    <w:p w14:paraId="35872807" w14:textId="77777777" w:rsidR="0078677C" w:rsidRPr="000741BC" w:rsidRDefault="0078677C" w:rsidP="0078677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sv-SE"/>
        </w:rPr>
      </w:pPr>
      <w:r w:rsidRPr="000741BC">
        <w:rPr>
          <w:rFonts w:ascii="Times New Roman" w:hAnsi="Times New Roman"/>
          <w:b/>
          <w:lang w:val="sv-SE"/>
        </w:rPr>
        <w:t>6.</w:t>
      </w:r>
      <w:r w:rsidRPr="000741BC">
        <w:rPr>
          <w:rFonts w:ascii="Times New Roman" w:hAnsi="Times New Roman"/>
          <w:b/>
          <w:lang w:val="sv-SE"/>
        </w:rPr>
        <w:tab/>
        <w:t>SÄRSKILD VARNING OM ATT LÄKEMEDLET MÅSTE FÖRVARAS UTOM SYN- OCH RÄCKHÅLL FÖR BARN</w:t>
      </w:r>
    </w:p>
    <w:p w14:paraId="1D176CD0" w14:textId="77777777" w:rsidR="0078677C" w:rsidRPr="000741BC" w:rsidRDefault="0078677C" w:rsidP="0078677C">
      <w:pPr>
        <w:tabs>
          <w:tab w:val="left" w:pos="567"/>
        </w:tabs>
        <w:spacing w:after="0" w:line="240" w:lineRule="auto"/>
        <w:rPr>
          <w:rFonts w:ascii="Times New Roman" w:hAnsi="Times New Roman"/>
          <w:lang w:val="sv-SE"/>
        </w:rPr>
      </w:pPr>
    </w:p>
    <w:p w14:paraId="26B619FE"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lang w:val="sv-SE"/>
        </w:rPr>
        <w:t>Förvaras utom syn- och räckhåll för barn.</w:t>
      </w:r>
    </w:p>
    <w:p w14:paraId="330FE21E" w14:textId="77777777" w:rsidR="0078677C" w:rsidRPr="000741BC" w:rsidRDefault="0078677C" w:rsidP="0078677C">
      <w:pPr>
        <w:tabs>
          <w:tab w:val="left" w:pos="567"/>
        </w:tabs>
        <w:spacing w:after="0" w:line="240" w:lineRule="auto"/>
        <w:rPr>
          <w:rFonts w:ascii="Times New Roman" w:hAnsi="Times New Roman"/>
          <w:lang w:val="sv-SE"/>
        </w:rPr>
      </w:pPr>
    </w:p>
    <w:p w14:paraId="03625F43" w14:textId="77777777" w:rsidR="0078677C" w:rsidRPr="000741BC" w:rsidRDefault="0078677C" w:rsidP="0078677C">
      <w:pPr>
        <w:tabs>
          <w:tab w:val="left" w:pos="567"/>
        </w:tabs>
        <w:spacing w:after="0" w:line="240" w:lineRule="auto"/>
        <w:rPr>
          <w:rFonts w:ascii="Times New Roman" w:hAnsi="Times New Roman"/>
          <w:lang w:val="sv-SE"/>
        </w:rPr>
      </w:pPr>
    </w:p>
    <w:p w14:paraId="6FED2FF4" w14:textId="77777777" w:rsidR="0078677C"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7.</w:t>
      </w:r>
      <w:r w:rsidRPr="000741BC">
        <w:rPr>
          <w:rFonts w:ascii="Times New Roman" w:hAnsi="Times New Roman"/>
          <w:b/>
          <w:lang w:val="sv-SE"/>
        </w:rPr>
        <w:tab/>
        <w:t>ÖVRIGA SÄRSKILDA VARNINGAR OM SÅ ÄR NÖDVÄNDIGT</w:t>
      </w:r>
    </w:p>
    <w:p w14:paraId="7955A0B1" w14:textId="77777777" w:rsidR="0078677C" w:rsidRPr="000741BC" w:rsidRDefault="0078677C" w:rsidP="0078677C">
      <w:pPr>
        <w:tabs>
          <w:tab w:val="left" w:pos="567"/>
        </w:tabs>
        <w:spacing w:after="0" w:line="240" w:lineRule="auto"/>
        <w:rPr>
          <w:rFonts w:ascii="Times New Roman" w:hAnsi="Times New Roman"/>
          <w:lang w:val="sv-SE"/>
        </w:rPr>
      </w:pPr>
    </w:p>
    <w:p w14:paraId="6502ACA5" w14:textId="77777777" w:rsidR="0078677C" w:rsidRPr="000741BC" w:rsidRDefault="0078677C" w:rsidP="0078677C">
      <w:pPr>
        <w:tabs>
          <w:tab w:val="left" w:pos="567"/>
        </w:tabs>
        <w:spacing w:after="0" w:line="240" w:lineRule="auto"/>
        <w:rPr>
          <w:rFonts w:ascii="Times New Roman" w:hAnsi="Times New Roman"/>
          <w:lang w:val="sv-SE"/>
        </w:rPr>
      </w:pPr>
    </w:p>
    <w:p w14:paraId="32A62A02" w14:textId="77777777" w:rsidR="0078677C"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8.</w:t>
      </w:r>
      <w:r w:rsidRPr="000741BC">
        <w:rPr>
          <w:rFonts w:ascii="Times New Roman" w:hAnsi="Times New Roman"/>
          <w:b/>
          <w:lang w:val="sv-SE"/>
        </w:rPr>
        <w:tab/>
        <w:t>UTGÅNGSDATUM</w:t>
      </w:r>
    </w:p>
    <w:p w14:paraId="2BA65011" w14:textId="77777777" w:rsidR="0078677C" w:rsidRPr="000741BC" w:rsidRDefault="0078677C" w:rsidP="0078677C">
      <w:pPr>
        <w:tabs>
          <w:tab w:val="left" w:pos="567"/>
        </w:tabs>
        <w:spacing w:after="0" w:line="240" w:lineRule="auto"/>
        <w:rPr>
          <w:rFonts w:ascii="Times New Roman" w:hAnsi="Times New Roman"/>
          <w:lang w:val="sv-SE"/>
        </w:rPr>
      </w:pPr>
    </w:p>
    <w:p w14:paraId="265A5EA4"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lang w:val="sv-SE"/>
        </w:rPr>
        <w:t>EXP</w:t>
      </w:r>
    </w:p>
    <w:p w14:paraId="73ED7179" w14:textId="77777777" w:rsidR="0078677C" w:rsidRPr="000741BC" w:rsidRDefault="0078677C" w:rsidP="0078677C">
      <w:pPr>
        <w:tabs>
          <w:tab w:val="left" w:pos="567"/>
        </w:tabs>
        <w:spacing w:after="0" w:line="240" w:lineRule="auto"/>
        <w:rPr>
          <w:rFonts w:ascii="Times New Roman" w:hAnsi="Times New Roman"/>
          <w:lang w:val="sv-SE"/>
        </w:rPr>
      </w:pPr>
    </w:p>
    <w:p w14:paraId="77271C20"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lang w:val="sv-SE"/>
        </w:rPr>
        <w:t>Kassera 30 dagar efter att folieförseglingen har öppnats.</w:t>
      </w:r>
    </w:p>
    <w:p w14:paraId="326EEA7E"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lang w:val="sv-SE"/>
        </w:rPr>
        <w:t>Öppnas den:</w:t>
      </w:r>
    </w:p>
    <w:p w14:paraId="6426A8C8"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lang w:val="sv-SE"/>
        </w:rPr>
        <w:t>Kasseras den:</w:t>
      </w:r>
    </w:p>
    <w:p w14:paraId="3A25E5A9" w14:textId="77777777" w:rsidR="0078677C" w:rsidRPr="000741BC" w:rsidRDefault="0078677C" w:rsidP="0078677C">
      <w:pPr>
        <w:tabs>
          <w:tab w:val="left" w:pos="567"/>
        </w:tabs>
        <w:spacing w:after="0" w:line="240" w:lineRule="auto"/>
        <w:rPr>
          <w:rFonts w:ascii="Times New Roman" w:hAnsi="Times New Roman"/>
          <w:lang w:val="sv-SE"/>
        </w:rPr>
      </w:pPr>
    </w:p>
    <w:p w14:paraId="5AE8588A" w14:textId="77777777" w:rsidR="0078677C" w:rsidRPr="000741BC" w:rsidRDefault="0078677C" w:rsidP="0078677C">
      <w:pPr>
        <w:tabs>
          <w:tab w:val="left" w:pos="567"/>
        </w:tabs>
        <w:spacing w:after="0" w:line="240" w:lineRule="auto"/>
        <w:rPr>
          <w:rFonts w:ascii="Times New Roman" w:hAnsi="Times New Roman"/>
          <w:lang w:val="sv-SE"/>
        </w:rPr>
      </w:pPr>
    </w:p>
    <w:p w14:paraId="1E997F4D" w14:textId="77777777" w:rsidR="0078677C" w:rsidRPr="000741BC" w:rsidRDefault="0078677C" w:rsidP="0078677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9.</w:t>
      </w:r>
      <w:r w:rsidRPr="000741BC">
        <w:rPr>
          <w:rFonts w:ascii="Times New Roman" w:hAnsi="Times New Roman"/>
          <w:b/>
          <w:lang w:val="sv-SE"/>
        </w:rPr>
        <w:tab/>
        <w:t>SÄRSKILDA FÖRVARINGSANVISNINGAR</w:t>
      </w:r>
    </w:p>
    <w:p w14:paraId="01B5664C" w14:textId="77777777" w:rsidR="0078677C" w:rsidRPr="000741BC" w:rsidRDefault="0078677C" w:rsidP="0078677C">
      <w:pPr>
        <w:keepNext/>
        <w:tabs>
          <w:tab w:val="left" w:pos="567"/>
        </w:tabs>
        <w:spacing w:after="0" w:line="240" w:lineRule="auto"/>
        <w:rPr>
          <w:rFonts w:ascii="Times New Roman" w:hAnsi="Times New Roman"/>
          <w:lang w:val="sv-SE"/>
        </w:rPr>
      </w:pPr>
    </w:p>
    <w:p w14:paraId="2722235D" w14:textId="77777777" w:rsidR="0078677C" w:rsidRPr="000741BC" w:rsidRDefault="0078677C" w:rsidP="0078677C">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Förvaras i kylskåp. Får ej frysas.</w:t>
      </w:r>
    </w:p>
    <w:p w14:paraId="63B371A4" w14:textId="77777777" w:rsidR="0078677C" w:rsidRPr="000741BC" w:rsidRDefault="0078677C" w:rsidP="0078677C">
      <w:pPr>
        <w:tabs>
          <w:tab w:val="left" w:pos="567"/>
        </w:tabs>
        <w:spacing w:after="0" w:line="240" w:lineRule="auto"/>
        <w:ind w:left="567" w:hanging="567"/>
        <w:rPr>
          <w:rFonts w:ascii="Times New Roman" w:hAnsi="Times New Roman"/>
          <w:lang w:val="sv-SE"/>
        </w:rPr>
      </w:pPr>
      <w:r w:rsidRPr="000741BC">
        <w:rPr>
          <w:rFonts w:ascii="Times New Roman" w:hAnsi="Times New Roman"/>
          <w:lang w:val="sv-SE"/>
        </w:rPr>
        <w:t>Öppnad förpackning förvaras vid högst 25 °C.</w:t>
      </w:r>
    </w:p>
    <w:p w14:paraId="761B7CA9" w14:textId="77777777" w:rsidR="0078677C" w:rsidRPr="000741BC" w:rsidRDefault="0078677C" w:rsidP="0078677C">
      <w:pPr>
        <w:tabs>
          <w:tab w:val="left" w:pos="567"/>
        </w:tabs>
        <w:spacing w:after="0" w:line="240" w:lineRule="auto"/>
        <w:ind w:left="567" w:hanging="567"/>
        <w:rPr>
          <w:rFonts w:ascii="Times New Roman" w:hAnsi="Times New Roman"/>
          <w:lang w:val="sv-SE"/>
        </w:rPr>
      </w:pPr>
      <w:r w:rsidRPr="000741BC">
        <w:rPr>
          <w:rFonts w:ascii="Times New Roman" w:hAnsi="Times New Roman"/>
          <w:lang w:val="sv-SE"/>
        </w:rPr>
        <w:t>Tillslut förpackningen väl. Ljuskänsligt. Fuktkänsligt.</w:t>
      </w:r>
    </w:p>
    <w:p w14:paraId="178A68AA" w14:textId="77777777" w:rsidR="0078677C" w:rsidRPr="000741BC" w:rsidRDefault="0078677C" w:rsidP="0078677C">
      <w:pPr>
        <w:tabs>
          <w:tab w:val="left" w:pos="567"/>
        </w:tabs>
        <w:spacing w:after="0" w:line="240" w:lineRule="auto"/>
        <w:ind w:left="567" w:hanging="567"/>
        <w:rPr>
          <w:rFonts w:ascii="Times New Roman" w:hAnsi="Times New Roman"/>
          <w:lang w:val="sv-SE"/>
        </w:rPr>
      </w:pPr>
    </w:p>
    <w:p w14:paraId="33DE129B" w14:textId="77777777" w:rsidR="0078677C" w:rsidRPr="000741BC" w:rsidRDefault="0078677C" w:rsidP="0078677C">
      <w:pPr>
        <w:tabs>
          <w:tab w:val="left" w:pos="567"/>
        </w:tabs>
        <w:spacing w:after="0" w:line="240" w:lineRule="auto"/>
        <w:ind w:left="567" w:hanging="567"/>
        <w:rPr>
          <w:rFonts w:ascii="Times New Roman" w:hAnsi="Times New Roman"/>
          <w:lang w:val="sv-SE"/>
        </w:rPr>
      </w:pPr>
    </w:p>
    <w:p w14:paraId="697C9DC5" w14:textId="77777777" w:rsidR="0078677C" w:rsidRPr="000741BC" w:rsidRDefault="0078677C" w:rsidP="0078677C">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sv-SE"/>
        </w:rPr>
      </w:pPr>
      <w:r w:rsidRPr="000741BC">
        <w:rPr>
          <w:rFonts w:ascii="Times New Roman" w:hAnsi="Times New Roman"/>
          <w:b/>
          <w:lang w:val="sv-SE"/>
        </w:rPr>
        <w:t>10.</w:t>
      </w:r>
      <w:r w:rsidRPr="000741BC">
        <w:rPr>
          <w:rFonts w:ascii="Times New Roman" w:hAnsi="Times New Roman"/>
          <w:b/>
          <w:lang w:val="sv-SE"/>
        </w:rPr>
        <w:tab/>
        <w:t>SÄRSKILDA FÖRSIKTIGHETSÅTGÄRDER FÖR DESTRUKTION AV EJ ANVÄNT LÄKEMEDEL OCH AVFALL I FÖREKOMMANDE FALL</w:t>
      </w:r>
    </w:p>
    <w:p w14:paraId="6CBD8A1F" w14:textId="77777777" w:rsidR="0078677C" w:rsidRPr="000741BC" w:rsidRDefault="0078677C" w:rsidP="0078677C">
      <w:pPr>
        <w:keepNext/>
        <w:tabs>
          <w:tab w:val="left" w:pos="567"/>
        </w:tabs>
        <w:spacing w:after="0" w:line="240" w:lineRule="auto"/>
        <w:rPr>
          <w:rFonts w:ascii="Times New Roman" w:hAnsi="Times New Roman"/>
          <w:lang w:val="sv-SE"/>
        </w:rPr>
      </w:pPr>
    </w:p>
    <w:p w14:paraId="3E68B542" w14:textId="77777777" w:rsidR="0078677C" w:rsidRPr="000741BC" w:rsidRDefault="0078677C" w:rsidP="0078677C">
      <w:pPr>
        <w:tabs>
          <w:tab w:val="left" w:pos="567"/>
        </w:tabs>
        <w:spacing w:after="0" w:line="240" w:lineRule="auto"/>
        <w:rPr>
          <w:rFonts w:ascii="Times New Roman" w:hAnsi="Times New Roman"/>
          <w:lang w:val="sv-SE"/>
        </w:rPr>
      </w:pPr>
    </w:p>
    <w:p w14:paraId="51FE7154" w14:textId="77777777" w:rsidR="0078677C"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11.</w:t>
      </w:r>
      <w:r w:rsidRPr="000741BC">
        <w:rPr>
          <w:rFonts w:ascii="Times New Roman" w:hAnsi="Times New Roman"/>
          <w:b/>
          <w:lang w:val="sv-SE"/>
        </w:rPr>
        <w:tab/>
        <w:t>INNEHAVARE AV GODKÄNNANDE FÖR FÖRSÄLJNING (NAMN OCH ADRESS)</w:t>
      </w:r>
    </w:p>
    <w:p w14:paraId="294E80E1" w14:textId="77777777" w:rsidR="0078677C" w:rsidRPr="000741BC" w:rsidRDefault="0078677C" w:rsidP="0078677C">
      <w:pPr>
        <w:tabs>
          <w:tab w:val="left" w:pos="567"/>
        </w:tabs>
        <w:spacing w:after="0" w:line="240" w:lineRule="auto"/>
        <w:rPr>
          <w:rFonts w:ascii="Times New Roman" w:hAnsi="Times New Roman"/>
          <w:lang w:val="sv-SE"/>
        </w:rPr>
      </w:pPr>
    </w:p>
    <w:p w14:paraId="43B2F7A7" w14:textId="77777777" w:rsidR="0078677C" w:rsidRPr="00E47FAD" w:rsidRDefault="0078677C" w:rsidP="0078677C">
      <w:pPr>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Chiesi Farmaceutici S.p.A.</w:t>
      </w:r>
    </w:p>
    <w:p w14:paraId="43D3992F" w14:textId="77777777" w:rsidR="0078677C" w:rsidRPr="000741BC" w:rsidRDefault="0078677C" w:rsidP="0078677C">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Via Palermo 26/A</w:t>
      </w:r>
    </w:p>
    <w:p w14:paraId="27A87FE9" w14:textId="77777777" w:rsidR="0078677C" w:rsidRPr="000741BC" w:rsidRDefault="0078677C" w:rsidP="0078677C">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43122 Parma</w:t>
      </w:r>
    </w:p>
    <w:p w14:paraId="063FCD56"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lang w:val="sv-SE"/>
        </w:rPr>
        <w:t>Italien</w:t>
      </w:r>
      <w:r w:rsidRPr="000741BC" w:rsidDel="000C2F08">
        <w:rPr>
          <w:rFonts w:ascii="Times New Roman" w:hAnsi="Times New Roman"/>
          <w:color w:val="363D44"/>
          <w:lang w:val="sv-SE" w:eastAsia="bg-BG"/>
        </w:rPr>
        <w:t xml:space="preserve"> </w:t>
      </w:r>
    </w:p>
    <w:p w14:paraId="58B51EDA" w14:textId="77777777" w:rsidR="0078677C" w:rsidRPr="000741BC" w:rsidRDefault="0078677C" w:rsidP="0078677C">
      <w:pPr>
        <w:tabs>
          <w:tab w:val="left" w:pos="567"/>
        </w:tabs>
        <w:spacing w:after="0" w:line="240" w:lineRule="auto"/>
        <w:rPr>
          <w:rFonts w:ascii="Times New Roman" w:hAnsi="Times New Roman"/>
          <w:lang w:val="sv-SE"/>
        </w:rPr>
      </w:pPr>
    </w:p>
    <w:p w14:paraId="376D7D65" w14:textId="77777777" w:rsidR="0078677C" w:rsidRPr="000741BC" w:rsidRDefault="0078677C" w:rsidP="0078677C">
      <w:pPr>
        <w:tabs>
          <w:tab w:val="left" w:pos="567"/>
        </w:tabs>
        <w:spacing w:after="0" w:line="240" w:lineRule="auto"/>
        <w:rPr>
          <w:rFonts w:ascii="Times New Roman" w:hAnsi="Times New Roman"/>
          <w:lang w:val="sv-SE"/>
        </w:rPr>
      </w:pPr>
    </w:p>
    <w:p w14:paraId="7E704A41" w14:textId="77777777" w:rsidR="0078677C"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12.</w:t>
      </w:r>
      <w:r w:rsidRPr="000741BC">
        <w:rPr>
          <w:rFonts w:ascii="Times New Roman" w:hAnsi="Times New Roman"/>
          <w:b/>
          <w:lang w:val="sv-SE"/>
        </w:rPr>
        <w:tab/>
        <w:t xml:space="preserve">NUMMER PÅ GODKÄNNANDE FÖR FÖRSÄLJNING </w:t>
      </w:r>
    </w:p>
    <w:p w14:paraId="34DD9327" w14:textId="77777777" w:rsidR="0078677C" w:rsidRPr="000741BC" w:rsidRDefault="0078677C" w:rsidP="0078677C">
      <w:pPr>
        <w:tabs>
          <w:tab w:val="left" w:pos="567"/>
        </w:tabs>
        <w:spacing w:after="0" w:line="240" w:lineRule="auto"/>
        <w:rPr>
          <w:rFonts w:ascii="Times New Roman" w:hAnsi="Times New Roman"/>
          <w:lang w:val="sv-SE"/>
        </w:rPr>
      </w:pPr>
    </w:p>
    <w:p w14:paraId="33631C9B"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lang w:val="sv-SE"/>
        </w:rPr>
        <w:t>EU/1/13/861/001</w:t>
      </w:r>
    </w:p>
    <w:p w14:paraId="7C4D2D30" w14:textId="77777777" w:rsidR="0078677C" w:rsidRPr="000741BC" w:rsidRDefault="0078677C" w:rsidP="0078677C">
      <w:pPr>
        <w:tabs>
          <w:tab w:val="left" w:pos="567"/>
        </w:tabs>
        <w:spacing w:after="0" w:line="240" w:lineRule="auto"/>
        <w:rPr>
          <w:rFonts w:ascii="Times New Roman" w:hAnsi="Times New Roman"/>
          <w:lang w:val="sv-SE"/>
        </w:rPr>
      </w:pPr>
    </w:p>
    <w:p w14:paraId="37CB8432" w14:textId="77777777" w:rsidR="0078677C" w:rsidRPr="000741BC" w:rsidRDefault="0078677C" w:rsidP="0078677C">
      <w:pPr>
        <w:tabs>
          <w:tab w:val="left" w:pos="567"/>
        </w:tabs>
        <w:spacing w:after="0" w:line="240" w:lineRule="auto"/>
        <w:rPr>
          <w:rFonts w:ascii="Times New Roman" w:hAnsi="Times New Roman"/>
          <w:lang w:val="sv-SE"/>
        </w:rPr>
      </w:pPr>
    </w:p>
    <w:p w14:paraId="159B5273" w14:textId="77777777" w:rsidR="0078677C"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13.</w:t>
      </w:r>
      <w:r w:rsidRPr="000741BC">
        <w:rPr>
          <w:rFonts w:ascii="Times New Roman" w:hAnsi="Times New Roman"/>
          <w:b/>
          <w:lang w:val="sv-SE"/>
        </w:rPr>
        <w:tab/>
        <w:t>TILLVERKNINGSSATSNUMMER</w:t>
      </w:r>
    </w:p>
    <w:p w14:paraId="02B6C8EB" w14:textId="77777777" w:rsidR="0078677C" w:rsidRPr="000741BC" w:rsidRDefault="0078677C" w:rsidP="0078677C">
      <w:pPr>
        <w:tabs>
          <w:tab w:val="left" w:pos="567"/>
        </w:tabs>
        <w:spacing w:after="0" w:line="240" w:lineRule="auto"/>
        <w:rPr>
          <w:rFonts w:ascii="Times New Roman" w:hAnsi="Times New Roman"/>
          <w:lang w:val="sv-SE"/>
        </w:rPr>
      </w:pPr>
    </w:p>
    <w:p w14:paraId="39468942" w14:textId="77777777" w:rsidR="0078677C" w:rsidRPr="000741BC" w:rsidRDefault="0078677C" w:rsidP="0078677C">
      <w:pPr>
        <w:tabs>
          <w:tab w:val="left" w:pos="567"/>
        </w:tabs>
        <w:spacing w:after="0" w:line="240" w:lineRule="auto"/>
        <w:rPr>
          <w:rFonts w:ascii="Times New Roman" w:hAnsi="Times New Roman"/>
          <w:lang w:val="sv-SE"/>
        </w:rPr>
      </w:pPr>
      <w:r w:rsidRPr="000741BC">
        <w:rPr>
          <w:rFonts w:ascii="Times New Roman" w:hAnsi="Times New Roman"/>
          <w:lang w:val="sv-SE"/>
        </w:rPr>
        <w:t>Lot</w:t>
      </w:r>
    </w:p>
    <w:p w14:paraId="620C710F" w14:textId="77777777" w:rsidR="0078677C" w:rsidRPr="000741BC" w:rsidRDefault="0078677C" w:rsidP="0078677C">
      <w:pPr>
        <w:tabs>
          <w:tab w:val="left" w:pos="567"/>
        </w:tabs>
        <w:spacing w:after="0" w:line="240" w:lineRule="auto"/>
        <w:rPr>
          <w:rFonts w:ascii="Times New Roman" w:hAnsi="Times New Roman"/>
          <w:lang w:val="sv-SE"/>
        </w:rPr>
      </w:pPr>
    </w:p>
    <w:p w14:paraId="125A3341" w14:textId="77777777" w:rsidR="0078677C" w:rsidRPr="000741BC" w:rsidRDefault="0078677C" w:rsidP="0078677C">
      <w:pPr>
        <w:tabs>
          <w:tab w:val="left" w:pos="567"/>
        </w:tabs>
        <w:spacing w:after="0" w:line="240" w:lineRule="auto"/>
        <w:rPr>
          <w:rFonts w:ascii="Times New Roman" w:hAnsi="Times New Roman"/>
          <w:lang w:val="sv-SE"/>
        </w:rPr>
      </w:pPr>
    </w:p>
    <w:p w14:paraId="296D002F" w14:textId="77777777" w:rsidR="0078677C"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14.</w:t>
      </w:r>
      <w:r w:rsidRPr="000741BC">
        <w:rPr>
          <w:rFonts w:ascii="Times New Roman" w:hAnsi="Times New Roman"/>
          <w:b/>
          <w:lang w:val="sv-SE"/>
        </w:rPr>
        <w:tab/>
        <w:t>ALLMÄN KLASSIFICERING FÖR FÖRSKRIVNING</w:t>
      </w:r>
    </w:p>
    <w:p w14:paraId="55ACCE0F" w14:textId="77777777" w:rsidR="0078677C" w:rsidRPr="000741BC" w:rsidRDefault="0078677C" w:rsidP="0078677C">
      <w:pPr>
        <w:tabs>
          <w:tab w:val="left" w:pos="567"/>
        </w:tabs>
        <w:spacing w:after="0" w:line="240" w:lineRule="auto"/>
        <w:rPr>
          <w:rFonts w:ascii="Times New Roman" w:hAnsi="Times New Roman"/>
          <w:lang w:val="sv-SE"/>
        </w:rPr>
      </w:pPr>
    </w:p>
    <w:p w14:paraId="6169FE1F" w14:textId="77777777" w:rsidR="0078677C" w:rsidRPr="000741BC" w:rsidRDefault="0078677C" w:rsidP="0078677C">
      <w:pPr>
        <w:tabs>
          <w:tab w:val="left" w:pos="567"/>
        </w:tabs>
        <w:spacing w:after="0" w:line="240" w:lineRule="auto"/>
        <w:rPr>
          <w:rFonts w:ascii="Times New Roman" w:hAnsi="Times New Roman"/>
          <w:lang w:val="sv-SE"/>
        </w:rPr>
      </w:pPr>
    </w:p>
    <w:p w14:paraId="3A46E1F3" w14:textId="77777777" w:rsidR="0078677C"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15.</w:t>
      </w:r>
      <w:r w:rsidRPr="000741BC">
        <w:rPr>
          <w:rFonts w:ascii="Times New Roman" w:hAnsi="Times New Roman"/>
          <w:b/>
          <w:lang w:val="sv-SE"/>
        </w:rPr>
        <w:tab/>
        <w:t>BRUKSANVISNING</w:t>
      </w:r>
    </w:p>
    <w:p w14:paraId="4C56F654" w14:textId="77777777" w:rsidR="0078677C" w:rsidRPr="000741BC" w:rsidRDefault="0078677C" w:rsidP="0078677C">
      <w:pPr>
        <w:tabs>
          <w:tab w:val="left" w:pos="567"/>
        </w:tabs>
        <w:spacing w:after="0" w:line="240" w:lineRule="auto"/>
        <w:rPr>
          <w:rFonts w:ascii="Times New Roman" w:hAnsi="Times New Roman"/>
          <w:lang w:val="sv-SE"/>
        </w:rPr>
      </w:pPr>
    </w:p>
    <w:p w14:paraId="3F34C032" w14:textId="77777777" w:rsidR="0078677C" w:rsidRPr="000741BC" w:rsidRDefault="0078677C" w:rsidP="0078677C">
      <w:pPr>
        <w:tabs>
          <w:tab w:val="left" w:pos="567"/>
        </w:tabs>
        <w:spacing w:after="0" w:line="240" w:lineRule="auto"/>
        <w:rPr>
          <w:rFonts w:ascii="Times New Roman" w:hAnsi="Times New Roman"/>
          <w:lang w:val="sv-SE"/>
        </w:rPr>
      </w:pPr>
    </w:p>
    <w:p w14:paraId="65BE032C" w14:textId="77777777" w:rsidR="0078677C" w:rsidRPr="000741BC" w:rsidRDefault="0078677C" w:rsidP="0078677C">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16.</w:t>
      </w:r>
      <w:r w:rsidRPr="000741BC">
        <w:rPr>
          <w:rFonts w:ascii="Times New Roman" w:hAnsi="Times New Roman"/>
          <w:b/>
          <w:lang w:val="sv-SE"/>
        </w:rPr>
        <w:tab/>
        <w:t>INFORMATION I PUNKTSKRIFT</w:t>
      </w:r>
    </w:p>
    <w:p w14:paraId="458C93FD" w14:textId="77777777" w:rsidR="0078677C" w:rsidRPr="000741BC" w:rsidRDefault="0078677C" w:rsidP="0078677C">
      <w:pPr>
        <w:tabs>
          <w:tab w:val="left" w:pos="567"/>
        </w:tabs>
        <w:spacing w:after="0" w:line="240" w:lineRule="auto"/>
        <w:rPr>
          <w:rFonts w:ascii="Times New Roman" w:hAnsi="Times New Roman"/>
          <w:lang w:val="sv-SE"/>
        </w:rPr>
      </w:pPr>
    </w:p>
    <w:p w14:paraId="3D16250E" w14:textId="77777777" w:rsidR="0078677C" w:rsidRPr="000741BC" w:rsidRDefault="0078677C" w:rsidP="0078677C">
      <w:pPr>
        <w:tabs>
          <w:tab w:val="left" w:pos="567"/>
        </w:tabs>
        <w:spacing w:after="0" w:line="240" w:lineRule="auto"/>
        <w:rPr>
          <w:rFonts w:ascii="Times New Roman" w:hAnsi="Times New Roman"/>
          <w:lang w:val="sv-SE"/>
        </w:rPr>
      </w:pPr>
    </w:p>
    <w:p w14:paraId="15986341" w14:textId="77777777" w:rsidR="0078677C" w:rsidRPr="000741BC" w:rsidRDefault="0078677C" w:rsidP="0078677C">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lang w:val="sv-SE"/>
        </w:rPr>
      </w:pPr>
      <w:r w:rsidRPr="000741BC">
        <w:rPr>
          <w:rFonts w:ascii="Times New Roman" w:hAnsi="Times New Roman"/>
          <w:b/>
          <w:lang w:val="sv-SE"/>
        </w:rPr>
        <w:t>17.</w:t>
      </w:r>
      <w:r w:rsidRPr="000741BC">
        <w:rPr>
          <w:rFonts w:ascii="Times New Roman" w:hAnsi="Times New Roman"/>
          <w:b/>
          <w:lang w:val="sv-SE"/>
        </w:rPr>
        <w:tab/>
        <w:t xml:space="preserve">UNIK IDENTITETSBETECKNING – TVÅDIMENSIONELL STRECKKOD </w:t>
      </w:r>
    </w:p>
    <w:p w14:paraId="12246DF0" w14:textId="77777777" w:rsidR="0078677C" w:rsidRPr="000741BC" w:rsidRDefault="0078677C" w:rsidP="0078677C">
      <w:pPr>
        <w:keepNext/>
        <w:spacing w:after="0" w:line="240" w:lineRule="auto"/>
        <w:rPr>
          <w:rFonts w:ascii="Times New Roman" w:hAnsi="Times New Roman"/>
          <w:lang w:val="sv-SE"/>
        </w:rPr>
      </w:pPr>
    </w:p>
    <w:p w14:paraId="026AABDF" w14:textId="77777777" w:rsidR="0078677C" w:rsidRPr="000741BC" w:rsidRDefault="0078677C" w:rsidP="0078677C">
      <w:pPr>
        <w:spacing w:after="0" w:line="240" w:lineRule="auto"/>
        <w:rPr>
          <w:rFonts w:ascii="Times New Roman" w:hAnsi="Times New Roman"/>
          <w:lang w:val="sv-SE"/>
        </w:rPr>
      </w:pPr>
    </w:p>
    <w:p w14:paraId="51502942" w14:textId="77777777" w:rsidR="0078677C" w:rsidRPr="000741BC" w:rsidRDefault="0078677C" w:rsidP="0078677C">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i/>
          <w:lang w:val="sv-SE"/>
        </w:rPr>
      </w:pPr>
      <w:r w:rsidRPr="000741BC">
        <w:rPr>
          <w:rFonts w:ascii="Times New Roman" w:hAnsi="Times New Roman"/>
          <w:b/>
          <w:lang w:val="sv-SE"/>
        </w:rPr>
        <w:t>18.</w:t>
      </w:r>
      <w:r w:rsidRPr="000741BC">
        <w:rPr>
          <w:rFonts w:ascii="Times New Roman" w:hAnsi="Times New Roman"/>
          <w:b/>
          <w:lang w:val="sv-SE"/>
        </w:rPr>
        <w:tab/>
        <w:t>UNIK IDENTITETSBETECKNING – I ETT FORMAT LÄSBART FÖR MÄNSKLIGT ÖGA</w:t>
      </w:r>
    </w:p>
    <w:p w14:paraId="3281A3A1" w14:textId="212C8577" w:rsidR="0078677C" w:rsidRPr="000741BC" w:rsidRDefault="0078677C" w:rsidP="0078677C">
      <w:pPr>
        <w:tabs>
          <w:tab w:val="left" w:pos="567"/>
        </w:tabs>
        <w:spacing w:after="0" w:line="240" w:lineRule="auto"/>
        <w:rPr>
          <w:rFonts w:ascii="Times New Roman" w:hAnsi="Times New Roman"/>
          <w:lang w:val="sv-SE"/>
        </w:rPr>
      </w:pPr>
    </w:p>
    <w:p w14:paraId="326F2B1C" w14:textId="77777777" w:rsidR="007708CF" w:rsidRPr="000741BC" w:rsidRDefault="0078677C" w:rsidP="0078677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lang w:val="sv-SE"/>
        </w:rPr>
        <w:br w:type="page"/>
      </w:r>
      <w:r w:rsidR="007708CF" w:rsidRPr="000741BC">
        <w:rPr>
          <w:rFonts w:ascii="Times New Roman" w:hAnsi="Times New Roman"/>
          <w:b/>
          <w:lang w:val="sv-SE"/>
        </w:rPr>
        <w:lastRenderedPageBreak/>
        <w:t>UPPGIFTER SOM SKA FINNAS PÅ YTTRE FÖRPACKNINGEN</w:t>
      </w:r>
    </w:p>
    <w:p w14:paraId="6DD59FEB"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sv-SE"/>
        </w:rPr>
      </w:pPr>
    </w:p>
    <w:p w14:paraId="3764F6E7"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 xml:space="preserve">YTTERKARTONG </w:t>
      </w:r>
    </w:p>
    <w:p w14:paraId="3760D190" w14:textId="77777777" w:rsidR="007708CF" w:rsidRPr="000741BC" w:rsidRDefault="007708CF" w:rsidP="000D7C68">
      <w:pPr>
        <w:tabs>
          <w:tab w:val="left" w:pos="567"/>
        </w:tabs>
        <w:spacing w:after="0" w:line="240" w:lineRule="auto"/>
        <w:rPr>
          <w:rFonts w:ascii="Times New Roman" w:hAnsi="Times New Roman"/>
          <w:lang w:val="sv-SE"/>
        </w:rPr>
      </w:pPr>
    </w:p>
    <w:p w14:paraId="18544C65" w14:textId="77777777" w:rsidR="007708CF" w:rsidRPr="000741BC" w:rsidRDefault="007708CF" w:rsidP="000D7C68">
      <w:pPr>
        <w:tabs>
          <w:tab w:val="left" w:pos="567"/>
        </w:tabs>
        <w:spacing w:after="0" w:line="240" w:lineRule="auto"/>
        <w:rPr>
          <w:rFonts w:ascii="Times New Roman" w:hAnsi="Times New Roman"/>
          <w:lang w:val="sv-SE"/>
        </w:rPr>
      </w:pPr>
    </w:p>
    <w:p w14:paraId="75037250"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1.</w:t>
      </w:r>
      <w:r w:rsidRPr="000741BC">
        <w:rPr>
          <w:rFonts w:ascii="Times New Roman" w:hAnsi="Times New Roman"/>
          <w:b/>
          <w:lang w:val="sv-SE"/>
        </w:rPr>
        <w:tab/>
        <w:t>LÄKEMEDLETS NAMN</w:t>
      </w:r>
    </w:p>
    <w:p w14:paraId="20456D09" w14:textId="77777777" w:rsidR="007708CF" w:rsidRPr="000741BC" w:rsidRDefault="007708CF" w:rsidP="000D7C68">
      <w:pPr>
        <w:tabs>
          <w:tab w:val="left" w:pos="567"/>
        </w:tabs>
        <w:spacing w:after="0" w:line="240" w:lineRule="auto"/>
        <w:rPr>
          <w:rFonts w:ascii="Times New Roman" w:hAnsi="Times New Roman"/>
          <w:lang w:val="sv-SE"/>
        </w:rPr>
      </w:pPr>
    </w:p>
    <w:p w14:paraId="2274C36B"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PROCYSBI 75 mg enterokapslar, hårda</w:t>
      </w:r>
    </w:p>
    <w:p w14:paraId="7479AED8" w14:textId="77777777" w:rsidR="007708CF" w:rsidRPr="000741BC" w:rsidRDefault="005A795B" w:rsidP="000D7C68">
      <w:pPr>
        <w:tabs>
          <w:tab w:val="left" w:pos="567"/>
        </w:tabs>
        <w:spacing w:after="0" w:line="240" w:lineRule="auto"/>
        <w:rPr>
          <w:rFonts w:ascii="Times New Roman" w:hAnsi="Times New Roman"/>
          <w:lang w:val="sv-SE"/>
        </w:rPr>
      </w:pPr>
      <w:r w:rsidRPr="000741BC">
        <w:rPr>
          <w:rFonts w:ascii="Times New Roman" w:hAnsi="Times New Roman"/>
          <w:lang w:val="sv-SE"/>
        </w:rPr>
        <w:t>c</w:t>
      </w:r>
      <w:r w:rsidR="007708CF" w:rsidRPr="000741BC">
        <w:rPr>
          <w:rFonts w:ascii="Times New Roman" w:hAnsi="Times New Roman"/>
          <w:lang w:val="sv-SE"/>
        </w:rPr>
        <w:t>ysteamin</w:t>
      </w:r>
    </w:p>
    <w:p w14:paraId="7B357F8A" w14:textId="77777777" w:rsidR="007708CF" w:rsidRPr="000741BC" w:rsidRDefault="007708CF" w:rsidP="000D7C68">
      <w:pPr>
        <w:tabs>
          <w:tab w:val="left" w:pos="567"/>
        </w:tabs>
        <w:spacing w:after="0" w:line="240" w:lineRule="auto"/>
        <w:rPr>
          <w:rFonts w:ascii="Times New Roman" w:hAnsi="Times New Roman"/>
          <w:lang w:val="sv-SE"/>
        </w:rPr>
      </w:pPr>
    </w:p>
    <w:p w14:paraId="4E6AC0B3" w14:textId="77777777" w:rsidR="007708CF" w:rsidRPr="000741BC" w:rsidRDefault="007708CF" w:rsidP="000D7C68">
      <w:pPr>
        <w:tabs>
          <w:tab w:val="left" w:pos="567"/>
        </w:tabs>
        <w:spacing w:after="0" w:line="240" w:lineRule="auto"/>
        <w:rPr>
          <w:rFonts w:ascii="Times New Roman" w:hAnsi="Times New Roman"/>
          <w:lang w:val="sv-SE"/>
        </w:rPr>
      </w:pPr>
    </w:p>
    <w:p w14:paraId="706F7EB2"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sv-SE"/>
        </w:rPr>
      </w:pPr>
      <w:r w:rsidRPr="000741BC">
        <w:rPr>
          <w:rFonts w:ascii="Times New Roman" w:hAnsi="Times New Roman"/>
          <w:b/>
          <w:lang w:val="sv-SE"/>
        </w:rPr>
        <w:t>2.</w:t>
      </w:r>
      <w:r w:rsidRPr="000741BC">
        <w:rPr>
          <w:rFonts w:ascii="Times New Roman" w:hAnsi="Times New Roman"/>
          <w:b/>
          <w:lang w:val="sv-SE"/>
        </w:rPr>
        <w:tab/>
        <w:t>DEKLARATION AV AKTIV(A) SUBSTANS(ER)</w:t>
      </w:r>
    </w:p>
    <w:p w14:paraId="005C738C" w14:textId="77777777" w:rsidR="007708CF" w:rsidRPr="000741BC" w:rsidRDefault="007708CF" w:rsidP="000D7C68">
      <w:pPr>
        <w:tabs>
          <w:tab w:val="left" w:pos="567"/>
        </w:tabs>
        <w:spacing w:after="0" w:line="240" w:lineRule="auto"/>
        <w:rPr>
          <w:rFonts w:ascii="Times New Roman" w:hAnsi="Times New Roman"/>
          <w:i/>
          <w:lang w:val="sv-SE"/>
        </w:rPr>
      </w:pPr>
    </w:p>
    <w:p w14:paraId="75C95F27"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En kapsel innehåller 75 mg cysteamin (som merkaptaminbitartrat).</w:t>
      </w:r>
    </w:p>
    <w:p w14:paraId="49545C32" w14:textId="77777777" w:rsidR="007708CF" w:rsidRPr="000741BC" w:rsidRDefault="007708CF" w:rsidP="000D7C68">
      <w:pPr>
        <w:tabs>
          <w:tab w:val="left" w:pos="567"/>
        </w:tabs>
        <w:spacing w:after="0" w:line="240" w:lineRule="auto"/>
        <w:rPr>
          <w:rFonts w:ascii="Times New Roman" w:hAnsi="Times New Roman"/>
          <w:lang w:val="sv-SE"/>
        </w:rPr>
      </w:pPr>
    </w:p>
    <w:p w14:paraId="4461CA26" w14:textId="77777777" w:rsidR="007708CF" w:rsidRPr="000741BC" w:rsidRDefault="007708CF" w:rsidP="000D7C68">
      <w:pPr>
        <w:tabs>
          <w:tab w:val="left" w:pos="567"/>
        </w:tabs>
        <w:spacing w:after="0" w:line="240" w:lineRule="auto"/>
        <w:rPr>
          <w:rFonts w:ascii="Times New Roman" w:hAnsi="Times New Roman"/>
          <w:lang w:val="sv-SE"/>
        </w:rPr>
      </w:pPr>
    </w:p>
    <w:p w14:paraId="7694E16D"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3.</w:t>
      </w:r>
      <w:r w:rsidRPr="000741BC">
        <w:rPr>
          <w:rFonts w:ascii="Times New Roman" w:hAnsi="Times New Roman"/>
          <w:b/>
          <w:lang w:val="sv-SE"/>
        </w:rPr>
        <w:tab/>
        <w:t>FÖRTECKNING ÖVER HJÄLPÄMNEN</w:t>
      </w:r>
    </w:p>
    <w:p w14:paraId="489919B1" w14:textId="77777777" w:rsidR="007708CF" w:rsidRPr="000741BC" w:rsidRDefault="007708CF" w:rsidP="000D7C68">
      <w:pPr>
        <w:tabs>
          <w:tab w:val="left" w:pos="567"/>
        </w:tabs>
        <w:spacing w:after="0" w:line="240" w:lineRule="auto"/>
        <w:rPr>
          <w:rFonts w:ascii="Times New Roman" w:hAnsi="Times New Roman"/>
          <w:lang w:val="sv-SE"/>
        </w:rPr>
      </w:pPr>
    </w:p>
    <w:p w14:paraId="347B8853" w14:textId="77777777" w:rsidR="007708CF" w:rsidRPr="000741BC" w:rsidRDefault="007708CF" w:rsidP="000D7C68">
      <w:pPr>
        <w:tabs>
          <w:tab w:val="left" w:pos="567"/>
        </w:tabs>
        <w:spacing w:after="0" w:line="240" w:lineRule="auto"/>
        <w:rPr>
          <w:rFonts w:ascii="Times New Roman" w:hAnsi="Times New Roman"/>
          <w:lang w:val="sv-SE"/>
        </w:rPr>
      </w:pPr>
    </w:p>
    <w:p w14:paraId="022996A6"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4.</w:t>
      </w:r>
      <w:r w:rsidRPr="000741BC">
        <w:rPr>
          <w:rFonts w:ascii="Times New Roman" w:hAnsi="Times New Roman"/>
          <w:b/>
          <w:lang w:val="sv-SE"/>
        </w:rPr>
        <w:tab/>
        <w:t>LÄKEMEDELSFORM OCH FÖRPACKNINGSSTORLEK</w:t>
      </w:r>
    </w:p>
    <w:p w14:paraId="1084FE27" w14:textId="77777777" w:rsidR="007708CF" w:rsidRPr="000741BC" w:rsidRDefault="007708CF" w:rsidP="000D7C68">
      <w:pPr>
        <w:tabs>
          <w:tab w:val="left" w:pos="567"/>
        </w:tabs>
        <w:spacing w:after="0" w:line="240" w:lineRule="auto"/>
        <w:rPr>
          <w:rFonts w:ascii="Times New Roman" w:hAnsi="Times New Roman"/>
          <w:lang w:val="sv-SE"/>
        </w:rPr>
      </w:pPr>
    </w:p>
    <w:p w14:paraId="5916D936"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shd w:val="clear" w:color="auto" w:fill="BFBFBF"/>
          <w:lang w:val="sv-SE"/>
        </w:rPr>
        <w:t>Enterokapsel, hård</w:t>
      </w:r>
    </w:p>
    <w:p w14:paraId="5C97E28E" w14:textId="77777777" w:rsidR="007708CF" w:rsidRPr="000741BC" w:rsidRDefault="007708CF" w:rsidP="000D7C68">
      <w:pPr>
        <w:tabs>
          <w:tab w:val="left" w:pos="567"/>
        </w:tabs>
        <w:spacing w:after="0" w:line="240" w:lineRule="auto"/>
        <w:rPr>
          <w:rFonts w:ascii="Times New Roman" w:hAnsi="Times New Roman"/>
          <w:lang w:val="sv-SE"/>
        </w:rPr>
      </w:pPr>
    </w:p>
    <w:p w14:paraId="49DB37AE"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250 </w:t>
      </w:r>
      <w:r w:rsidR="003F425C" w:rsidRPr="000741BC">
        <w:rPr>
          <w:rFonts w:ascii="Times New Roman" w:hAnsi="Times New Roman"/>
          <w:lang w:val="sv-SE"/>
        </w:rPr>
        <w:t xml:space="preserve">hårda </w:t>
      </w:r>
      <w:r w:rsidR="00302335" w:rsidRPr="000741BC">
        <w:rPr>
          <w:rFonts w:ascii="Times New Roman" w:hAnsi="Times New Roman"/>
          <w:lang w:val="sv-SE"/>
        </w:rPr>
        <w:t>entero</w:t>
      </w:r>
      <w:r w:rsidRPr="000741BC">
        <w:rPr>
          <w:rFonts w:ascii="Times New Roman" w:hAnsi="Times New Roman"/>
          <w:lang w:val="sv-SE"/>
        </w:rPr>
        <w:t>kapslar</w:t>
      </w:r>
    </w:p>
    <w:p w14:paraId="79F3DCBC" w14:textId="77777777" w:rsidR="007708CF" w:rsidRPr="000741BC" w:rsidRDefault="007708CF" w:rsidP="000D7C68">
      <w:pPr>
        <w:tabs>
          <w:tab w:val="left" w:pos="567"/>
        </w:tabs>
        <w:spacing w:after="0" w:line="240" w:lineRule="auto"/>
        <w:rPr>
          <w:rFonts w:ascii="Times New Roman" w:hAnsi="Times New Roman"/>
          <w:lang w:val="sv-SE"/>
        </w:rPr>
      </w:pPr>
    </w:p>
    <w:p w14:paraId="1B67FFED" w14:textId="77777777" w:rsidR="007708CF" w:rsidRPr="000741BC" w:rsidRDefault="007708CF" w:rsidP="000D7C68">
      <w:pPr>
        <w:tabs>
          <w:tab w:val="left" w:pos="567"/>
        </w:tabs>
        <w:spacing w:after="0" w:line="240" w:lineRule="auto"/>
        <w:rPr>
          <w:rFonts w:ascii="Times New Roman" w:hAnsi="Times New Roman"/>
          <w:lang w:val="sv-SE"/>
        </w:rPr>
      </w:pPr>
    </w:p>
    <w:p w14:paraId="7FD1E2A9"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5.</w:t>
      </w:r>
      <w:r w:rsidRPr="000741BC">
        <w:rPr>
          <w:rFonts w:ascii="Times New Roman" w:hAnsi="Times New Roman"/>
          <w:b/>
          <w:lang w:val="sv-SE"/>
        </w:rPr>
        <w:tab/>
        <w:t>ADMINISTRERINGSSÄTT OCH ADMINISTRERINGSVÄG</w:t>
      </w:r>
    </w:p>
    <w:p w14:paraId="31F17D1C" w14:textId="77777777" w:rsidR="007708CF" w:rsidRPr="000741BC" w:rsidRDefault="007708CF" w:rsidP="000D7C68">
      <w:pPr>
        <w:tabs>
          <w:tab w:val="left" w:pos="567"/>
        </w:tabs>
        <w:spacing w:after="0" w:line="240" w:lineRule="auto"/>
        <w:rPr>
          <w:rFonts w:ascii="Times New Roman" w:hAnsi="Times New Roman"/>
          <w:lang w:val="sv-SE"/>
        </w:rPr>
      </w:pPr>
    </w:p>
    <w:p w14:paraId="18595DA3"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Läs bipacksedeln före användning.</w:t>
      </w:r>
    </w:p>
    <w:p w14:paraId="3769EE1D" w14:textId="77777777" w:rsidR="007708CF" w:rsidRPr="000741BC" w:rsidRDefault="00165015" w:rsidP="000D7C68">
      <w:pPr>
        <w:tabs>
          <w:tab w:val="left" w:pos="567"/>
        </w:tabs>
        <w:spacing w:after="0" w:line="240" w:lineRule="auto"/>
        <w:rPr>
          <w:rFonts w:ascii="Times New Roman" w:hAnsi="Times New Roman"/>
          <w:lang w:val="sv-SE"/>
        </w:rPr>
      </w:pPr>
      <w:r w:rsidRPr="000741BC">
        <w:rPr>
          <w:rFonts w:ascii="Times New Roman" w:hAnsi="Times New Roman"/>
          <w:lang w:val="sv-SE"/>
        </w:rPr>
        <w:t>Ska sväljas</w:t>
      </w:r>
      <w:r w:rsidR="007708CF" w:rsidRPr="000741BC">
        <w:rPr>
          <w:rFonts w:ascii="Times New Roman" w:hAnsi="Times New Roman"/>
          <w:lang w:val="sv-SE"/>
        </w:rPr>
        <w:t>.</w:t>
      </w:r>
    </w:p>
    <w:p w14:paraId="75E09557" w14:textId="77777777" w:rsidR="007708CF" w:rsidRPr="000741BC" w:rsidRDefault="007708CF" w:rsidP="000D7C68">
      <w:pPr>
        <w:tabs>
          <w:tab w:val="left" w:pos="567"/>
        </w:tabs>
        <w:spacing w:after="0" w:line="240" w:lineRule="auto"/>
        <w:rPr>
          <w:rFonts w:ascii="Times New Roman" w:hAnsi="Times New Roman"/>
          <w:lang w:val="sv-SE"/>
        </w:rPr>
      </w:pPr>
    </w:p>
    <w:p w14:paraId="43CE1D65" w14:textId="77777777" w:rsidR="007708CF" w:rsidRPr="000741BC" w:rsidRDefault="007708CF" w:rsidP="000D7C68">
      <w:pPr>
        <w:tabs>
          <w:tab w:val="left" w:pos="567"/>
        </w:tabs>
        <w:autoSpaceDE w:val="0"/>
        <w:autoSpaceDN w:val="0"/>
        <w:adjustRightInd w:val="0"/>
        <w:spacing w:after="0" w:line="240" w:lineRule="auto"/>
        <w:rPr>
          <w:rFonts w:ascii="Times New Roman" w:hAnsi="Times New Roman"/>
          <w:lang w:val="sv-SE"/>
        </w:rPr>
      </w:pPr>
    </w:p>
    <w:p w14:paraId="554A9005"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6.</w:t>
      </w:r>
      <w:r w:rsidRPr="000741BC">
        <w:rPr>
          <w:rFonts w:ascii="Times New Roman" w:hAnsi="Times New Roman"/>
          <w:b/>
          <w:lang w:val="sv-SE"/>
        </w:rPr>
        <w:tab/>
        <w:t>SÄRSKILD VARNING OM ATT LÄKEMEDLET MÅSTE FÖRVARAS UTOM SYN- OCH RÄCKHÅLL FÖR BARN</w:t>
      </w:r>
    </w:p>
    <w:p w14:paraId="2883F1F9" w14:textId="77777777" w:rsidR="007708CF" w:rsidRPr="000741BC" w:rsidRDefault="007708CF" w:rsidP="000D7C68">
      <w:pPr>
        <w:tabs>
          <w:tab w:val="left" w:pos="567"/>
        </w:tabs>
        <w:spacing w:after="0" w:line="240" w:lineRule="auto"/>
        <w:rPr>
          <w:rFonts w:ascii="Times New Roman" w:hAnsi="Times New Roman"/>
          <w:lang w:val="sv-SE"/>
        </w:rPr>
      </w:pPr>
    </w:p>
    <w:p w14:paraId="68E6B559"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Förvaras utom syn- och räckhåll för barn.</w:t>
      </w:r>
    </w:p>
    <w:p w14:paraId="75C7F3A4" w14:textId="77777777" w:rsidR="007708CF" w:rsidRPr="000741BC" w:rsidRDefault="007708CF" w:rsidP="000D7C68">
      <w:pPr>
        <w:tabs>
          <w:tab w:val="left" w:pos="567"/>
        </w:tabs>
        <w:spacing w:after="0" w:line="240" w:lineRule="auto"/>
        <w:rPr>
          <w:rFonts w:ascii="Times New Roman" w:hAnsi="Times New Roman"/>
          <w:lang w:val="sv-SE"/>
        </w:rPr>
      </w:pPr>
    </w:p>
    <w:p w14:paraId="12DAD264" w14:textId="77777777" w:rsidR="007708CF" w:rsidRPr="000741BC" w:rsidRDefault="007708CF" w:rsidP="000D7C68">
      <w:pPr>
        <w:tabs>
          <w:tab w:val="left" w:pos="567"/>
        </w:tabs>
        <w:spacing w:after="0" w:line="240" w:lineRule="auto"/>
        <w:rPr>
          <w:rFonts w:ascii="Times New Roman" w:hAnsi="Times New Roman"/>
          <w:lang w:val="sv-SE"/>
        </w:rPr>
      </w:pPr>
    </w:p>
    <w:p w14:paraId="6FC60AE3"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7.</w:t>
      </w:r>
      <w:r w:rsidRPr="000741BC">
        <w:rPr>
          <w:rFonts w:ascii="Times New Roman" w:hAnsi="Times New Roman"/>
          <w:b/>
          <w:lang w:val="sv-SE"/>
        </w:rPr>
        <w:tab/>
        <w:t>ÖVRIGA SÄRSKILDA VARNINGAR OM SÅ ÄR NÖDVÄNDIGT</w:t>
      </w:r>
    </w:p>
    <w:p w14:paraId="1B9C8806" w14:textId="77777777" w:rsidR="00E36675" w:rsidRPr="000741BC" w:rsidRDefault="00E36675" w:rsidP="000D7C68">
      <w:pPr>
        <w:tabs>
          <w:tab w:val="left" w:pos="567"/>
        </w:tabs>
        <w:spacing w:after="0" w:line="240" w:lineRule="auto"/>
        <w:ind w:left="567" w:hanging="567"/>
        <w:rPr>
          <w:rFonts w:ascii="Times New Roman" w:hAnsi="Times New Roman"/>
          <w:lang w:val="sv-SE"/>
        </w:rPr>
      </w:pPr>
    </w:p>
    <w:p w14:paraId="5F1B14D6" w14:textId="77777777" w:rsidR="00E36675" w:rsidRPr="000741BC" w:rsidRDefault="00E36675" w:rsidP="000D7C68">
      <w:pPr>
        <w:tabs>
          <w:tab w:val="left" w:pos="567"/>
        </w:tabs>
        <w:spacing w:after="0" w:line="240" w:lineRule="auto"/>
        <w:ind w:left="567" w:hanging="567"/>
        <w:rPr>
          <w:rFonts w:ascii="Times New Roman" w:hAnsi="Times New Roman"/>
          <w:lang w:val="sv-SE"/>
        </w:rPr>
      </w:pPr>
    </w:p>
    <w:p w14:paraId="2CFB3A99"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8.</w:t>
      </w:r>
      <w:r w:rsidRPr="000741BC">
        <w:rPr>
          <w:rFonts w:ascii="Times New Roman" w:hAnsi="Times New Roman"/>
          <w:b/>
          <w:lang w:val="sv-SE"/>
        </w:rPr>
        <w:tab/>
        <w:t>UTGÅNGSDATUM</w:t>
      </w:r>
    </w:p>
    <w:p w14:paraId="3D03C5CA" w14:textId="77777777" w:rsidR="007708CF" w:rsidRPr="000741BC" w:rsidRDefault="007708CF" w:rsidP="000D7C68">
      <w:pPr>
        <w:tabs>
          <w:tab w:val="left" w:pos="567"/>
        </w:tabs>
        <w:spacing w:after="0" w:line="240" w:lineRule="auto"/>
        <w:rPr>
          <w:rFonts w:ascii="Times New Roman" w:hAnsi="Times New Roman"/>
          <w:lang w:val="sv-SE"/>
        </w:rPr>
      </w:pPr>
    </w:p>
    <w:p w14:paraId="54C7B7CA"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EXP</w:t>
      </w:r>
    </w:p>
    <w:p w14:paraId="0CE29F52" w14:textId="77777777" w:rsidR="007708CF" w:rsidRPr="000741BC" w:rsidRDefault="007708CF" w:rsidP="000D7C68">
      <w:pPr>
        <w:tabs>
          <w:tab w:val="left" w:pos="567"/>
        </w:tabs>
        <w:spacing w:after="0" w:line="240" w:lineRule="auto"/>
        <w:rPr>
          <w:rFonts w:ascii="Times New Roman" w:hAnsi="Times New Roman"/>
          <w:lang w:val="sv-SE"/>
        </w:rPr>
      </w:pPr>
    </w:p>
    <w:p w14:paraId="6D06C595"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Kassera 30 dagar efter att folieförseglingen har öppnats.</w:t>
      </w:r>
    </w:p>
    <w:p w14:paraId="37D6D932" w14:textId="77777777" w:rsidR="007708CF" w:rsidRPr="000741BC" w:rsidRDefault="007708CF" w:rsidP="000D7C68">
      <w:pPr>
        <w:tabs>
          <w:tab w:val="left" w:pos="567"/>
        </w:tabs>
        <w:spacing w:after="0" w:line="240" w:lineRule="auto"/>
        <w:rPr>
          <w:rFonts w:ascii="Times New Roman" w:hAnsi="Times New Roman"/>
          <w:lang w:val="sv-SE"/>
        </w:rPr>
      </w:pPr>
    </w:p>
    <w:p w14:paraId="48571494" w14:textId="77777777" w:rsidR="007708CF" w:rsidRPr="000741BC" w:rsidRDefault="007708CF" w:rsidP="000D7C68">
      <w:pPr>
        <w:tabs>
          <w:tab w:val="left" w:pos="567"/>
        </w:tabs>
        <w:spacing w:after="0" w:line="240" w:lineRule="auto"/>
        <w:rPr>
          <w:rFonts w:ascii="Times New Roman" w:hAnsi="Times New Roman"/>
          <w:lang w:val="sv-SE"/>
        </w:rPr>
      </w:pPr>
    </w:p>
    <w:p w14:paraId="4FBD3B32" w14:textId="77777777" w:rsidR="007708CF" w:rsidRPr="000741BC" w:rsidRDefault="007708CF" w:rsidP="000D7C68">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9.</w:t>
      </w:r>
      <w:r w:rsidRPr="000741BC">
        <w:rPr>
          <w:rFonts w:ascii="Times New Roman" w:hAnsi="Times New Roman"/>
          <w:b/>
          <w:lang w:val="sv-SE"/>
        </w:rPr>
        <w:tab/>
        <w:t>SÄRSKILDA FÖRVARINGSANVISNINGAR</w:t>
      </w:r>
    </w:p>
    <w:p w14:paraId="2994C74E" w14:textId="77777777" w:rsidR="007708CF" w:rsidRPr="000741BC" w:rsidRDefault="007708CF" w:rsidP="000D7C68">
      <w:pPr>
        <w:keepNext/>
        <w:tabs>
          <w:tab w:val="left" w:pos="567"/>
        </w:tabs>
        <w:spacing w:after="0" w:line="240" w:lineRule="auto"/>
        <w:rPr>
          <w:rFonts w:ascii="Times New Roman" w:hAnsi="Times New Roman"/>
          <w:lang w:val="sv-SE"/>
        </w:rPr>
      </w:pPr>
    </w:p>
    <w:p w14:paraId="4BAEC284" w14:textId="77777777" w:rsidR="00E0235B" w:rsidRPr="000741BC" w:rsidRDefault="005A795B"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w:t>
      </w:r>
      <w:r w:rsidR="00E0235B" w:rsidRPr="000741BC">
        <w:rPr>
          <w:rFonts w:ascii="Times New Roman" w:hAnsi="Times New Roman"/>
          <w:lang w:val="sv-SE"/>
        </w:rPr>
        <w:t>örvaras i kylskåp. Får ej frysas.</w:t>
      </w:r>
    </w:p>
    <w:p w14:paraId="0A69313A" w14:textId="77777777" w:rsidR="007708CF" w:rsidRPr="000741BC" w:rsidRDefault="00E0235B" w:rsidP="000D7C68">
      <w:pPr>
        <w:tabs>
          <w:tab w:val="left" w:pos="567"/>
        </w:tabs>
        <w:spacing w:after="0" w:line="240" w:lineRule="auto"/>
        <w:rPr>
          <w:rFonts w:ascii="Times New Roman" w:hAnsi="Times New Roman"/>
          <w:lang w:val="sv-SE"/>
        </w:rPr>
      </w:pPr>
      <w:r w:rsidRPr="000741BC">
        <w:rPr>
          <w:rFonts w:ascii="Times New Roman" w:hAnsi="Times New Roman"/>
          <w:lang w:val="sv-SE"/>
        </w:rPr>
        <w:t>Öppnad förpackning f</w:t>
      </w:r>
      <w:r w:rsidR="007708CF" w:rsidRPr="000741BC">
        <w:rPr>
          <w:rFonts w:ascii="Times New Roman" w:hAnsi="Times New Roman"/>
          <w:lang w:val="sv-SE"/>
        </w:rPr>
        <w:t>örvaras vid högst 25</w:t>
      </w:r>
      <w:r w:rsidR="00CF0B96" w:rsidRPr="000741BC">
        <w:rPr>
          <w:rFonts w:ascii="Times New Roman" w:hAnsi="Times New Roman"/>
          <w:lang w:val="sv-SE"/>
        </w:rPr>
        <w:t> </w:t>
      </w:r>
      <w:r w:rsidR="007708CF" w:rsidRPr="000741BC">
        <w:rPr>
          <w:rFonts w:ascii="Times New Roman" w:hAnsi="Times New Roman"/>
          <w:lang w:val="sv-SE"/>
        </w:rPr>
        <w:t>°C.</w:t>
      </w:r>
    </w:p>
    <w:p w14:paraId="0092276F"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Tillslut förpackningen väl. Ljuskänsligt. Fuktkänsligt.</w:t>
      </w:r>
    </w:p>
    <w:p w14:paraId="01FF8AFF" w14:textId="77777777" w:rsidR="007708CF" w:rsidRPr="000741BC" w:rsidRDefault="007708CF" w:rsidP="000D7C68">
      <w:pPr>
        <w:tabs>
          <w:tab w:val="left" w:pos="567"/>
        </w:tabs>
        <w:spacing w:after="0" w:line="240" w:lineRule="auto"/>
        <w:rPr>
          <w:rFonts w:ascii="Times New Roman" w:hAnsi="Times New Roman"/>
          <w:lang w:val="sv-SE"/>
        </w:rPr>
      </w:pPr>
    </w:p>
    <w:p w14:paraId="4383F88F" w14:textId="77777777" w:rsidR="007708CF" w:rsidRPr="000741BC" w:rsidRDefault="007708CF" w:rsidP="000D7C68">
      <w:pPr>
        <w:tabs>
          <w:tab w:val="left" w:pos="567"/>
        </w:tabs>
        <w:spacing w:after="0" w:line="240" w:lineRule="auto"/>
        <w:rPr>
          <w:rFonts w:ascii="Times New Roman" w:hAnsi="Times New Roman"/>
          <w:lang w:val="sv-SE"/>
        </w:rPr>
      </w:pPr>
    </w:p>
    <w:p w14:paraId="38E35376" w14:textId="77777777" w:rsidR="007708CF" w:rsidRPr="000741BC" w:rsidRDefault="007708CF" w:rsidP="000D7C68">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sv-SE"/>
        </w:rPr>
      </w:pPr>
      <w:r w:rsidRPr="000741BC">
        <w:rPr>
          <w:rFonts w:ascii="Times New Roman" w:hAnsi="Times New Roman"/>
          <w:b/>
          <w:lang w:val="sv-SE"/>
        </w:rPr>
        <w:lastRenderedPageBreak/>
        <w:t>10.</w:t>
      </w:r>
      <w:r w:rsidRPr="000741BC">
        <w:rPr>
          <w:rFonts w:ascii="Times New Roman" w:hAnsi="Times New Roman"/>
          <w:b/>
          <w:lang w:val="sv-SE"/>
        </w:rPr>
        <w:tab/>
        <w:t>SÄRSKILDA FÖRSIKTIGHETSÅTGÄRDER FÖR DESTRUKTION AV EJ ANVÄNT LÄKEMEDEL OCH AVFALL I FÖREKOMMANDE FALL</w:t>
      </w:r>
    </w:p>
    <w:p w14:paraId="0405A85E" w14:textId="77777777" w:rsidR="007708CF" w:rsidRPr="000741BC" w:rsidRDefault="007708CF" w:rsidP="000D7C68">
      <w:pPr>
        <w:keepNext/>
        <w:tabs>
          <w:tab w:val="left" w:pos="567"/>
        </w:tabs>
        <w:spacing w:after="0" w:line="240" w:lineRule="auto"/>
        <w:rPr>
          <w:rFonts w:ascii="Times New Roman" w:hAnsi="Times New Roman"/>
          <w:lang w:val="sv-SE"/>
        </w:rPr>
      </w:pPr>
    </w:p>
    <w:p w14:paraId="6818D119" w14:textId="77777777" w:rsidR="007708CF" w:rsidRPr="000741BC" w:rsidRDefault="007708CF" w:rsidP="000D7C68">
      <w:pPr>
        <w:tabs>
          <w:tab w:val="left" w:pos="567"/>
        </w:tabs>
        <w:spacing w:after="0" w:line="240" w:lineRule="auto"/>
        <w:rPr>
          <w:rFonts w:ascii="Times New Roman" w:hAnsi="Times New Roman"/>
          <w:lang w:val="sv-SE"/>
        </w:rPr>
      </w:pPr>
    </w:p>
    <w:p w14:paraId="1B1A99B4"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sv-SE"/>
        </w:rPr>
      </w:pPr>
      <w:r w:rsidRPr="000741BC">
        <w:rPr>
          <w:rFonts w:ascii="Times New Roman" w:hAnsi="Times New Roman"/>
          <w:b/>
          <w:lang w:val="sv-SE"/>
        </w:rPr>
        <w:t>11.</w:t>
      </w:r>
      <w:r w:rsidRPr="000741BC">
        <w:rPr>
          <w:rFonts w:ascii="Times New Roman" w:hAnsi="Times New Roman"/>
          <w:b/>
          <w:lang w:val="sv-SE"/>
        </w:rPr>
        <w:tab/>
        <w:t>INNEHAVARE AV GODKÄNNANDE FÖR FÖRSÄLJNING (NAMN OCH ADRESS)</w:t>
      </w:r>
    </w:p>
    <w:p w14:paraId="66875E43" w14:textId="77777777" w:rsidR="007708CF" w:rsidRPr="000741BC" w:rsidRDefault="007708CF" w:rsidP="000D7C68">
      <w:pPr>
        <w:tabs>
          <w:tab w:val="left" w:pos="567"/>
        </w:tabs>
        <w:spacing w:after="0" w:line="240" w:lineRule="auto"/>
        <w:rPr>
          <w:rFonts w:ascii="Times New Roman" w:hAnsi="Times New Roman"/>
          <w:lang w:val="sv-SE"/>
        </w:rPr>
      </w:pPr>
    </w:p>
    <w:p w14:paraId="7238224E" w14:textId="77777777" w:rsidR="000C2F08" w:rsidRPr="00E47FAD" w:rsidRDefault="000C2F08" w:rsidP="000D7C68">
      <w:pPr>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Chiesi Farmaceutici S.p.A.</w:t>
      </w:r>
    </w:p>
    <w:p w14:paraId="6E88EEBD" w14:textId="77777777" w:rsidR="000C2F08" w:rsidRPr="000741BC" w:rsidRDefault="000C2F08"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Via Palermo 26/A</w:t>
      </w:r>
    </w:p>
    <w:p w14:paraId="163BB1CA" w14:textId="77777777" w:rsidR="000C2F08" w:rsidRPr="000741BC" w:rsidRDefault="000C2F08"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43122 Parma</w:t>
      </w:r>
    </w:p>
    <w:p w14:paraId="0B203FDE" w14:textId="77777777" w:rsidR="007708CF" w:rsidRPr="000741BC" w:rsidRDefault="000C2F08" w:rsidP="000D7C68">
      <w:pPr>
        <w:spacing w:after="0" w:line="240" w:lineRule="auto"/>
        <w:ind w:left="567" w:hanging="567"/>
        <w:rPr>
          <w:rFonts w:ascii="Times New Roman" w:hAnsi="Times New Roman"/>
          <w:lang w:val="sv-SE"/>
        </w:rPr>
      </w:pPr>
      <w:r w:rsidRPr="000741BC">
        <w:rPr>
          <w:rFonts w:ascii="Times New Roman" w:hAnsi="Times New Roman"/>
          <w:lang w:val="sv-SE"/>
        </w:rPr>
        <w:t>Italien</w:t>
      </w:r>
      <w:r w:rsidRPr="000741BC" w:rsidDel="000C2F08">
        <w:rPr>
          <w:rFonts w:ascii="Times New Roman" w:hAnsi="Times New Roman"/>
          <w:color w:val="363D44"/>
          <w:lang w:val="sv-SE" w:eastAsia="bg-BG"/>
        </w:rPr>
        <w:t xml:space="preserve"> </w:t>
      </w:r>
    </w:p>
    <w:p w14:paraId="6F3EE4F0" w14:textId="77777777" w:rsidR="007708CF" w:rsidRPr="000741BC" w:rsidRDefault="007708CF" w:rsidP="000D7C68">
      <w:pPr>
        <w:spacing w:after="0" w:line="240" w:lineRule="auto"/>
        <w:ind w:left="567" w:hanging="567"/>
        <w:rPr>
          <w:rFonts w:ascii="Times New Roman" w:hAnsi="Times New Roman"/>
          <w:lang w:val="sv-SE"/>
        </w:rPr>
      </w:pPr>
    </w:p>
    <w:p w14:paraId="5AE1BB5B" w14:textId="77777777" w:rsidR="00E36675" w:rsidRPr="000741BC" w:rsidRDefault="00E36675" w:rsidP="000D7C68">
      <w:pPr>
        <w:spacing w:after="0" w:line="240" w:lineRule="auto"/>
        <w:ind w:left="567" w:hanging="567"/>
        <w:rPr>
          <w:rFonts w:ascii="Times New Roman" w:hAnsi="Times New Roman"/>
          <w:lang w:val="sv-SE"/>
        </w:rPr>
      </w:pPr>
    </w:p>
    <w:p w14:paraId="20DD68C1"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12.</w:t>
      </w:r>
      <w:r w:rsidRPr="000741BC">
        <w:rPr>
          <w:rFonts w:ascii="Times New Roman" w:hAnsi="Times New Roman"/>
          <w:b/>
          <w:lang w:val="sv-SE"/>
        </w:rPr>
        <w:tab/>
        <w:t xml:space="preserve">NUMMER PÅ GODKÄNNANDE FÖR FÖRSÄLJNING </w:t>
      </w:r>
    </w:p>
    <w:p w14:paraId="69086DA8" w14:textId="77777777" w:rsidR="007708CF" w:rsidRPr="000741BC" w:rsidRDefault="007708CF" w:rsidP="000D7C68">
      <w:pPr>
        <w:tabs>
          <w:tab w:val="left" w:pos="567"/>
        </w:tabs>
        <w:spacing w:after="0" w:line="240" w:lineRule="auto"/>
        <w:rPr>
          <w:rFonts w:ascii="Times New Roman" w:hAnsi="Times New Roman"/>
          <w:lang w:val="sv-SE"/>
        </w:rPr>
      </w:pPr>
    </w:p>
    <w:p w14:paraId="0363B30E"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EU/1/13/861/002</w:t>
      </w:r>
    </w:p>
    <w:p w14:paraId="22D8DE94" w14:textId="77777777" w:rsidR="007708CF" w:rsidRPr="000741BC" w:rsidRDefault="007708CF" w:rsidP="000D7C68">
      <w:pPr>
        <w:tabs>
          <w:tab w:val="left" w:pos="567"/>
        </w:tabs>
        <w:spacing w:after="0" w:line="240" w:lineRule="auto"/>
        <w:rPr>
          <w:rFonts w:ascii="Times New Roman" w:hAnsi="Times New Roman"/>
          <w:lang w:val="sv-SE"/>
        </w:rPr>
      </w:pPr>
    </w:p>
    <w:p w14:paraId="74DF99F8" w14:textId="77777777" w:rsidR="00E36675" w:rsidRPr="000741BC" w:rsidRDefault="00E36675" w:rsidP="000D7C68">
      <w:pPr>
        <w:tabs>
          <w:tab w:val="left" w:pos="567"/>
        </w:tabs>
        <w:spacing w:after="0" w:line="240" w:lineRule="auto"/>
        <w:rPr>
          <w:rFonts w:ascii="Times New Roman" w:hAnsi="Times New Roman"/>
          <w:lang w:val="sv-SE"/>
        </w:rPr>
      </w:pPr>
    </w:p>
    <w:p w14:paraId="4122C6DD"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13.</w:t>
      </w:r>
      <w:r w:rsidRPr="000741BC">
        <w:rPr>
          <w:rFonts w:ascii="Times New Roman" w:hAnsi="Times New Roman"/>
          <w:b/>
          <w:lang w:val="sv-SE"/>
        </w:rPr>
        <w:tab/>
        <w:t>TILLVERKNINGSSATSNUMMER</w:t>
      </w:r>
    </w:p>
    <w:p w14:paraId="6E33EB38" w14:textId="77777777" w:rsidR="007708CF" w:rsidRPr="000741BC" w:rsidRDefault="007708CF" w:rsidP="000D7C68">
      <w:pPr>
        <w:tabs>
          <w:tab w:val="left" w:pos="567"/>
        </w:tabs>
        <w:spacing w:after="0" w:line="240" w:lineRule="auto"/>
        <w:rPr>
          <w:rFonts w:ascii="Times New Roman" w:hAnsi="Times New Roman"/>
          <w:i/>
          <w:lang w:val="sv-SE"/>
        </w:rPr>
      </w:pPr>
    </w:p>
    <w:p w14:paraId="58D3A280"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Lot</w:t>
      </w:r>
    </w:p>
    <w:p w14:paraId="4A0DFCB7" w14:textId="77777777" w:rsidR="007708CF" w:rsidRPr="000741BC" w:rsidRDefault="007708CF" w:rsidP="000D7C68">
      <w:pPr>
        <w:tabs>
          <w:tab w:val="left" w:pos="567"/>
        </w:tabs>
        <w:spacing w:after="0" w:line="240" w:lineRule="auto"/>
        <w:rPr>
          <w:rFonts w:ascii="Times New Roman" w:hAnsi="Times New Roman"/>
          <w:lang w:val="sv-SE"/>
        </w:rPr>
      </w:pPr>
    </w:p>
    <w:p w14:paraId="15A4C7C2" w14:textId="77777777" w:rsidR="007708CF" w:rsidRPr="000741BC" w:rsidRDefault="007708CF" w:rsidP="000D7C68">
      <w:pPr>
        <w:tabs>
          <w:tab w:val="left" w:pos="567"/>
        </w:tabs>
        <w:spacing w:after="0" w:line="240" w:lineRule="auto"/>
        <w:rPr>
          <w:rFonts w:ascii="Times New Roman" w:hAnsi="Times New Roman"/>
          <w:lang w:val="sv-SE"/>
        </w:rPr>
      </w:pPr>
    </w:p>
    <w:p w14:paraId="6D9017B2"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14.</w:t>
      </w:r>
      <w:r w:rsidRPr="000741BC">
        <w:rPr>
          <w:rFonts w:ascii="Times New Roman" w:hAnsi="Times New Roman"/>
          <w:b/>
          <w:lang w:val="sv-SE"/>
        </w:rPr>
        <w:tab/>
        <w:t>ALLMÄN KLASSIFICERING FÖR FÖRSKRIVNING</w:t>
      </w:r>
    </w:p>
    <w:p w14:paraId="4BE9E6AC" w14:textId="77777777" w:rsidR="007708CF" w:rsidRPr="000741BC" w:rsidRDefault="007708CF" w:rsidP="000D7C68">
      <w:pPr>
        <w:tabs>
          <w:tab w:val="left" w:pos="567"/>
        </w:tabs>
        <w:spacing w:after="0" w:line="240" w:lineRule="auto"/>
        <w:rPr>
          <w:rFonts w:ascii="Times New Roman" w:hAnsi="Times New Roman"/>
          <w:lang w:val="sv-SE"/>
        </w:rPr>
      </w:pPr>
    </w:p>
    <w:p w14:paraId="67433A9C" w14:textId="77777777" w:rsidR="007708CF" w:rsidRPr="000741BC" w:rsidRDefault="007708CF" w:rsidP="000D7C68">
      <w:pPr>
        <w:tabs>
          <w:tab w:val="left" w:pos="567"/>
        </w:tabs>
        <w:spacing w:after="0" w:line="240" w:lineRule="auto"/>
        <w:rPr>
          <w:rFonts w:ascii="Times New Roman" w:hAnsi="Times New Roman"/>
          <w:lang w:val="sv-SE"/>
        </w:rPr>
      </w:pPr>
    </w:p>
    <w:p w14:paraId="192C629E"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15.</w:t>
      </w:r>
      <w:r w:rsidRPr="000741BC">
        <w:rPr>
          <w:rFonts w:ascii="Times New Roman" w:hAnsi="Times New Roman"/>
          <w:b/>
          <w:lang w:val="sv-SE"/>
        </w:rPr>
        <w:tab/>
        <w:t>BRUKSANVISNING</w:t>
      </w:r>
    </w:p>
    <w:p w14:paraId="56D0091C" w14:textId="77777777" w:rsidR="007708CF" w:rsidRPr="000741BC" w:rsidRDefault="007708CF" w:rsidP="000D7C68">
      <w:pPr>
        <w:tabs>
          <w:tab w:val="left" w:pos="567"/>
        </w:tabs>
        <w:spacing w:after="0" w:line="240" w:lineRule="auto"/>
        <w:rPr>
          <w:rFonts w:ascii="Times New Roman" w:hAnsi="Times New Roman"/>
          <w:strike/>
          <w:lang w:val="sv-SE"/>
        </w:rPr>
      </w:pPr>
    </w:p>
    <w:p w14:paraId="05FA5C7B" w14:textId="77777777" w:rsidR="007708CF" w:rsidRPr="000741BC" w:rsidRDefault="007708CF" w:rsidP="000D7C68">
      <w:pPr>
        <w:tabs>
          <w:tab w:val="left" w:pos="567"/>
        </w:tabs>
        <w:spacing w:after="0" w:line="240" w:lineRule="auto"/>
        <w:rPr>
          <w:rFonts w:ascii="Times New Roman" w:hAnsi="Times New Roman"/>
          <w:lang w:val="sv-SE"/>
        </w:rPr>
      </w:pPr>
    </w:p>
    <w:p w14:paraId="70BA7DF9" w14:textId="77777777" w:rsidR="007708CF" w:rsidRPr="000741BC" w:rsidRDefault="007708CF" w:rsidP="000D7C68">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8000"/>
          <w:lang w:val="sv-SE"/>
        </w:rPr>
      </w:pPr>
      <w:r w:rsidRPr="000741BC">
        <w:rPr>
          <w:rFonts w:ascii="Times New Roman" w:hAnsi="Times New Roman"/>
          <w:b/>
          <w:lang w:val="sv-SE"/>
        </w:rPr>
        <w:t>16.</w:t>
      </w:r>
      <w:r w:rsidRPr="000741BC">
        <w:rPr>
          <w:rFonts w:ascii="Times New Roman" w:hAnsi="Times New Roman"/>
          <w:b/>
          <w:lang w:val="sv-SE"/>
        </w:rPr>
        <w:tab/>
        <w:t>INFORMATION I PUNKTSKRIFT</w:t>
      </w:r>
    </w:p>
    <w:p w14:paraId="3D7FA880" w14:textId="77777777" w:rsidR="007708CF" w:rsidRPr="000741BC" w:rsidRDefault="007708CF" w:rsidP="000D7C68">
      <w:pPr>
        <w:tabs>
          <w:tab w:val="left" w:pos="567"/>
        </w:tabs>
        <w:spacing w:after="0" w:line="240" w:lineRule="auto"/>
        <w:rPr>
          <w:rFonts w:ascii="Times New Roman" w:hAnsi="Times New Roman"/>
          <w:lang w:val="sv-SE"/>
        </w:rPr>
      </w:pPr>
    </w:p>
    <w:p w14:paraId="657017D4"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PROCYSBI 75 mg</w:t>
      </w:r>
    </w:p>
    <w:p w14:paraId="184F1E59" w14:textId="77777777" w:rsidR="00E36675" w:rsidRPr="000741BC" w:rsidRDefault="00E36675" w:rsidP="000D7C68">
      <w:pPr>
        <w:tabs>
          <w:tab w:val="left" w:pos="567"/>
        </w:tabs>
        <w:spacing w:after="0" w:line="240" w:lineRule="auto"/>
        <w:rPr>
          <w:rFonts w:ascii="Times New Roman" w:hAnsi="Times New Roman"/>
          <w:lang w:val="sv-SE"/>
        </w:rPr>
      </w:pPr>
    </w:p>
    <w:p w14:paraId="2E4BF940" w14:textId="77777777" w:rsidR="005A795B" w:rsidRPr="000741BC" w:rsidRDefault="005A795B" w:rsidP="000D7C68">
      <w:pPr>
        <w:tabs>
          <w:tab w:val="left" w:pos="567"/>
        </w:tabs>
        <w:spacing w:after="0" w:line="240" w:lineRule="auto"/>
        <w:rPr>
          <w:rFonts w:ascii="Times New Roman" w:hAnsi="Times New Roman"/>
          <w:lang w:val="sv-SE"/>
        </w:rPr>
      </w:pPr>
    </w:p>
    <w:p w14:paraId="33A5D994" w14:textId="77777777" w:rsidR="00F07D35" w:rsidRPr="000741BC" w:rsidRDefault="00C9094B" w:rsidP="000D7C68">
      <w:pPr>
        <w:keepNext/>
        <w:pBdr>
          <w:top w:val="single" w:sz="4" w:space="1" w:color="auto"/>
          <w:left w:val="single" w:sz="4" w:space="4" w:color="auto"/>
          <w:bottom w:val="single" w:sz="4" w:space="0" w:color="auto"/>
          <w:right w:val="single" w:sz="4" w:space="4" w:color="auto"/>
        </w:pBdr>
        <w:spacing w:after="0"/>
        <w:rPr>
          <w:rFonts w:ascii="Times New Roman" w:hAnsi="Times New Roman"/>
          <w:i/>
          <w:lang w:val="sv-SE"/>
        </w:rPr>
      </w:pPr>
      <w:r w:rsidRPr="000741BC">
        <w:rPr>
          <w:rFonts w:ascii="Times New Roman" w:hAnsi="Times New Roman"/>
          <w:b/>
          <w:lang w:val="sv-SE"/>
        </w:rPr>
        <w:t>17.</w:t>
      </w:r>
      <w:r w:rsidRPr="000741BC">
        <w:rPr>
          <w:rFonts w:ascii="Times New Roman" w:hAnsi="Times New Roman"/>
          <w:b/>
          <w:lang w:val="sv-SE"/>
        </w:rPr>
        <w:tab/>
      </w:r>
      <w:r w:rsidR="00F07D35" w:rsidRPr="000741BC">
        <w:rPr>
          <w:rFonts w:ascii="Times New Roman" w:hAnsi="Times New Roman"/>
          <w:b/>
          <w:lang w:val="sv-SE"/>
        </w:rPr>
        <w:t xml:space="preserve">UNIK IDENTITETSBETECKNING – TVÅDIMENSIONELL STRECKKOD </w:t>
      </w:r>
    </w:p>
    <w:p w14:paraId="7C98C79F" w14:textId="77777777" w:rsidR="00F07D35" w:rsidRPr="000741BC" w:rsidRDefault="00F07D35" w:rsidP="000D7C68">
      <w:pPr>
        <w:keepNext/>
        <w:spacing w:after="0" w:line="240" w:lineRule="auto"/>
        <w:rPr>
          <w:rFonts w:ascii="Times New Roman" w:hAnsi="Times New Roman"/>
          <w:lang w:val="sv-SE"/>
        </w:rPr>
      </w:pPr>
    </w:p>
    <w:p w14:paraId="0C2F1C32" w14:textId="77777777" w:rsidR="00F07D35" w:rsidRPr="000741BC" w:rsidRDefault="00F07D35" w:rsidP="000D7C68">
      <w:pPr>
        <w:spacing w:after="0" w:line="240" w:lineRule="auto"/>
        <w:rPr>
          <w:rFonts w:ascii="Times New Roman" w:hAnsi="Times New Roman"/>
          <w:shd w:val="clear" w:color="auto" w:fill="CCCCCC"/>
          <w:lang w:val="sv-SE"/>
        </w:rPr>
      </w:pPr>
      <w:r w:rsidRPr="000741BC">
        <w:rPr>
          <w:rFonts w:ascii="Times New Roman" w:hAnsi="Times New Roman"/>
          <w:shd w:val="clear" w:color="auto" w:fill="BFBFBF"/>
          <w:lang w:val="sv-SE"/>
        </w:rPr>
        <w:t>Tvådimensionell streckkod som innehåller den unika identitetsbeteckningen.</w:t>
      </w:r>
    </w:p>
    <w:p w14:paraId="06596057" w14:textId="77777777" w:rsidR="00F07D35" w:rsidRPr="000741BC" w:rsidRDefault="00F07D35" w:rsidP="000D7C68">
      <w:pPr>
        <w:spacing w:after="0" w:line="240" w:lineRule="auto"/>
        <w:rPr>
          <w:rFonts w:ascii="Times New Roman" w:hAnsi="Times New Roman"/>
          <w:shd w:val="clear" w:color="auto" w:fill="CCCCCC"/>
          <w:lang w:val="sv-SE"/>
        </w:rPr>
      </w:pPr>
    </w:p>
    <w:p w14:paraId="2DD1A998" w14:textId="77777777" w:rsidR="00F07D35" w:rsidRPr="000741BC" w:rsidRDefault="00F07D35" w:rsidP="000D7C68">
      <w:pPr>
        <w:spacing w:after="0" w:line="240" w:lineRule="auto"/>
        <w:rPr>
          <w:rFonts w:ascii="Times New Roman" w:hAnsi="Times New Roman"/>
          <w:lang w:val="sv-SE"/>
        </w:rPr>
      </w:pPr>
    </w:p>
    <w:p w14:paraId="5F640AB4" w14:textId="77777777" w:rsidR="00F07D35" w:rsidRPr="000741BC" w:rsidRDefault="00C9094B" w:rsidP="00BA6BA4">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sv-SE"/>
        </w:rPr>
      </w:pPr>
      <w:r w:rsidRPr="000741BC">
        <w:rPr>
          <w:rFonts w:ascii="Times New Roman" w:hAnsi="Times New Roman"/>
          <w:b/>
          <w:lang w:val="sv-SE"/>
        </w:rPr>
        <w:t>18.</w:t>
      </w:r>
      <w:r w:rsidRPr="000741BC">
        <w:rPr>
          <w:rFonts w:ascii="Times New Roman" w:hAnsi="Times New Roman"/>
          <w:b/>
          <w:lang w:val="sv-SE"/>
        </w:rPr>
        <w:tab/>
      </w:r>
      <w:r w:rsidR="00F07D35" w:rsidRPr="000741BC">
        <w:rPr>
          <w:rFonts w:ascii="Times New Roman" w:hAnsi="Times New Roman"/>
          <w:b/>
          <w:lang w:val="sv-SE"/>
        </w:rPr>
        <w:t>UNIK IDENTITETSBETECKNING – I ETT FORMAT LÄSBART FÖR MÄNSKLIGT ÖGA</w:t>
      </w:r>
    </w:p>
    <w:p w14:paraId="1BFB771B" w14:textId="77777777" w:rsidR="00F07D35" w:rsidRPr="000741BC" w:rsidRDefault="00F07D35" w:rsidP="00BA6BA4">
      <w:pPr>
        <w:keepNext/>
        <w:spacing w:after="0" w:line="240" w:lineRule="auto"/>
        <w:rPr>
          <w:rFonts w:ascii="Times New Roman" w:hAnsi="Times New Roman"/>
          <w:lang w:val="sv-SE"/>
        </w:rPr>
      </w:pPr>
    </w:p>
    <w:p w14:paraId="191506E0" w14:textId="4408DAE8" w:rsidR="00F07D35" w:rsidRPr="000741BC" w:rsidRDefault="00F07D35" w:rsidP="00BA6BA4">
      <w:pPr>
        <w:keepNext/>
        <w:spacing w:after="0" w:line="240" w:lineRule="auto"/>
        <w:rPr>
          <w:rFonts w:ascii="Times New Roman" w:hAnsi="Times New Roman"/>
          <w:lang w:val="sv-SE"/>
        </w:rPr>
      </w:pPr>
      <w:r w:rsidRPr="000741BC">
        <w:rPr>
          <w:rFonts w:ascii="Times New Roman" w:hAnsi="Times New Roman"/>
          <w:lang w:val="sv-SE"/>
        </w:rPr>
        <w:t>PC</w:t>
      </w:r>
    </w:p>
    <w:p w14:paraId="56B57E77" w14:textId="22C2C45C" w:rsidR="00F07D35" w:rsidRPr="000741BC" w:rsidRDefault="00F07D35" w:rsidP="009279BD">
      <w:pPr>
        <w:keepNext/>
        <w:spacing w:after="0" w:line="240" w:lineRule="auto"/>
        <w:rPr>
          <w:rFonts w:ascii="Times New Roman" w:hAnsi="Times New Roman"/>
          <w:lang w:val="sv-SE"/>
        </w:rPr>
      </w:pPr>
      <w:r w:rsidRPr="000741BC">
        <w:rPr>
          <w:rFonts w:ascii="Times New Roman" w:hAnsi="Times New Roman"/>
          <w:lang w:val="sv-SE"/>
        </w:rPr>
        <w:t>SN</w:t>
      </w:r>
    </w:p>
    <w:p w14:paraId="0BC172D3" w14:textId="24F3BB3D" w:rsidR="005A795B" w:rsidRPr="000741BC" w:rsidRDefault="00F07D35" w:rsidP="009279BD">
      <w:pPr>
        <w:tabs>
          <w:tab w:val="left" w:pos="567"/>
        </w:tabs>
        <w:spacing w:after="0" w:line="240" w:lineRule="auto"/>
        <w:rPr>
          <w:rFonts w:ascii="Times New Roman" w:hAnsi="Times New Roman"/>
          <w:lang w:val="sv-SE"/>
        </w:rPr>
      </w:pPr>
      <w:r w:rsidRPr="000741BC">
        <w:rPr>
          <w:rFonts w:ascii="Times New Roman" w:hAnsi="Times New Roman"/>
          <w:lang w:val="sv-SE"/>
        </w:rPr>
        <w:t>NN</w:t>
      </w:r>
    </w:p>
    <w:p w14:paraId="175EC918" w14:textId="77777777" w:rsidR="00F24D5F" w:rsidRPr="000741BC" w:rsidRDefault="007708CF" w:rsidP="00F24D5F">
      <w:pPr>
        <w:tabs>
          <w:tab w:val="left" w:pos="567"/>
        </w:tabs>
        <w:spacing w:after="0" w:line="240" w:lineRule="auto"/>
        <w:rPr>
          <w:rFonts w:ascii="Times New Roman" w:hAnsi="Times New Roman"/>
          <w:lang w:val="sv-SE"/>
        </w:rPr>
      </w:pPr>
      <w:r w:rsidRPr="000741BC">
        <w:rPr>
          <w:rFonts w:ascii="Times New Roman" w:hAnsi="Times New Roman"/>
          <w:lang w:val="sv-SE"/>
        </w:rPr>
        <w:br w:type="page"/>
      </w:r>
    </w:p>
    <w:p w14:paraId="2A55594A" w14:textId="77777777" w:rsidR="007708CF" w:rsidRPr="000741BC" w:rsidRDefault="007708CF" w:rsidP="00F24D5F">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lastRenderedPageBreak/>
        <w:t>UPPGIFTER SOM SKA FINNAS PÅ INNERFÖRPACKNINGEN</w:t>
      </w:r>
    </w:p>
    <w:p w14:paraId="274F2EDF" w14:textId="77777777" w:rsidR="007708CF" w:rsidRPr="000741BC" w:rsidRDefault="007708CF" w:rsidP="00F24D5F">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sv-SE"/>
        </w:rPr>
      </w:pPr>
    </w:p>
    <w:p w14:paraId="23C5E353" w14:textId="1356B54E" w:rsidR="007708CF" w:rsidRPr="000741BC" w:rsidRDefault="00856DBC" w:rsidP="00F24D5F">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 xml:space="preserve">ETIKETT PÅ </w:t>
      </w:r>
      <w:r w:rsidR="007708CF" w:rsidRPr="000741BC">
        <w:rPr>
          <w:rFonts w:ascii="Times New Roman" w:hAnsi="Times New Roman"/>
          <w:b/>
          <w:lang w:val="sv-SE"/>
        </w:rPr>
        <w:t>FLASKA</w:t>
      </w:r>
    </w:p>
    <w:p w14:paraId="79AEB779" w14:textId="77777777" w:rsidR="007708CF" w:rsidRPr="000741BC" w:rsidRDefault="007708CF" w:rsidP="000D7C68">
      <w:pPr>
        <w:tabs>
          <w:tab w:val="left" w:pos="567"/>
        </w:tabs>
        <w:spacing w:after="0" w:line="240" w:lineRule="auto"/>
        <w:rPr>
          <w:rFonts w:ascii="Times New Roman" w:hAnsi="Times New Roman"/>
          <w:lang w:val="sv-SE"/>
        </w:rPr>
      </w:pPr>
    </w:p>
    <w:p w14:paraId="3EC1925F" w14:textId="77777777" w:rsidR="007708CF" w:rsidRPr="000741BC" w:rsidRDefault="007708CF" w:rsidP="000D7C68">
      <w:pPr>
        <w:tabs>
          <w:tab w:val="left" w:pos="567"/>
        </w:tabs>
        <w:spacing w:after="0" w:line="240" w:lineRule="auto"/>
        <w:rPr>
          <w:rFonts w:ascii="Times New Roman" w:hAnsi="Times New Roman"/>
          <w:lang w:val="sv-SE"/>
        </w:rPr>
      </w:pPr>
    </w:p>
    <w:p w14:paraId="23191244"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w:t>
      </w:r>
      <w:r w:rsidRPr="000741BC">
        <w:rPr>
          <w:rFonts w:ascii="Times New Roman" w:hAnsi="Times New Roman"/>
          <w:b/>
          <w:lang w:val="sv-SE"/>
        </w:rPr>
        <w:tab/>
        <w:t>LÄKEMEDLETS NAMN</w:t>
      </w:r>
    </w:p>
    <w:p w14:paraId="13DE86AF" w14:textId="77777777" w:rsidR="007708CF" w:rsidRPr="000741BC" w:rsidRDefault="007708CF" w:rsidP="000D7C68">
      <w:pPr>
        <w:tabs>
          <w:tab w:val="left" w:pos="567"/>
        </w:tabs>
        <w:spacing w:after="0" w:line="240" w:lineRule="auto"/>
        <w:rPr>
          <w:rFonts w:ascii="Times New Roman" w:hAnsi="Times New Roman"/>
          <w:lang w:val="sv-SE"/>
        </w:rPr>
      </w:pPr>
    </w:p>
    <w:p w14:paraId="5AE1A218"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PROCYSBI 75 mg enterokapslar, hårda</w:t>
      </w:r>
    </w:p>
    <w:p w14:paraId="1D14473E" w14:textId="77777777" w:rsidR="007708CF" w:rsidRPr="000741BC" w:rsidRDefault="00245860" w:rsidP="000D7C68">
      <w:pPr>
        <w:tabs>
          <w:tab w:val="left" w:pos="567"/>
        </w:tabs>
        <w:spacing w:after="0" w:line="240" w:lineRule="auto"/>
        <w:rPr>
          <w:rFonts w:ascii="Times New Roman" w:hAnsi="Times New Roman"/>
          <w:b/>
          <w:lang w:val="sv-SE"/>
        </w:rPr>
      </w:pPr>
      <w:r w:rsidRPr="000741BC">
        <w:rPr>
          <w:rFonts w:ascii="Times New Roman" w:hAnsi="Times New Roman"/>
          <w:lang w:val="sv-SE"/>
        </w:rPr>
        <w:t>c</w:t>
      </w:r>
      <w:r w:rsidR="007708CF" w:rsidRPr="000741BC">
        <w:rPr>
          <w:rFonts w:ascii="Times New Roman" w:hAnsi="Times New Roman"/>
          <w:lang w:val="sv-SE"/>
        </w:rPr>
        <w:t>ysteamin</w:t>
      </w:r>
    </w:p>
    <w:p w14:paraId="2DFDC4CE" w14:textId="77777777" w:rsidR="007708CF" w:rsidRPr="000741BC" w:rsidRDefault="007708CF" w:rsidP="000D7C68">
      <w:pPr>
        <w:tabs>
          <w:tab w:val="left" w:pos="567"/>
        </w:tabs>
        <w:spacing w:after="0" w:line="240" w:lineRule="auto"/>
        <w:rPr>
          <w:rFonts w:ascii="Times New Roman" w:hAnsi="Times New Roman"/>
          <w:lang w:val="sv-SE"/>
        </w:rPr>
      </w:pPr>
    </w:p>
    <w:p w14:paraId="7B73DDE9" w14:textId="77777777" w:rsidR="007708CF" w:rsidRPr="000741BC" w:rsidRDefault="007708CF" w:rsidP="000D7C68">
      <w:pPr>
        <w:tabs>
          <w:tab w:val="left" w:pos="567"/>
        </w:tabs>
        <w:spacing w:after="0" w:line="240" w:lineRule="auto"/>
        <w:rPr>
          <w:rFonts w:ascii="Times New Roman" w:hAnsi="Times New Roman"/>
          <w:lang w:val="sv-SE"/>
        </w:rPr>
      </w:pPr>
    </w:p>
    <w:p w14:paraId="27153400"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2.</w:t>
      </w:r>
      <w:r w:rsidRPr="000741BC">
        <w:rPr>
          <w:rFonts w:ascii="Times New Roman" w:hAnsi="Times New Roman"/>
          <w:b/>
          <w:lang w:val="sv-SE"/>
        </w:rPr>
        <w:tab/>
        <w:t>DEKLARATION AV AKTIV(A) SUBSTANS(ER)</w:t>
      </w:r>
    </w:p>
    <w:p w14:paraId="73789D51" w14:textId="77777777" w:rsidR="007708CF" w:rsidRPr="000741BC" w:rsidRDefault="007708CF" w:rsidP="000D7C68">
      <w:pPr>
        <w:tabs>
          <w:tab w:val="left" w:pos="567"/>
        </w:tabs>
        <w:spacing w:after="0" w:line="240" w:lineRule="auto"/>
        <w:rPr>
          <w:rFonts w:ascii="Times New Roman" w:hAnsi="Times New Roman"/>
          <w:lang w:val="sv-SE"/>
        </w:rPr>
      </w:pPr>
    </w:p>
    <w:p w14:paraId="75382AE7"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En kapsel innehåller 75 mg cysteamin (som merkaptaminbitartrat).</w:t>
      </w:r>
    </w:p>
    <w:p w14:paraId="06D2D123" w14:textId="77777777" w:rsidR="007708CF" w:rsidRPr="000741BC" w:rsidRDefault="007708CF" w:rsidP="000D7C68">
      <w:pPr>
        <w:tabs>
          <w:tab w:val="left" w:pos="567"/>
        </w:tabs>
        <w:spacing w:after="0" w:line="240" w:lineRule="auto"/>
        <w:rPr>
          <w:rFonts w:ascii="Times New Roman" w:hAnsi="Times New Roman"/>
          <w:lang w:val="sv-SE"/>
        </w:rPr>
      </w:pPr>
    </w:p>
    <w:p w14:paraId="60ADF0DF" w14:textId="77777777" w:rsidR="007708CF" w:rsidRPr="000741BC" w:rsidRDefault="007708CF" w:rsidP="000D7C68">
      <w:pPr>
        <w:tabs>
          <w:tab w:val="left" w:pos="567"/>
        </w:tabs>
        <w:spacing w:after="0" w:line="240" w:lineRule="auto"/>
        <w:rPr>
          <w:rFonts w:ascii="Times New Roman" w:hAnsi="Times New Roman"/>
          <w:lang w:val="sv-SE"/>
        </w:rPr>
      </w:pPr>
    </w:p>
    <w:p w14:paraId="0BFE8DF5"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3.</w:t>
      </w:r>
      <w:r w:rsidRPr="000741BC">
        <w:rPr>
          <w:rFonts w:ascii="Times New Roman" w:hAnsi="Times New Roman"/>
          <w:b/>
          <w:lang w:val="sv-SE"/>
        </w:rPr>
        <w:tab/>
        <w:t>FÖRTECKNING ÖVER HJÄLPÄMNEN</w:t>
      </w:r>
    </w:p>
    <w:p w14:paraId="3F98958B" w14:textId="77777777" w:rsidR="007708CF" w:rsidRPr="000741BC" w:rsidRDefault="007708CF" w:rsidP="000D7C68">
      <w:pPr>
        <w:tabs>
          <w:tab w:val="left" w:pos="567"/>
        </w:tabs>
        <w:spacing w:after="0" w:line="240" w:lineRule="auto"/>
        <w:rPr>
          <w:rFonts w:ascii="Times New Roman" w:hAnsi="Times New Roman"/>
          <w:lang w:val="sv-SE"/>
        </w:rPr>
      </w:pPr>
    </w:p>
    <w:p w14:paraId="5BADCF69" w14:textId="77777777" w:rsidR="007708CF" w:rsidRPr="000741BC" w:rsidRDefault="007708CF" w:rsidP="000D7C68">
      <w:pPr>
        <w:tabs>
          <w:tab w:val="left" w:pos="567"/>
        </w:tabs>
        <w:spacing w:after="0" w:line="240" w:lineRule="auto"/>
        <w:rPr>
          <w:rFonts w:ascii="Times New Roman" w:hAnsi="Times New Roman"/>
          <w:lang w:val="sv-SE"/>
        </w:rPr>
      </w:pPr>
    </w:p>
    <w:p w14:paraId="35FAC7C9"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4.</w:t>
      </w:r>
      <w:r w:rsidRPr="000741BC">
        <w:rPr>
          <w:rFonts w:ascii="Times New Roman" w:hAnsi="Times New Roman"/>
          <w:b/>
          <w:lang w:val="sv-SE"/>
        </w:rPr>
        <w:tab/>
        <w:t>LÄKEMEDELSFORM OCH FÖRPACKNINGSSTORLEK</w:t>
      </w:r>
    </w:p>
    <w:p w14:paraId="70CF3F49" w14:textId="77777777" w:rsidR="007708CF" w:rsidRPr="000741BC" w:rsidRDefault="007708CF" w:rsidP="000D7C68">
      <w:pPr>
        <w:tabs>
          <w:tab w:val="left" w:pos="567"/>
        </w:tabs>
        <w:spacing w:after="0" w:line="240" w:lineRule="auto"/>
        <w:rPr>
          <w:rFonts w:ascii="Times New Roman" w:hAnsi="Times New Roman"/>
          <w:lang w:val="sv-SE"/>
        </w:rPr>
      </w:pPr>
    </w:p>
    <w:p w14:paraId="59BBC87B"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shd w:val="clear" w:color="auto" w:fill="D9D9D9"/>
          <w:lang w:val="sv-SE"/>
        </w:rPr>
        <w:t>Enterokapsel, hård</w:t>
      </w:r>
    </w:p>
    <w:p w14:paraId="1407055B" w14:textId="77777777" w:rsidR="007708CF" w:rsidRPr="000741BC" w:rsidRDefault="007708CF" w:rsidP="000D7C68">
      <w:pPr>
        <w:tabs>
          <w:tab w:val="left" w:pos="567"/>
        </w:tabs>
        <w:spacing w:after="0" w:line="240" w:lineRule="auto"/>
        <w:rPr>
          <w:rFonts w:ascii="Times New Roman" w:hAnsi="Times New Roman"/>
          <w:lang w:val="sv-SE"/>
        </w:rPr>
      </w:pPr>
    </w:p>
    <w:p w14:paraId="6C653266"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250 </w:t>
      </w:r>
      <w:r w:rsidR="003F425C" w:rsidRPr="000741BC">
        <w:rPr>
          <w:rFonts w:ascii="Times New Roman" w:hAnsi="Times New Roman"/>
          <w:lang w:val="sv-SE"/>
        </w:rPr>
        <w:t xml:space="preserve">hårda </w:t>
      </w:r>
      <w:r w:rsidR="009279BD" w:rsidRPr="000741BC">
        <w:rPr>
          <w:rFonts w:ascii="Times New Roman" w:hAnsi="Times New Roman"/>
          <w:lang w:val="sv-SE"/>
        </w:rPr>
        <w:t>entero</w:t>
      </w:r>
      <w:r w:rsidRPr="000741BC">
        <w:rPr>
          <w:rFonts w:ascii="Times New Roman" w:hAnsi="Times New Roman"/>
          <w:lang w:val="sv-SE"/>
        </w:rPr>
        <w:t>kapslar</w:t>
      </w:r>
    </w:p>
    <w:p w14:paraId="014B51B1" w14:textId="77777777" w:rsidR="007708CF" w:rsidRPr="000741BC" w:rsidRDefault="007708CF" w:rsidP="000D7C68">
      <w:pPr>
        <w:tabs>
          <w:tab w:val="left" w:pos="567"/>
        </w:tabs>
        <w:spacing w:after="0" w:line="240" w:lineRule="auto"/>
        <w:rPr>
          <w:rFonts w:ascii="Times New Roman" w:hAnsi="Times New Roman"/>
          <w:lang w:val="sv-SE"/>
        </w:rPr>
      </w:pPr>
    </w:p>
    <w:p w14:paraId="4189B6A9" w14:textId="77777777" w:rsidR="007708CF" w:rsidRPr="000741BC" w:rsidRDefault="007708CF" w:rsidP="000D7C68">
      <w:pPr>
        <w:tabs>
          <w:tab w:val="left" w:pos="567"/>
        </w:tabs>
        <w:spacing w:after="0" w:line="240" w:lineRule="auto"/>
        <w:rPr>
          <w:rFonts w:ascii="Times New Roman" w:hAnsi="Times New Roman"/>
          <w:lang w:val="sv-SE"/>
        </w:rPr>
      </w:pPr>
    </w:p>
    <w:p w14:paraId="5B31568C"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5.</w:t>
      </w:r>
      <w:r w:rsidRPr="000741BC">
        <w:rPr>
          <w:rFonts w:ascii="Times New Roman" w:hAnsi="Times New Roman"/>
          <w:b/>
          <w:lang w:val="sv-SE"/>
        </w:rPr>
        <w:tab/>
        <w:t>ADMINISTRERINGSSÄTT OCH ADMINISTRERINGSVÄG</w:t>
      </w:r>
    </w:p>
    <w:p w14:paraId="0ED22668" w14:textId="77777777" w:rsidR="007708CF" w:rsidRPr="000741BC" w:rsidRDefault="007708CF" w:rsidP="000D7C68">
      <w:pPr>
        <w:tabs>
          <w:tab w:val="left" w:pos="567"/>
        </w:tabs>
        <w:spacing w:after="0" w:line="240" w:lineRule="auto"/>
        <w:rPr>
          <w:rFonts w:ascii="Times New Roman" w:hAnsi="Times New Roman"/>
          <w:lang w:val="sv-SE"/>
        </w:rPr>
      </w:pPr>
    </w:p>
    <w:p w14:paraId="2F182CB0"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Läs bipacksedeln före användning.</w:t>
      </w:r>
    </w:p>
    <w:p w14:paraId="4D772BA9" w14:textId="77777777" w:rsidR="007708CF" w:rsidRPr="000741BC" w:rsidRDefault="00165015" w:rsidP="000D7C68">
      <w:pPr>
        <w:tabs>
          <w:tab w:val="left" w:pos="567"/>
        </w:tabs>
        <w:spacing w:after="0" w:line="240" w:lineRule="auto"/>
        <w:rPr>
          <w:rFonts w:ascii="Times New Roman" w:hAnsi="Times New Roman"/>
          <w:lang w:val="sv-SE"/>
        </w:rPr>
      </w:pPr>
      <w:r w:rsidRPr="000741BC">
        <w:rPr>
          <w:rFonts w:ascii="Times New Roman" w:hAnsi="Times New Roman"/>
          <w:lang w:val="sv-SE"/>
        </w:rPr>
        <w:t>Ska sväljas</w:t>
      </w:r>
      <w:r w:rsidR="007708CF" w:rsidRPr="000741BC">
        <w:rPr>
          <w:rFonts w:ascii="Times New Roman" w:hAnsi="Times New Roman"/>
          <w:lang w:val="sv-SE"/>
        </w:rPr>
        <w:t>.</w:t>
      </w:r>
    </w:p>
    <w:p w14:paraId="6FD2D66C" w14:textId="77777777" w:rsidR="007708CF" w:rsidRPr="000741BC" w:rsidRDefault="007708CF" w:rsidP="000D7C68">
      <w:pPr>
        <w:tabs>
          <w:tab w:val="left" w:pos="567"/>
        </w:tabs>
        <w:spacing w:after="0" w:line="240" w:lineRule="auto"/>
        <w:rPr>
          <w:rFonts w:ascii="Times New Roman" w:hAnsi="Times New Roman"/>
          <w:lang w:val="sv-SE"/>
        </w:rPr>
      </w:pPr>
    </w:p>
    <w:p w14:paraId="0678D9E2" w14:textId="77777777" w:rsidR="007708CF" w:rsidRPr="000741BC" w:rsidRDefault="007708CF" w:rsidP="000D7C68">
      <w:pPr>
        <w:autoSpaceDE w:val="0"/>
        <w:autoSpaceDN w:val="0"/>
        <w:adjustRightInd w:val="0"/>
        <w:spacing w:after="0" w:line="240" w:lineRule="auto"/>
        <w:rPr>
          <w:rFonts w:ascii="Times New Roman" w:hAnsi="Times New Roman"/>
          <w:lang w:val="sv-SE"/>
        </w:rPr>
      </w:pPr>
    </w:p>
    <w:p w14:paraId="654B7543" w14:textId="77777777" w:rsidR="007708CF" w:rsidRPr="000741BC" w:rsidRDefault="007708CF" w:rsidP="000D7C68">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sv-SE"/>
        </w:rPr>
      </w:pPr>
      <w:r w:rsidRPr="000741BC">
        <w:rPr>
          <w:rFonts w:ascii="Times New Roman" w:hAnsi="Times New Roman"/>
          <w:b/>
          <w:lang w:val="sv-SE"/>
        </w:rPr>
        <w:t>6.</w:t>
      </w:r>
      <w:r w:rsidRPr="000741BC">
        <w:rPr>
          <w:rFonts w:ascii="Times New Roman" w:hAnsi="Times New Roman"/>
          <w:b/>
          <w:lang w:val="sv-SE"/>
        </w:rPr>
        <w:tab/>
        <w:t>SÄRSKILD VARNING OM ATT LÄKEMEDLET MÅSTE FÖRVARAS UTOM SYN- OCH RÄCKHÅLL FÖR BARN</w:t>
      </w:r>
    </w:p>
    <w:p w14:paraId="1ADE7418" w14:textId="77777777" w:rsidR="007708CF" w:rsidRPr="000741BC" w:rsidRDefault="007708CF" w:rsidP="000D7C68">
      <w:pPr>
        <w:tabs>
          <w:tab w:val="left" w:pos="567"/>
        </w:tabs>
        <w:spacing w:after="0" w:line="240" w:lineRule="auto"/>
        <w:rPr>
          <w:rFonts w:ascii="Times New Roman" w:hAnsi="Times New Roman"/>
          <w:lang w:val="sv-SE"/>
        </w:rPr>
      </w:pPr>
    </w:p>
    <w:p w14:paraId="63186DA5"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Förvaras utom syn- och räckhåll för barn.</w:t>
      </w:r>
    </w:p>
    <w:p w14:paraId="3B33443C" w14:textId="77777777" w:rsidR="007708CF" w:rsidRPr="000741BC" w:rsidRDefault="007708CF" w:rsidP="000D7C68">
      <w:pPr>
        <w:tabs>
          <w:tab w:val="left" w:pos="567"/>
        </w:tabs>
        <w:spacing w:after="0" w:line="240" w:lineRule="auto"/>
        <w:rPr>
          <w:rFonts w:ascii="Times New Roman" w:hAnsi="Times New Roman"/>
          <w:lang w:val="sv-SE"/>
        </w:rPr>
      </w:pPr>
    </w:p>
    <w:p w14:paraId="38CD7DDA" w14:textId="77777777" w:rsidR="007708CF" w:rsidRPr="000741BC" w:rsidRDefault="007708CF" w:rsidP="000D7C68">
      <w:pPr>
        <w:tabs>
          <w:tab w:val="left" w:pos="567"/>
        </w:tabs>
        <w:spacing w:after="0" w:line="240" w:lineRule="auto"/>
        <w:rPr>
          <w:rFonts w:ascii="Times New Roman" w:hAnsi="Times New Roman"/>
          <w:lang w:val="sv-SE"/>
        </w:rPr>
      </w:pPr>
    </w:p>
    <w:p w14:paraId="3E61D5AF"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7.</w:t>
      </w:r>
      <w:r w:rsidRPr="000741BC">
        <w:rPr>
          <w:rFonts w:ascii="Times New Roman" w:hAnsi="Times New Roman"/>
          <w:b/>
          <w:lang w:val="sv-SE"/>
        </w:rPr>
        <w:tab/>
        <w:t>ÖVRIGA SÄRSKILDA VARNINGAR OM SÅ ÄR NÖDVÄNDIGT</w:t>
      </w:r>
    </w:p>
    <w:p w14:paraId="4A4F6AF9" w14:textId="77777777" w:rsidR="007708CF" w:rsidRPr="000741BC" w:rsidRDefault="007708CF" w:rsidP="000D7C68">
      <w:pPr>
        <w:tabs>
          <w:tab w:val="left" w:pos="567"/>
        </w:tabs>
        <w:spacing w:after="0" w:line="240" w:lineRule="auto"/>
        <w:rPr>
          <w:rFonts w:ascii="Times New Roman" w:hAnsi="Times New Roman"/>
          <w:lang w:val="sv-SE"/>
        </w:rPr>
      </w:pPr>
    </w:p>
    <w:p w14:paraId="63C7A879" w14:textId="77777777" w:rsidR="00E36675" w:rsidRPr="000741BC" w:rsidRDefault="00E36675" w:rsidP="000D7C68">
      <w:pPr>
        <w:tabs>
          <w:tab w:val="left" w:pos="567"/>
        </w:tabs>
        <w:spacing w:after="0" w:line="240" w:lineRule="auto"/>
        <w:rPr>
          <w:rFonts w:ascii="Times New Roman" w:hAnsi="Times New Roman"/>
          <w:lang w:val="sv-SE"/>
        </w:rPr>
      </w:pPr>
    </w:p>
    <w:p w14:paraId="7D9717E0" w14:textId="77777777" w:rsidR="007708CF" w:rsidRPr="000741BC" w:rsidRDefault="007708CF" w:rsidP="00727E74">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8.</w:t>
      </w:r>
      <w:r w:rsidRPr="000741BC">
        <w:rPr>
          <w:rFonts w:ascii="Times New Roman" w:hAnsi="Times New Roman"/>
          <w:b/>
          <w:lang w:val="sv-SE"/>
        </w:rPr>
        <w:tab/>
        <w:t>UTGÅNGSDATUM</w:t>
      </w:r>
    </w:p>
    <w:p w14:paraId="287BD820" w14:textId="77777777" w:rsidR="007708CF" w:rsidRPr="000741BC" w:rsidRDefault="007708CF" w:rsidP="00727E74">
      <w:pPr>
        <w:keepNext/>
        <w:tabs>
          <w:tab w:val="left" w:pos="567"/>
        </w:tabs>
        <w:spacing w:after="0" w:line="240" w:lineRule="auto"/>
        <w:rPr>
          <w:rFonts w:ascii="Times New Roman" w:hAnsi="Times New Roman"/>
          <w:lang w:val="sv-SE"/>
        </w:rPr>
      </w:pPr>
    </w:p>
    <w:p w14:paraId="321EFEE5"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EXP</w:t>
      </w:r>
    </w:p>
    <w:p w14:paraId="6A2564AA" w14:textId="77777777" w:rsidR="007708CF" w:rsidRPr="000741BC" w:rsidRDefault="007708CF" w:rsidP="000D7C68">
      <w:pPr>
        <w:tabs>
          <w:tab w:val="left" w:pos="567"/>
        </w:tabs>
        <w:spacing w:after="0" w:line="240" w:lineRule="auto"/>
        <w:rPr>
          <w:rFonts w:ascii="Times New Roman" w:hAnsi="Times New Roman"/>
          <w:lang w:val="sv-SE"/>
        </w:rPr>
      </w:pPr>
    </w:p>
    <w:p w14:paraId="3793C6EB"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Kassera 30 dagar efter att folieförseglingen har öppnats.</w:t>
      </w:r>
    </w:p>
    <w:p w14:paraId="3B42F432"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Öppnas den:</w:t>
      </w:r>
    </w:p>
    <w:p w14:paraId="129EFF4E"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Kasseras den:</w:t>
      </w:r>
    </w:p>
    <w:p w14:paraId="78B4FE57" w14:textId="77777777" w:rsidR="007708CF" w:rsidRPr="000741BC" w:rsidRDefault="007708CF" w:rsidP="000D7C68">
      <w:pPr>
        <w:tabs>
          <w:tab w:val="left" w:pos="567"/>
        </w:tabs>
        <w:spacing w:after="0" w:line="240" w:lineRule="auto"/>
        <w:rPr>
          <w:rFonts w:ascii="Times New Roman" w:hAnsi="Times New Roman"/>
          <w:lang w:val="sv-SE"/>
        </w:rPr>
      </w:pPr>
    </w:p>
    <w:p w14:paraId="528E59D9" w14:textId="77777777" w:rsidR="00E36675" w:rsidRPr="000741BC" w:rsidRDefault="00E36675" w:rsidP="000D7C68">
      <w:pPr>
        <w:tabs>
          <w:tab w:val="left" w:pos="567"/>
        </w:tabs>
        <w:spacing w:after="0" w:line="240" w:lineRule="auto"/>
        <w:rPr>
          <w:rFonts w:ascii="Times New Roman" w:hAnsi="Times New Roman"/>
          <w:lang w:val="sv-SE"/>
        </w:rPr>
      </w:pPr>
    </w:p>
    <w:p w14:paraId="3A19B89E" w14:textId="77777777" w:rsidR="007708CF" w:rsidRPr="000741BC" w:rsidRDefault="007708CF" w:rsidP="000D7C68">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9.</w:t>
      </w:r>
      <w:r w:rsidRPr="000741BC">
        <w:rPr>
          <w:rFonts w:ascii="Times New Roman" w:hAnsi="Times New Roman"/>
          <w:b/>
          <w:lang w:val="sv-SE"/>
        </w:rPr>
        <w:tab/>
        <w:t>SÄRSKILDA FÖRVARINGSANVISNINGAR</w:t>
      </w:r>
    </w:p>
    <w:p w14:paraId="07CC56A0" w14:textId="77777777" w:rsidR="007708CF" w:rsidRPr="000741BC" w:rsidRDefault="007708CF" w:rsidP="000D7C68">
      <w:pPr>
        <w:keepNext/>
        <w:tabs>
          <w:tab w:val="left" w:pos="567"/>
        </w:tabs>
        <w:spacing w:after="0" w:line="240" w:lineRule="auto"/>
        <w:rPr>
          <w:rFonts w:ascii="Times New Roman" w:hAnsi="Times New Roman"/>
          <w:lang w:val="sv-SE"/>
        </w:rPr>
      </w:pPr>
    </w:p>
    <w:p w14:paraId="4523E7B4" w14:textId="77777777" w:rsidR="00FC44DB" w:rsidRPr="000741BC" w:rsidRDefault="005A120A"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w:t>
      </w:r>
      <w:r w:rsidR="00FC44DB" w:rsidRPr="000741BC">
        <w:rPr>
          <w:rFonts w:ascii="Times New Roman" w:hAnsi="Times New Roman"/>
          <w:lang w:val="sv-SE"/>
        </w:rPr>
        <w:t>örvaras i kylskåp. Får ej frysas.</w:t>
      </w:r>
    </w:p>
    <w:p w14:paraId="0D7CCB58" w14:textId="77777777" w:rsidR="007708CF" w:rsidRPr="000741BC" w:rsidRDefault="00FC44DB" w:rsidP="000D7C68">
      <w:pPr>
        <w:tabs>
          <w:tab w:val="left" w:pos="567"/>
        </w:tabs>
        <w:spacing w:after="0" w:line="240" w:lineRule="auto"/>
        <w:ind w:left="567" w:hanging="567"/>
        <w:rPr>
          <w:rFonts w:ascii="Times New Roman" w:hAnsi="Times New Roman"/>
          <w:lang w:val="sv-SE"/>
        </w:rPr>
      </w:pPr>
      <w:r w:rsidRPr="000741BC">
        <w:rPr>
          <w:rFonts w:ascii="Times New Roman" w:hAnsi="Times New Roman"/>
          <w:lang w:val="sv-SE"/>
        </w:rPr>
        <w:t>Öppnad förpackning f</w:t>
      </w:r>
      <w:r w:rsidR="007708CF" w:rsidRPr="000741BC">
        <w:rPr>
          <w:rFonts w:ascii="Times New Roman" w:hAnsi="Times New Roman"/>
          <w:lang w:val="sv-SE"/>
        </w:rPr>
        <w:t>örvaras vid högst 25</w:t>
      </w:r>
      <w:r w:rsidR="006F3E15" w:rsidRPr="000741BC">
        <w:rPr>
          <w:rFonts w:ascii="Times New Roman" w:hAnsi="Times New Roman"/>
          <w:lang w:val="sv-SE"/>
        </w:rPr>
        <w:t> </w:t>
      </w:r>
      <w:r w:rsidR="007708CF" w:rsidRPr="000741BC">
        <w:rPr>
          <w:rFonts w:ascii="Times New Roman" w:hAnsi="Times New Roman"/>
          <w:lang w:val="sv-SE"/>
        </w:rPr>
        <w:t>°C.</w:t>
      </w:r>
    </w:p>
    <w:p w14:paraId="0791B87A" w14:textId="77777777" w:rsidR="007708CF" w:rsidRPr="000741BC" w:rsidRDefault="007708CF" w:rsidP="000D7C68">
      <w:pPr>
        <w:tabs>
          <w:tab w:val="left" w:pos="567"/>
        </w:tabs>
        <w:spacing w:after="0" w:line="240" w:lineRule="auto"/>
        <w:ind w:left="567" w:hanging="567"/>
        <w:rPr>
          <w:rFonts w:ascii="Times New Roman" w:hAnsi="Times New Roman"/>
          <w:lang w:val="sv-SE"/>
        </w:rPr>
      </w:pPr>
      <w:r w:rsidRPr="000741BC">
        <w:rPr>
          <w:rFonts w:ascii="Times New Roman" w:hAnsi="Times New Roman"/>
          <w:lang w:val="sv-SE"/>
        </w:rPr>
        <w:t>Tillslut förpackningen väl. Ljuskänsligt. Fuktkänsligt.</w:t>
      </w:r>
    </w:p>
    <w:p w14:paraId="7C5EDB10" w14:textId="77777777" w:rsidR="007708CF" w:rsidRPr="000741BC" w:rsidRDefault="007708CF" w:rsidP="000D7C68">
      <w:pPr>
        <w:tabs>
          <w:tab w:val="left" w:pos="567"/>
        </w:tabs>
        <w:spacing w:after="0" w:line="240" w:lineRule="auto"/>
        <w:ind w:left="567" w:hanging="567"/>
        <w:rPr>
          <w:rFonts w:ascii="Times New Roman" w:hAnsi="Times New Roman"/>
          <w:lang w:val="sv-SE"/>
        </w:rPr>
      </w:pPr>
    </w:p>
    <w:p w14:paraId="5E06DE3C" w14:textId="77777777" w:rsidR="007708CF" w:rsidRPr="000741BC" w:rsidRDefault="007708CF" w:rsidP="000D7C68">
      <w:pPr>
        <w:tabs>
          <w:tab w:val="left" w:pos="567"/>
        </w:tabs>
        <w:spacing w:after="0" w:line="240" w:lineRule="auto"/>
        <w:ind w:left="567" w:hanging="567"/>
        <w:rPr>
          <w:rFonts w:ascii="Times New Roman" w:hAnsi="Times New Roman"/>
          <w:lang w:val="sv-SE"/>
        </w:rPr>
      </w:pPr>
    </w:p>
    <w:p w14:paraId="48889384" w14:textId="77777777" w:rsidR="007708CF" w:rsidRPr="000741BC" w:rsidRDefault="007708CF" w:rsidP="000D7C68">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sv-SE"/>
        </w:rPr>
      </w:pPr>
      <w:r w:rsidRPr="000741BC">
        <w:rPr>
          <w:rFonts w:ascii="Times New Roman" w:hAnsi="Times New Roman"/>
          <w:b/>
          <w:lang w:val="sv-SE"/>
        </w:rPr>
        <w:t>10.</w:t>
      </w:r>
      <w:r w:rsidRPr="000741BC">
        <w:rPr>
          <w:rFonts w:ascii="Times New Roman" w:hAnsi="Times New Roman"/>
          <w:b/>
          <w:lang w:val="sv-SE"/>
        </w:rPr>
        <w:tab/>
        <w:t>SÄRSKILDA FÖRSIKTIGHETSÅTGÄRDER FÖR DESTRUKTION AV EJ ANVÄNT LÄKEMEDEL OCH AVFALL I FÖREKOMMANDE FALL</w:t>
      </w:r>
    </w:p>
    <w:p w14:paraId="3A900220" w14:textId="77777777" w:rsidR="007708CF" w:rsidRPr="000741BC" w:rsidRDefault="007708CF" w:rsidP="000D7C68">
      <w:pPr>
        <w:keepNext/>
        <w:tabs>
          <w:tab w:val="left" w:pos="567"/>
        </w:tabs>
        <w:spacing w:after="0" w:line="240" w:lineRule="auto"/>
        <w:rPr>
          <w:rFonts w:ascii="Times New Roman" w:hAnsi="Times New Roman"/>
          <w:lang w:val="sv-SE"/>
        </w:rPr>
      </w:pPr>
    </w:p>
    <w:p w14:paraId="41AE50EE" w14:textId="77777777" w:rsidR="007708CF" w:rsidRPr="000741BC" w:rsidRDefault="007708CF" w:rsidP="000D7C68">
      <w:pPr>
        <w:tabs>
          <w:tab w:val="left" w:pos="567"/>
        </w:tabs>
        <w:spacing w:after="0" w:line="240" w:lineRule="auto"/>
        <w:rPr>
          <w:rFonts w:ascii="Times New Roman" w:hAnsi="Times New Roman"/>
          <w:lang w:val="sv-SE"/>
        </w:rPr>
      </w:pPr>
    </w:p>
    <w:p w14:paraId="576382FE"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11.</w:t>
      </w:r>
      <w:r w:rsidRPr="000741BC">
        <w:rPr>
          <w:rFonts w:ascii="Times New Roman" w:hAnsi="Times New Roman"/>
          <w:b/>
          <w:lang w:val="sv-SE"/>
        </w:rPr>
        <w:tab/>
        <w:t>INNEHAVARE AV GODKÄNNANDE FÖR FÖRSÄLJNING (NAMN OCH ADRESS)</w:t>
      </w:r>
    </w:p>
    <w:p w14:paraId="1FA51D85" w14:textId="77777777" w:rsidR="007708CF" w:rsidRPr="000741BC" w:rsidRDefault="007708CF" w:rsidP="000D7C68">
      <w:pPr>
        <w:tabs>
          <w:tab w:val="left" w:pos="567"/>
        </w:tabs>
        <w:spacing w:after="0" w:line="240" w:lineRule="auto"/>
        <w:rPr>
          <w:rFonts w:ascii="Times New Roman" w:hAnsi="Times New Roman"/>
          <w:lang w:val="sv-SE"/>
        </w:rPr>
      </w:pPr>
    </w:p>
    <w:p w14:paraId="1C6A4997" w14:textId="77777777" w:rsidR="000C2F08" w:rsidRPr="00E47FAD" w:rsidRDefault="000C2F08" w:rsidP="000D7C68">
      <w:pPr>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Chiesi Farmaceutici S.p.A.</w:t>
      </w:r>
    </w:p>
    <w:p w14:paraId="3495EA44" w14:textId="77777777" w:rsidR="000C2F08" w:rsidRPr="000741BC" w:rsidRDefault="000C2F08"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Via Palermo 26/A</w:t>
      </w:r>
    </w:p>
    <w:p w14:paraId="76490652" w14:textId="77777777" w:rsidR="000C2F08" w:rsidRPr="000741BC" w:rsidRDefault="000C2F08"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43122 Parma</w:t>
      </w:r>
    </w:p>
    <w:p w14:paraId="6A846CE6" w14:textId="77777777" w:rsidR="007708CF" w:rsidRPr="000741BC" w:rsidRDefault="000C2F08" w:rsidP="000D7C68">
      <w:pPr>
        <w:tabs>
          <w:tab w:val="left" w:pos="567"/>
        </w:tabs>
        <w:spacing w:after="0" w:line="240" w:lineRule="auto"/>
        <w:rPr>
          <w:rFonts w:ascii="Times New Roman" w:hAnsi="Times New Roman"/>
          <w:lang w:val="sv-SE"/>
        </w:rPr>
      </w:pPr>
      <w:r w:rsidRPr="000741BC">
        <w:rPr>
          <w:rFonts w:ascii="Times New Roman" w:hAnsi="Times New Roman"/>
          <w:lang w:val="sv-SE"/>
        </w:rPr>
        <w:t>Italien</w:t>
      </w:r>
      <w:r w:rsidRPr="000741BC" w:rsidDel="000C2F08">
        <w:rPr>
          <w:rFonts w:ascii="Times New Roman" w:hAnsi="Times New Roman"/>
          <w:color w:val="363D44"/>
          <w:lang w:val="sv-SE" w:eastAsia="bg-BG"/>
        </w:rPr>
        <w:t xml:space="preserve"> </w:t>
      </w:r>
    </w:p>
    <w:p w14:paraId="7552B028" w14:textId="77777777" w:rsidR="007708CF" w:rsidRPr="000741BC" w:rsidRDefault="007708CF" w:rsidP="000D7C68">
      <w:pPr>
        <w:tabs>
          <w:tab w:val="left" w:pos="567"/>
        </w:tabs>
        <w:spacing w:after="0" w:line="240" w:lineRule="auto"/>
        <w:rPr>
          <w:rFonts w:ascii="Times New Roman" w:hAnsi="Times New Roman"/>
          <w:lang w:val="sv-SE"/>
        </w:rPr>
      </w:pPr>
    </w:p>
    <w:p w14:paraId="003CF15C" w14:textId="77777777" w:rsidR="00E36675" w:rsidRPr="000741BC" w:rsidRDefault="00E36675" w:rsidP="000D7C68">
      <w:pPr>
        <w:tabs>
          <w:tab w:val="left" w:pos="567"/>
        </w:tabs>
        <w:spacing w:after="0" w:line="240" w:lineRule="auto"/>
        <w:rPr>
          <w:rFonts w:ascii="Times New Roman" w:hAnsi="Times New Roman"/>
          <w:lang w:val="sv-SE"/>
        </w:rPr>
      </w:pPr>
    </w:p>
    <w:p w14:paraId="3D040F98"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12.</w:t>
      </w:r>
      <w:r w:rsidRPr="000741BC">
        <w:rPr>
          <w:rFonts w:ascii="Times New Roman" w:hAnsi="Times New Roman"/>
          <w:b/>
          <w:lang w:val="sv-SE"/>
        </w:rPr>
        <w:tab/>
        <w:t xml:space="preserve">NUMMER PÅ GODKÄNNANDE FÖR FÖRSÄLJNING </w:t>
      </w:r>
    </w:p>
    <w:p w14:paraId="5FD70466" w14:textId="77777777" w:rsidR="007708CF" w:rsidRPr="000741BC" w:rsidRDefault="007708CF" w:rsidP="000D7C68">
      <w:pPr>
        <w:tabs>
          <w:tab w:val="left" w:pos="567"/>
        </w:tabs>
        <w:spacing w:after="0" w:line="240" w:lineRule="auto"/>
        <w:rPr>
          <w:rFonts w:ascii="Times New Roman" w:hAnsi="Times New Roman"/>
          <w:lang w:val="sv-SE"/>
        </w:rPr>
      </w:pPr>
    </w:p>
    <w:p w14:paraId="56D09E89"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EU/1/13/861/002</w:t>
      </w:r>
    </w:p>
    <w:p w14:paraId="1C5ED3AD" w14:textId="77777777" w:rsidR="007708CF" w:rsidRPr="000741BC" w:rsidRDefault="007708CF" w:rsidP="000D7C68">
      <w:pPr>
        <w:tabs>
          <w:tab w:val="left" w:pos="567"/>
        </w:tabs>
        <w:spacing w:after="0" w:line="240" w:lineRule="auto"/>
        <w:rPr>
          <w:rFonts w:ascii="Times New Roman" w:hAnsi="Times New Roman"/>
          <w:lang w:val="sv-SE"/>
        </w:rPr>
      </w:pPr>
    </w:p>
    <w:p w14:paraId="7CEB4885" w14:textId="77777777" w:rsidR="00E36675" w:rsidRPr="000741BC" w:rsidRDefault="00E36675" w:rsidP="000D7C68">
      <w:pPr>
        <w:tabs>
          <w:tab w:val="left" w:pos="567"/>
        </w:tabs>
        <w:spacing w:after="0" w:line="240" w:lineRule="auto"/>
        <w:rPr>
          <w:rFonts w:ascii="Times New Roman" w:hAnsi="Times New Roman"/>
          <w:lang w:val="sv-SE"/>
        </w:rPr>
      </w:pPr>
    </w:p>
    <w:p w14:paraId="694A0AC1"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13.</w:t>
      </w:r>
      <w:r w:rsidRPr="000741BC">
        <w:rPr>
          <w:rFonts w:ascii="Times New Roman" w:hAnsi="Times New Roman"/>
          <w:b/>
          <w:lang w:val="sv-SE"/>
        </w:rPr>
        <w:tab/>
        <w:t>TILLVERKNINGSSATSNUMMER</w:t>
      </w:r>
    </w:p>
    <w:p w14:paraId="588B7271" w14:textId="77777777" w:rsidR="007708CF" w:rsidRPr="000741BC" w:rsidRDefault="007708CF" w:rsidP="000D7C68">
      <w:pPr>
        <w:tabs>
          <w:tab w:val="left" w:pos="567"/>
        </w:tabs>
        <w:spacing w:after="0" w:line="240" w:lineRule="auto"/>
        <w:rPr>
          <w:rFonts w:ascii="Times New Roman" w:hAnsi="Times New Roman"/>
          <w:i/>
          <w:lang w:val="sv-SE"/>
        </w:rPr>
      </w:pPr>
    </w:p>
    <w:p w14:paraId="78B23B34" w14:textId="77777777" w:rsidR="007708CF" w:rsidRPr="000741BC" w:rsidRDefault="007708CF" w:rsidP="000D7C68">
      <w:pPr>
        <w:tabs>
          <w:tab w:val="left" w:pos="567"/>
        </w:tabs>
        <w:spacing w:after="0" w:line="240" w:lineRule="auto"/>
        <w:rPr>
          <w:rFonts w:ascii="Times New Roman" w:hAnsi="Times New Roman"/>
          <w:lang w:val="sv-SE"/>
        </w:rPr>
      </w:pPr>
      <w:r w:rsidRPr="000741BC">
        <w:rPr>
          <w:rFonts w:ascii="Times New Roman" w:hAnsi="Times New Roman"/>
          <w:lang w:val="sv-SE"/>
        </w:rPr>
        <w:t>Lot</w:t>
      </w:r>
    </w:p>
    <w:p w14:paraId="68963825" w14:textId="77777777" w:rsidR="007708CF" w:rsidRPr="000741BC" w:rsidRDefault="007708CF" w:rsidP="000D7C68">
      <w:pPr>
        <w:tabs>
          <w:tab w:val="left" w:pos="567"/>
        </w:tabs>
        <w:spacing w:after="0" w:line="240" w:lineRule="auto"/>
        <w:rPr>
          <w:rFonts w:ascii="Times New Roman" w:hAnsi="Times New Roman"/>
          <w:lang w:val="sv-SE"/>
        </w:rPr>
      </w:pPr>
    </w:p>
    <w:p w14:paraId="65F4BFD3" w14:textId="77777777" w:rsidR="007708CF" w:rsidRPr="000741BC" w:rsidRDefault="007708CF" w:rsidP="000D7C68">
      <w:pPr>
        <w:tabs>
          <w:tab w:val="left" w:pos="567"/>
        </w:tabs>
        <w:spacing w:after="0" w:line="240" w:lineRule="auto"/>
        <w:rPr>
          <w:rFonts w:ascii="Times New Roman" w:hAnsi="Times New Roman"/>
          <w:lang w:val="sv-SE"/>
        </w:rPr>
      </w:pPr>
    </w:p>
    <w:p w14:paraId="7970006E"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14.</w:t>
      </w:r>
      <w:r w:rsidRPr="000741BC">
        <w:rPr>
          <w:rFonts w:ascii="Times New Roman" w:hAnsi="Times New Roman"/>
          <w:b/>
          <w:lang w:val="sv-SE"/>
        </w:rPr>
        <w:tab/>
        <w:t>ALLMÄN KLASSIFICERING FÖR FÖRSKRIVNING</w:t>
      </w:r>
    </w:p>
    <w:p w14:paraId="58CD62B0" w14:textId="77777777" w:rsidR="007708CF" w:rsidRPr="000741BC" w:rsidRDefault="007708CF" w:rsidP="000D7C68">
      <w:pPr>
        <w:tabs>
          <w:tab w:val="left" w:pos="567"/>
        </w:tabs>
        <w:spacing w:after="0" w:line="240" w:lineRule="auto"/>
        <w:rPr>
          <w:rFonts w:ascii="Times New Roman" w:hAnsi="Times New Roman"/>
          <w:lang w:val="sv-SE"/>
        </w:rPr>
      </w:pPr>
    </w:p>
    <w:p w14:paraId="5A4FD4F9" w14:textId="77777777" w:rsidR="007708CF" w:rsidRPr="000741BC" w:rsidRDefault="007708CF" w:rsidP="000D7C68">
      <w:pPr>
        <w:tabs>
          <w:tab w:val="left" w:pos="567"/>
        </w:tabs>
        <w:spacing w:after="0" w:line="240" w:lineRule="auto"/>
        <w:rPr>
          <w:rFonts w:ascii="Times New Roman" w:hAnsi="Times New Roman"/>
          <w:lang w:val="sv-SE"/>
        </w:rPr>
      </w:pPr>
    </w:p>
    <w:p w14:paraId="43AA48E5" w14:textId="77777777" w:rsidR="007708CF" w:rsidRPr="000741BC" w:rsidRDefault="007708CF" w:rsidP="000D7C68">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15.</w:t>
      </w:r>
      <w:r w:rsidRPr="000741BC">
        <w:rPr>
          <w:rFonts w:ascii="Times New Roman" w:hAnsi="Times New Roman"/>
          <w:b/>
          <w:lang w:val="sv-SE"/>
        </w:rPr>
        <w:tab/>
        <w:t>BRUKSANVISNING</w:t>
      </w:r>
    </w:p>
    <w:p w14:paraId="76BB5D5E" w14:textId="77777777" w:rsidR="007708CF" w:rsidRPr="000741BC" w:rsidRDefault="007708CF" w:rsidP="000D7C68">
      <w:pPr>
        <w:tabs>
          <w:tab w:val="left" w:pos="567"/>
        </w:tabs>
        <w:spacing w:after="0" w:line="240" w:lineRule="auto"/>
        <w:rPr>
          <w:rFonts w:ascii="Times New Roman" w:hAnsi="Times New Roman"/>
          <w:lang w:val="sv-SE"/>
        </w:rPr>
      </w:pPr>
    </w:p>
    <w:p w14:paraId="0CF9D9BC" w14:textId="77777777" w:rsidR="007708CF" w:rsidRPr="000741BC" w:rsidRDefault="007708CF" w:rsidP="000D7C68">
      <w:pPr>
        <w:tabs>
          <w:tab w:val="left" w:pos="567"/>
        </w:tabs>
        <w:spacing w:after="0" w:line="240" w:lineRule="auto"/>
        <w:rPr>
          <w:rFonts w:ascii="Times New Roman" w:hAnsi="Times New Roman"/>
          <w:lang w:val="sv-SE"/>
        </w:rPr>
      </w:pPr>
    </w:p>
    <w:p w14:paraId="6822BB11" w14:textId="77777777" w:rsidR="007708CF" w:rsidRPr="000741BC" w:rsidRDefault="007708CF" w:rsidP="000D7C68">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16.</w:t>
      </w:r>
      <w:r w:rsidRPr="000741BC">
        <w:rPr>
          <w:rFonts w:ascii="Times New Roman" w:hAnsi="Times New Roman"/>
          <w:b/>
          <w:lang w:val="sv-SE"/>
        </w:rPr>
        <w:tab/>
        <w:t>INFORMATION I PUNKTSKRIFT</w:t>
      </w:r>
    </w:p>
    <w:p w14:paraId="176F56BE" w14:textId="77777777" w:rsidR="00E36675" w:rsidRPr="000741BC" w:rsidRDefault="00E36675" w:rsidP="000D7C68">
      <w:pPr>
        <w:spacing w:after="0" w:line="240" w:lineRule="auto"/>
        <w:rPr>
          <w:rFonts w:ascii="Times New Roman" w:hAnsi="Times New Roman"/>
          <w:lang w:val="sv-SE"/>
        </w:rPr>
      </w:pPr>
    </w:p>
    <w:p w14:paraId="255F6927" w14:textId="77777777" w:rsidR="00E36675" w:rsidRPr="000741BC" w:rsidRDefault="00E36675" w:rsidP="000D7C68">
      <w:pPr>
        <w:spacing w:after="0" w:line="240" w:lineRule="auto"/>
        <w:rPr>
          <w:rFonts w:ascii="Times New Roman" w:hAnsi="Times New Roman"/>
          <w:lang w:val="sv-SE"/>
        </w:rPr>
      </w:pPr>
    </w:p>
    <w:p w14:paraId="5851C480" w14:textId="77777777" w:rsidR="005238E9" w:rsidRPr="000741BC" w:rsidRDefault="00C9094B" w:rsidP="000D7C68">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lang w:val="sv-SE"/>
        </w:rPr>
      </w:pPr>
      <w:r w:rsidRPr="000741BC">
        <w:rPr>
          <w:rFonts w:ascii="Times New Roman" w:hAnsi="Times New Roman"/>
          <w:b/>
          <w:lang w:val="sv-SE"/>
        </w:rPr>
        <w:t>17.</w:t>
      </w:r>
      <w:r w:rsidRPr="000741BC">
        <w:rPr>
          <w:rFonts w:ascii="Times New Roman" w:hAnsi="Times New Roman"/>
          <w:b/>
          <w:lang w:val="sv-SE"/>
        </w:rPr>
        <w:tab/>
      </w:r>
      <w:r w:rsidR="005238E9" w:rsidRPr="000741BC">
        <w:rPr>
          <w:rFonts w:ascii="Times New Roman" w:hAnsi="Times New Roman"/>
          <w:b/>
          <w:lang w:val="sv-SE"/>
        </w:rPr>
        <w:t xml:space="preserve">UNIK IDENTITETSBETECKNING – TVÅDIMENSIONELL STRECKKOD </w:t>
      </w:r>
    </w:p>
    <w:p w14:paraId="53EC3957" w14:textId="77777777" w:rsidR="005238E9" w:rsidRPr="000741BC" w:rsidRDefault="005238E9" w:rsidP="000D7C68">
      <w:pPr>
        <w:keepNext/>
        <w:spacing w:after="0" w:line="240" w:lineRule="auto"/>
        <w:rPr>
          <w:rFonts w:ascii="Times New Roman" w:hAnsi="Times New Roman"/>
          <w:lang w:val="sv-SE"/>
        </w:rPr>
      </w:pPr>
    </w:p>
    <w:p w14:paraId="54B6D930" w14:textId="77777777" w:rsidR="005238E9" w:rsidRPr="000741BC" w:rsidRDefault="005238E9" w:rsidP="000D7C68">
      <w:pPr>
        <w:spacing w:after="0" w:line="240" w:lineRule="auto"/>
        <w:rPr>
          <w:rFonts w:ascii="Times New Roman" w:hAnsi="Times New Roman"/>
          <w:lang w:val="sv-SE"/>
        </w:rPr>
      </w:pPr>
    </w:p>
    <w:p w14:paraId="05B6EBF8" w14:textId="77777777" w:rsidR="005238E9" w:rsidRPr="000741BC" w:rsidRDefault="00C9094B" w:rsidP="00727E74">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i/>
          <w:lang w:val="sv-SE"/>
        </w:rPr>
      </w:pPr>
      <w:r w:rsidRPr="000741BC">
        <w:rPr>
          <w:rFonts w:ascii="Times New Roman" w:hAnsi="Times New Roman"/>
          <w:b/>
          <w:lang w:val="sv-SE"/>
        </w:rPr>
        <w:t>18.</w:t>
      </w:r>
      <w:r w:rsidRPr="000741BC">
        <w:rPr>
          <w:rFonts w:ascii="Times New Roman" w:hAnsi="Times New Roman"/>
          <w:b/>
          <w:lang w:val="sv-SE"/>
        </w:rPr>
        <w:tab/>
      </w:r>
      <w:r w:rsidR="005238E9" w:rsidRPr="000741BC">
        <w:rPr>
          <w:rFonts w:ascii="Times New Roman" w:hAnsi="Times New Roman"/>
          <w:b/>
          <w:lang w:val="sv-SE"/>
        </w:rPr>
        <w:t>UNIK IDENTITETSBETECKNING – I ETT FORMAT LÄSBART FÖR MÄNSKLIGT ÖGA</w:t>
      </w:r>
    </w:p>
    <w:p w14:paraId="3D41373A" w14:textId="4498F52C" w:rsidR="005238E9" w:rsidRPr="000741BC" w:rsidRDefault="005238E9" w:rsidP="009279BD">
      <w:pPr>
        <w:tabs>
          <w:tab w:val="left" w:pos="567"/>
        </w:tabs>
        <w:spacing w:after="0" w:line="240" w:lineRule="auto"/>
        <w:rPr>
          <w:rFonts w:ascii="Times New Roman" w:hAnsi="Times New Roman"/>
          <w:lang w:val="sv-SE"/>
        </w:rPr>
      </w:pPr>
    </w:p>
    <w:p w14:paraId="09F08025" w14:textId="77777777" w:rsidR="00C377F1" w:rsidRPr="000741BC" w:rsidRDefault="007708CF" w:rsidP="00C377F1">
      <w:pPr>
        <w:shd w:val="clear" w:color="auto" w:fill="FFFFFF"/>
        <w:tabs>
          <w:tab w:val="left" w:pos="567"/>
        </w:tabs>
        <w:spacing w:after="0" w:line="240" w:lineRule="auto"/>
        <w:rPr>
          <w:rFonts w:ascii="Times New Roman" w:hAnsi="Times New Roman"/>
          <w:lang w:val="sv-SE"/>
        </w:rPr>
      </w:pPr>
      <w:r w:rsidRPr="000741BC">
        <w:rPr>
          <w:rFonts w:ascii="Times New Roman" w:hAnsi="Times New Roman"/>
          <w:lang w:val="sv-SE"/>
        </w:rPr>
        <w:br w:type="page"/>
      </w:r>
    </w:p>
    <w:p w14:paraId="6A70CE46"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lastRenderedPageBreak/>
        <w:t>UPPGIFTER SOM SKA FINNAS PÅ YTTRE FÖRPACKNINGEN</w:t>
      </w:r>
    </w:p>
    <w:p w14:paraId="04A65489"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sv-SE"/>
        </w:rPr>
      </w:pPr>
    </w:p>
    <w:p w14:paraId="7C05BDF8" w14:textId="00763813"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YTTERKARTONG</w:t>
      </w:r>
    </w:p>
    <w:p w14:paraId="0355C7C3" w14:textId="77777777" w:rsidR="00C377F1" w:rsidRPr="000741BC" w:rsidRDefault="00C377F1" w:rsidP="00C377F1">
      <w:pPr>
        <w:tabs>
          <w:tab w:val="left" w:pos="567"/>
        </w:tabs>
        <w:spacing w:after="0" w:line="240" w:lineRule="auto"/>
        <w:rPr>
          <w:rFonts w:ascii="Times New Roman" w:hAnsi="Times New Roman"/>
          <w:lang w:val="sv-SE"/>
        </w:rPr>
      </w:pPr>
    </w:p>
    <w:p w14:paraId="0CDD3047" w14:textId="77777777" w:rsidR="00C377F1" w:rsidRPr="000741BC" w:rsidRDefault="00C377F1" w:rsidP="00C377F1">
      <w:pPr>
        <w:tabs>
          <w:tab w:val="left" w:pos="567"/>
        </w:tabs>
        <w:spacing w:after="0" w:line="240" w:lineRule="auto"/>
        <w:rPr>
          <w:rFonts w:ascii="Times New Roman" w:hAnsi="Times New Roman"/>
          <w:lang w:val="sv-SE"/>
        </w:rPr>
      </w:pPr>
    </w:p>
    <w:p w14:paraId="1C91BC42"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w:t>
      </w:r>
      <w:r w:rsidRPr="000741BC">
        <w:rPr>
          <w:rFonts w:ascii="Times New Roman" w:hAnsi="Times New Roman"/>
          <w:b/>
          <w:lang w:val="sv-SE"/>
        </w:rPr>
        <w:tab/>
        <w:t>LÄKEMEDLETS NAMN</w:t>
      </w:r>
    </w:p>
    <w:p w14:paraId="1DEFE6C0" w14:textId="77777777" w:rsidR="00C377F1" w:rsidRPr="000741BC" w:rsidRDefault="00C377F1" w:rsidP="00C377F1">
      <w:pPr>
        <w:tabs>
          <w:tab w:val="left" w:pos="567"/>
        </w:tabs>
        <w:spacing w:after="0" w:line="240" w:lineRule="auto"/>
        <w:rPr>
          <w:rFonts w:ascii="Times New Roman" w:hAnsi="Times New Roman"/>
          <w:lang w:val="sv-SE"/>
        </w:rPr>
      </w:pPr>
    </w:p>
    <w:p w14:paraId="17742520" w14:textId="4FC985EC"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 xml:space="preserve">PROCYSBI </w:t>
      </w:r>
      <w:r w:rsidR="00F74134" w:rsidRPr="000741BC">
        <w:rPr>
          <w:rFonts w:ascii="Times New Roman" w:hAnsi="Times New Roman"/>
          <w:lang w:val="sv-SE"/>
        </w:rPr>
        <w:t>75</w:t>
      </w:r>
      <w:r w:rsidRPr="000741BC">
        <w:rPr>
          <w:rFonts w:ascii="Times New Roman" w:hAnsi="Times New Roman"/>
          <w:lang w:val="sv-SE"/>
        </w:rPr>
        <w:t> mg entero</w:t>
      </w:r>
      <w:r w:rsidR="00F74134" w:rsidRPr="000741BC">
        <w:rPr>
          <w:rFonts w:ascii="Times New Roman" w:hAnsi="Times New Roman"/>
          <w:lang w:val="sv-SE"/>
        </w:rPr>
        <w:t>granulat</w:t>
      </w:r>
    </w:p>
    <w:p w14:paraId="5DC0FA24" w14:textId="77777777"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cysteamin</w:t>
      </w:r>
    </w:p>
    <w:p w14:paraId="4F4915C9" w14:textId="77777777" w:rsidR="00C377F1" w:rsidRPr="000741BC" w:rsidRDefault="00C377F1" w:rsidP="00C377F1">
      <w:pPr>
        <w:tabs>
          <w:tab w:val="left" w:pos="567"/>
        </w:tabs>
        <w:spacing w:after="0" w:line="240" w:lineRule="auto"/>
        <w:rPr>
          <w:rFonts w:ascii="Times New Roman" w:hAnsi="Times New Roman"/>
          <w:lang w:val="sv-SE"/>
        </w:rPr>
      </w:pPr>
    </w:p>
    <w:p w14:paraId="41D5B0A3" w14:textId="77777777" w:rsidR="00C377F1" w:rsidRPr="000741BC" w:rsidRDefault="00C377F1" w:rsidP="00C377F1">
      <w:pPr>
        <w:tabs>
          <w:tab w:val="left" w:pos="567"/>
        </w:tabs>
        <w:spacing w:after="0" w:line="240" w:lineRule="auto"/>
        <w:rPr>
          <w:rFonts w:ascii="Times New Roman" w:hAnsi="Times New Roman"/>
          <w:lang w:val="sv-SE"/>
        </w:rPr>
      </w:pPr>
    </w:p>
    <w:p w14:paraId="3DE63747"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2.</w:t>
      </w:r>
      <w:r w:rsidRPr="000741BC">
        <w:rPr>
          <w:rFonts w:ascii="Times New Roman" w:hAnsi="Times New Roman"/>
          <w:b/>
          <w:lang w:val="sv-SE"/>
        </w:rPr>
        <w:tab/>
        <w:t>DEKLARATION AV AKTIV(A) SUBSTANS(ER)</w:t>
      </w:r>
    </w:p>
    <w:p w14:paraId="43E3855F" w14:textId="77777777" w:rsidR="00C377F1" w:rsidRPr="000741BC" w:rsidRDefault="00C377F1" w:rsidP="00C377F1">
      <w:pPr>
        <w:tabs>
          <w:tab w:val="left" w:pos="567"/>
        </w:tabs>
        <w:spacing w:after="0" w:line="240" w:lineRule="auto"/>
        <w:rPr>
          <w:rFonts w:ascii="Times New Roman" w:hAnsi="Times New Roman"/>
          <w:i/>
          <w:lang w:val="sv-SE"/>
        </w:rPr>
      </w:pPr>
    </w:p>
    <w:p w14:paraId="0A805A8B" w14:textId="4C3B1590"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 xml:space="preserve">En </w:t>
      </w:r>
      <w:r w:rsidR="00F74134" w:rsidRPr="000741BC">
        <w:rPr>
          <w:rFonts w:ascii="Times New Roman" w:hAnsi="Times New Roman"/>
          <w:lang w:val="sv-SE"/>
        </w:rPr>
        <w:t>dospåse</w:t>
      </w:r>
      <w:r w:rsidRPr="000741BC">
        <w:rPr>
          <w:rFonts w:ascii="Times New Roman" w:hAnsi="Times New Roman"/>
          <w:lang w:val="sv-SE"/>
        </w:rPr>
        <w:t xml:space="preserve"> innehåller </w:t>
      </w:r>
      <w:r w:rsidR="00F74134" w:rsidRPr="000741BC">
        <w:rPr>
          <w:rFonts w:ascii="Times New Roman" w:hAnsi="Times New Roman"/>
          <w:lang w:val="sv-SE"/>
        </w:rPr>
        <w:t>75</w:t>
      </w:r>
      <w:r w:rsidRPr="000741BC">
        <w:rPr>
          <w:rFonts w:ascii="Times New Roman" w:hAnsi="Times New Roman"/>
          <w:lang w:val="sv-SE"/>
        </w:rPr>
        <w:t> mg cysteamin (som merkaptaminbitartrat).</w:t>
      </w:r>
    </w:p>
    <w:p w14:paraId="791E2F7B" w14:textId="77777777" w:rsidR="00C377F1" w:rsidRPr="000741BC" w:rsidRDefault="00C377F1" w:rsidP="00C377F1">
      <w:pPr>
        <w:tabs>
          <w:tab w:val="left" w:pos="567"/>
        </w:tabs>
        <w:spacing w:after="0" w:line="240" w:lineRule="auto"/>
        <w:rPr>
          <w:rFonts w:ascii="Times New Roman" w:hAnsi="Times New Roman"/>
          <w:lang w:val="sv-SE"/>
        </w:rPr>
      </w:pPr>
    </w:p>
    <w:p w14:paraId="1610693D" w14:textId="77777777" w:rsidR="00C377F1" w:rsidRPr="000741BC" w:rsidRDefault="00C377F1" w:rsidP="00C377F1">
      <w:pPr>
        <w:tabs>
          <w:tab w:val="left" w:pos="567"/>
        </w:tabs>
        <w:spacing w:after="0" w:line="240" w:lineRule="auto"/>
        <w:rPr>
          <w:rFonts w:ascii="Times New Roman" w:hAnsi="Times New Roman"/>
          <w:lang w:val="sv-SE"/>
        </w:rPr>
      </w:pPr>
    </w:p>
    <w:p w14:paraId="0EA1FDD7"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3.</w:t>
      </w:r>
      <w:r w:rsidRPr="000741BC">
        <w:rPr>
          <w:rFonts w:ascii="Times New Roman" w:hAnsi="Times New Roman"/>
          <w:b/>
          <w:lang w:val="sv-SE"/>
        </w:rPr>
        <w:tab/>
        <w:t>FÖRTECKNING ÖVER HJÄLPÄMNEN</w:t>
      </w:r>
    </w:p>
    <w:p w14:paraId="7793C8D0" w14:textId="77777777" w:rsidR="00C377F1" w:rsidRPr="000741BC" w:rsidRDefault="00C377F1" w:rsidP="00C377F1">
      <w:pPr>
        <w:tabs>
          <w:tab w:val="left" w:pos="567"/>
        </w:tabs>
        <w:spacing w:after="0" w:line="240" w:lineRule="auto"/>
        <w:rPr>
          <w:rFonts w:ascii="Times New Roman" w:hAnsi="Times New Roman"/>
          <w:lang w:val="sv-SE"/>
        </w:rPr>
      </w:pPr>
    </w:p>
    <w:p w14:paraId="7B8BDE1A" w14:textId="77777777" w:rsidR="00C377F1" w:rsidRPr="000741BC" w:rsidRDefault="00C377F1" w:rsidP="00C377F1">
      <w:pPr>
        <w:tabs>
          <w:tab w:val="left" w:pos="567"/>
        </w:tabs>
        <w:spacing w:after="0" w:line="240" w:lineRule="auto"/>
        <w:rPr>
          <w:rFonts w:ascii="Times New Roman" w:hAnsi="Times New Roman"/>
          <w:lang w:val="sv-SE"/>
        </w:rPr>
      </w:pPr>
    </w:p>
    <w:p w14:paraId="3FD4861A"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4.</w:t>
      </w:r>
      <w:r w:rsidRPr="000741BC">
        <w:rPr>
          <w:rFonts w:ascii="Times New Roman" w:hAnsi="Times New Roman"/>
          <w:b/>
          <w:lang w:val="sv-SE"/>
        </w:rPr>
        <w:tab/>
        <w:t>LÄKEMEDELSFORM OCH FÖRPACKNINGSSTORLEK</w:t>
      </w:r>
    </w:p>
    <w:p w14:paraId="57297A9F" w14:textId="77777777" w:rsidR="00C377F1" w:rsidRPr="000741BC" w:rsidRDefault="00C377F1" w:rsidP="00C377F1">
      <w:pPr>
        <w:tabs>
          <w:tab w:val="left" w:pos="567"/>
        </w:tabs>
        <w:spacing w:after="0" w:line="240" w:lineRule="auto"/>
        <w:rPr>
          <w:rFonts w:ascii="Times New Roman" w:hAnsi="Times New Roman"/>
          <w:lang w:val="sv-SE"/>
        </w:rPr>
      </w:pPr>
    </w:p>
    <w:p w14:paraId="6D52042B" w14:textId="11B71F91"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shd w:val="clear" w:color="auto" w:fill="BFBFBF"/>
          <w:lang w:val="sv-SE"/>
        </w:rPr>
        <w:t>Entero</w:t>
      </w:r>
      <w:r w:rsidR="00F74134" w:rsidRPr="000741BC">
        <w:rPr>
          <w:rFonts w:ascii="Times New Roman" w:hAnsi="Times New Roman"/>
          <w:shd w:val="clear" w:color="auto" w:fill="BFBFBF"/>
          <w:lang w:val="sv-SE"/>
        </w:rPr>
        <w:t>granulat</w:t>
      </w:r>
    </w:p>
    <w:p w14:paraId="7E76E0BA" w14:textId="77777777" w:rsidR="00C377F1" w:rsidRPr="000741BC" w:rsidRDefault="00C377F1" w:rsidP="00C377F1">
      <w:pPr>
        <w:tabs>
          <w:tab w:val="left" w:pos="567"/>
        </w:tabs>
        <w:spacing w:after="0" w:line="240" w:lineRule="auto"/>
        <w:rPr>
          <w:rFonts w:ascii="Times New Roman" w:hAnsi="Times New Roman"/>
          <w:lang w:val="sv-SE"/>
        </w:rPr>
      </w:pPr>
    </w:p>
    <w:p w14:paraId="359785EC" w14:textId="77777777" w:rsidR="00C377F1" w:rsidRDefault="00F74134" w:rsidP="00C377F1">
      <w:pPr>
        <w:tabs>
          <w:tab w:val="left" w:pos="567"/>
        </w:tabs>
        <w:spacing w:after="0" w:line="240" w:lineRule="auto"/>
        <w:rPr>
          <w:rFonts w:ascii="Times New Roman" w:hAnsi="Times New Roman"/>
          <w:lang w:val="sv-SE"/>
        </w:rPr>
      </w:pPr>
      <w:r w:rsidRPr="000741BC">
        <w:rPr>
          <w:rFonts w:ascii="Times New Roman" w:hAnsi="Times New Roman"/>
          <w:lang w:val="sv-SE"/>
        </w:rPr>
        <w:t>120</w:t>
      </w:r>
      <w:r w:rsidR="00B40CF2" w:rsidRPr="000741BC">
        <w:rPr>
          <w:rFonts w:ascii="Times New Roman" w:hAnsi="Times New Roman"/>
          <w:lang w:val="sv-SE"/>
        </w:rPr>
        <w:t> </w:t>
      </w:r>
      <w:r w:rsidRPr="000741BC">
        <w:rPr>
          <w:rFonts w:ascii="Times New Roman" w:hAnsi="Times New Roman"/>
          <w:lang w:val="sv-SE"/>
        </w:rPr>
        <w:t>dospåsar</w:t>
      </w:r>
    </w:p>
    <w:p w14:paraId="10F98CB3" w14:textId="77777777" w:rsidR="008600E1" w:rsidRPr="000741BC" w:rsidRDefault="008600E1" w:rsidP="00C377F1">
      <w:pPr>
        <w:tabs>
          <w:tab w:val="left" w:pos="567"/>
        </w:tabs>
        <w:spacing w:after="0" w:line="240" w:lineRule="auto"/>
        <w:rPr>
          <w:rFonts w:ascii="Times New Roman" w:hAnsi="Times New Roman"/>
          <w:lang w:val="sv-SE"/>
        </w:rPr>
      </w:pPr>
    </w:p>
    <w:p w14:paraId="509759F6" w14:textId="77777777" w:rsidR="00C377F1" w:rsidRPr="000741BC" w:rsidRDefault="00C377F1" w:rsidP="00C377F1">
      <w:pPr>
        <w:tabs>
          <w:tab w:val="left" w:pos="567"/>
        </w:tabs>
        <w:spacing w:after="0" w:line="240" w:lineRule="auto"/>
        <w:rPr>
          <w:rFonts w:ascii="Times New Roman" w:hAnsi="Times New Roman"/>
          <w:lang w:val="sv-SE"/>
        </w:rPr>
      </w:pPr>
    </w:p>
    <w:p w14:paraId="59630F47"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5.</w:t>
      </w:r>
      <w:r w:rsidRPr="000741BC">
        <w:rPr>
          <w:rFonts w:ascii="Times New Roman" w:hAnsi="Times New Roman"/>
          <w:b/>
          <w:lang w:val="sv-SE"/>
        </w:rPr>
        <w:tab/>
        <w:t>ADMINISTRERINGSSÄTT OCH ADMINISTRERINGSVÄG</w:t>
      </w:r>
    </w:p>
    <w:p w14:paraId="484DF9A0" w14:textId="77777777" w:rsidR="00C377F1" w:rsidRPr="000741BC" w:rsidRDefault="00C377F1" w:rsidP="00C377F1">
      <w:pPr>
        <w:tabs>
          <w:tab w:val="left" w:pos="567"/>
        </w:tabs>
        <w:spacing w:after="0" w:line="240" w:lineRule="auto"/>
        <w:rPr>
          <w:rFonts w:ascii="Times New Roman" w:hAnsi="Times New Roman"/>
          <w:lang w:val="sv-SE"/>
        </w:rPr>
      </w:pPr>
    </w:p>
    <w:p w14:paraId="6693BBCF" w14:textId="77777777" w:rsidR="009F7424" w:rsidRPr="000741BC" w:rsidRDefault="009F7424" w:rsidP="009F7424">
      <w:pPr>
        <w:tabs>
          <w:tab w:val="left" w:pos="567"/>
        </w:tabs>
        <w:spacing w:after="0" w:line="240" w:lineRule="auto"/>
        <w:rPr>
          <w:rFonts w:ascii="Times New Roman" w:hAnsi="Times New Roman"/>
          <w:lang w:val="sv-SE"/>
        </w:rPr>
      </w:pPr>
      <w:r w:rsidRPr="000741BC">
        <w:rPr>
          <w:rFonts w:ascii="Times New Roman" w:hAnsi="Times New Roman"/>
          <w:lang w:val="sv-SE"/>
        </w:rPr>
        <w:t>Varje dospåse är endast avsedd för engångsbruk.</w:t>
      </w:r>
    </w:p>
    <w:p w14:paraId="098DB8F4" w14:textId="77777777"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Läs bipacksedeln före användning.</w:t>
      </w:r>
    </w:p>
    <w:p w14:paraId="1CFD172C" w14:textId="77777777"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Ska sväljas.</w:t>
      </w:r>
    </w:p>
    <w:p w14:paraId="6B827349" w14:textId="77777777" w:rsidR="009F7424" w:rsidRPr="000741BC" w:rsidRDefault="009F7424" w:rsidP="009F7424">
      <w:pPr>
        <w:tabs>
          <w:tab w:val="left" w:pos="567"/>
        </w:tabs>
        <w:spacing w:after="0" w:line="240" w:lineRule="auto"/>
        <w:rPr>
          <w:rFonts w:ascii="Times New Roman" w:hAnsi="Times New Roman"/>
          <w:lang w:val="sv-SE"/>
        </w:rPr>
      </w:pPr>
      <w:r w:rsidRPr="000741BC">
        <w:rPr>
          <w:rFonts w:ascii="Times New Roman" w:hAnsi="Times New Roman"/>
          <w:lang w:val="sv-SE"/>
        </w:rPr>
        <w:t>Får ej krossas eller tuggas.</w:t>
      </w:r>
    </w:p>
    <w:p w14:paraId="188C79A6" w14:textId="77777777" w:rsidR="00373838" w:rsidRPr="000741BC" w:rsidRDefault="00373838" w:rsidP="00C377F1">
      <w:pPr>
        <w:tabs>
          <w:tab w:val="left" w:pos="567"/>
        </w:tabs>
        <w:spacing w:after="0" w:line="240" w:lineRule="auto"/>
        <w:rPr>
          <w:rFonts w:ascii="Times New Roman" w:hAnsi="Times New Roman"/>
          <w:lang w:val="sv-SE"/>
        </w:rPr>
      </w:pPr>
    </w:p>
    <w:p w14:paraId="60238ACD" w14:textId="77777777" w:rsidR="00C377F1" w:rsidRPr="000741BC" w:rsidRDefault="00C377F1" w:rsidP="00C377F1">
      <w:pPr>
        <w:tabs>
          <w:tab w:val="left" w:pos="567"/>
        </w:tabs>
        <w:autoSpaceDE w:val="0"/>
        <w:autoSpaceDN w:val="0"/>
        <w:adjustRightInd w:val="0"/>
        <w:spacing w:after="0" w:line="240" w:lineRule="auto"/>
        <w:rPr>
          <w:rFonts w:ascii="Times New Roman" w:hAnsi="Times New Roman"/>
          <w:lang w:val="sv-SE"/>
        </w:rPr>
      </w:pPr>
    </w:p>
    <w:p w14:paraId="4E90CED6" w14:textId="77777777" w:rsidR="00C377F1" w:rsidRPr="000741BC" w:rsidRDefault="00C377F1" w:rsidP="00C377F1">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lang w:val="sv-SE"/>
        </w:rPr>
      </w:pPr>
      <w:r w:rsidRPr="000741BC">
        <w:rPr>
          <w:rFonts w:ascii="Times New Roman" w:hAnsi="Times New Roman"/>
          <w:b/>
          <w:lang w:val="sv-SE"/>
        </w:rPr>
        <w:t>6.</w:t>
      </w:r>
      <w:r w:rsidRPr="000741BC">
        <w:rPr>
          <w:rFonts w:ascii="Times New Roman" w:hAnsi="Times New Roman"/>
          <w:b/>
          <w:lang w:val="sv-SE"/>
        </w:rPr>
        <w:tab/>
        <w:t>SÄRSKILD VARNING OM ATT LÄKEMEDLET MÅSTE FÖRVARAS UTOM SYN- OCH RÄCKHÅLL FÖR BARN</w:t>
      </w:r>
    </w:p>
    <w:p w14:paraId="245BC4F4" w14:textId="77777777" w:rsidR="00C377F1" w:rsidRPr="000741BC" w:rsidRDefault="00C377F1" w:rsidP="00C377F1">
      <w:pPr>
        <w:tabs>
          <w:tab w:val="left" w:pos="567"/>
        </w:tabs>
        <w:spacing w:after="0" w:line="240" w:lineRule="auto"/>
        <w:rPr>
          <w:rFonts w:ascii="Times New Roman" w:hAnsi="Times New Roman"/>
          <w:lang w:val="sv-SE"/>
        </w:rPr>
      </w:pPr>
    </w:p>
    <w:p w14:paraId="6F9F9CFA" w14:textId="77777777"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Förvaras utom syn- och räckhåll för barn.</w:t>
      </w:r>
    </w:p>
    <w:p w14:paraId="595628F1" w14:textId="77777777" w:rsidR="00C377F1" w:rsidRPr="000741BC" w:rsidRDefault="00C377F1" w:rsidP="00C377F1">
      <w:pPr>
        <w:tabs>
          <w:tab w:val="left" w:pos="567"/>
        </w:tabs>
        <w:spacing w:after="0" w:line="240" w:lineRule="auto"/>
        <w:rPr>
          <w:rFonts w:ascii="Times New Roman" w:hAnsi="Times New Roman"/>
          <w:lang w:val="sv-SE"/>
        </w:rPr>
      </w:pPr>
    </w:p>
    <w:p w14:paraId="596D84C9" w14:textId="77777777" w:rsidR="00C377F1" w:rsidRPr="000741BC" w:rsidRDefault="00C377F1" w:rsidP="00C377F1">
      <w:pPr>
        <w:tabs>
          <w:tab w:val="left" w:pos="567"/>
        </w:tabs>
        <w:spacing w:after="0" w:line="240" w:lineRule="auto"/>
        <w:rPr>
          <w:rFonts w:ascii="Times New Roman" w:hAnsi="Times New Roman"/>
          <w:lang w:val="sv-SE"/>
        </w:rPr>
      </w:pPr>
    </w:p>
    <w:p w14:paraId="598BE7B0"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7.</w:t>
      </w:r>
      <w:r w:rsidRPr="000741BC">
        <w:rPr>
          <w:rFonts w:ascii="Times New Roman" w:hAnsi="Times New Roman"/>
          <w:b/>
          <w:lang w:val="sv-SE"/>
        </w:rPr>
        <w:tab/>
        <w:t>ÖVRIGA SÄRSKILDA VARNINGAR OM SÅ ÄR NÖDVÄNDIGT</w:t>
      </w:r>
    </w:p>
    <w:p w14:paraId="67442E84" w14:textId="77777777" w:rsidR="00C377F1" w:rsidRPr="000741BC" w:rsidRDefault="00C377F1" w:rsidP="00C377F1">
      <w:pPr>
        <w:tabs>
          <w:tab w:val="left" w:pos="567"/>
        </w:tabs>
        <w:spacing w:after="0" w:line="240" w:lineRule="auto"/>
        <w:rPr>
          <w:rFonts w:ascii="Times New Roman" w:hAnsi="Times New Roman"/>
          <w:lang w:val="sv-SE"/>
        </w:rPr>
      </w:pPr>
    </w:p>
    <w:p w14:paraId="3DB96727" w14:textId="77777777" w:rsidR="00C377F1" w:rsidRPr="000741BC" w:rsidRDefault="00C377F1" w:rsidP="00C377F1">
      <w:pPr>
        <w:tabs>
          <w:tab w:val="left" w:pos="567"/>
        </w:tabs>
        <w:spacing w:after="0" w:line="240" w:lineRule="auto"/>
        <w:rPr>
          <w:rFonts w:ascii="Times New Roman" w:hAnsi="Times New Roman"/>
          <w:lang w:val="sv-SE"/>
        </w:rPr>
      </w:pPr>
    </w:p>
    <w:p w14:paraId="0CB71DE9"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8.</w:t>
      </w:r>
      <w:r w:rsidRPr="000741BC">
        <w:rPr>
          <w:rFonts w:ascii="Times New Roman" w:hAnsi="Times New Roman"/>
          <w:b/>
          <w:lang w:val="sv-SE"/>
        </w:rPr>
        <w:tab/>
        <w:t>UTGÅNGSDATUM</w:t>
      </w:r>
    </w:p>
    <w:p w14:paraId="680325D8" w14:textId="77777777" w:rsidR="00C377F1" w:rsidRPr="000741BC" w:rsidRDefault="00C377F1" w:rsidP="00C377F1">
      <w:pPr>
        <w:tabs>
          <w:tab w:val="left" w:pos="567"/>
        </w:tabs>
        <w:spacing w:after="0" w:line="240" w:lineRule="auto"/>
        <w:rPr>
          <w:rFonts w:ascii="Times New Roman" w:hAnsi="Times New Roman"/>
          <w:lang w:val="sv-SE"/>
        </w:rPr>
      </w:pPr>
    </w:p>
    <w:p w14:paraId="5BCFC421" w14:textId="77777777"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EXP</w:t>
      </w:r>
    </w:p>
    <w:p w14:paraId="4CA41F12" w14:textId="77777777" w:rsidR="00C377F1" w:rsidRPr="000741BC" w:rsidRDefault="00C377F1" w:rsidP="00C377F1">
      <w:pPr>
        <w:tabs>
          <w:tab w:val="left" w:pos="567"/>
        </w:tabs>
        <w:spacing w:after="0" w:line="240" w:lineRule="auto"/>
        <w:rPr>
          <w:rFonts w:ascii="Times New Roman" w:hAnsi="Times New Roman"/>
          <w:lang w:val="sv-SE"/>
        </w:rPr>
      </w:pPr>
    </w:p>
    <w:p w14:paraId="3EA547A6" w14:textId="77777777" w:rsidR="00C377F1" w:rsidRPr="000741BC" w:rsidRDefault="00C377F1" w:rsidP="00C377F1">
      <w:pPr>
        <w:tabs>
          <w:tab w:val="left" w:pos="567"/>
        </w:tabs>
        <w:spacing w:after="0" w:line="240" w:lineRule="auto"/>
        <w:rPr>
          <w:rFonts w:ascii="Times New Roman" w:hAnsi="Times New Roman"/>
          <w:lang w:val="sv-SE"/>
        </w:rPr>
      </w:pPr>
    </w:p>
    <w:p w14:paraId="65BA7841" w14:textId="77777777" w:rsidR="00C377F1" w:rsidRPr="000741BC" w:rsidRDefault="00C377F1" w:rsidP="00C377F1">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9.</w:t>
      </w:r>
      <w:r w:rsidRPr="000741BC">
        <w:rPr>
          <w:rFonts w:ascii="Times New Roman" w:hAnsi="Times New Roman"/>
          <w:b/>
          <w:lang w:val="sv-SE"/>
        </w:rPr>
        <w:tab/>
        <w:t>SÄRSKILDA FÖRVARINGSANVISNINGAR</w:t>
      </w:r>
    </w:p>
    <w:p w14:paraId="3DA4445C" w14:textId="77777777" w:rsidR="00C377F1" w:rsidRPr="000741BC" w:rsidRDefault="00C377F1" w:rsidP="00C377F1">
      <w:pPr>
        <w:keepNext/>
        <w:tabs>
          <w:tab w:val="left" w:pos="567"/>
        </w:tabs>
        <w:spacing w:after="0" w:line="240" w:lineRule="auto"/>
        <w:rPr>
          <w:rFonts w:ascii="Times New Roman" w:hAnsi="Times New Roman"/>
          <w:lang w:val="sv-SE"/>
        </w:rPr>
      </w:pPr>
    </w:p>
    <w:p w14:paraId="61DF42BB" w14:textId="3E19E50A" w:rsidR="00F74134"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Förvaras i kylskåp.</w:t>
      </w:r>
    </w:p>
    <w:p w14:paraId="4D0FDA72"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Får ej frysas.</w:t>
      </w:r>
    </w:p>
    <w:p w14:paraId="4441705A" w14:textId="4C139414" w:rsidR="00C377F1" w:rsidRDefault="00FD1B49" w:rsidP="00C377F1">
      <w:pPr>
        <w:tabs>
          <w:tab w:val="left" w:pos="567"/>
        </w:tabs>
        <w:spacing w:after="0" w:line="240" w:lineRule="auto"/>
        <w:rPr>
          <w:rFonts w:ascii="Times New Roman" w:hAnsi="Times New Roman"/>
          <w:lang w:val="sv-SE"/>
        </w:rPr>
      </w:pPr>
      <w:r w:rsidRPr="000741BC">
        <w:rPr>
          <w:rFonts w:ascii="Times New Roman" w:hAnsi="Times New Roman"/>
          <w:lang w:val="sv-SE"/>
        </w:rPr>
        <w:t>Förvara dospåsarna i ytterkartongen.</w:t>
      </w:r>
      <w:r w:rsidR="00C377F1" w:rsidRPr="000741BC">
        <w:rPr>
          <w:rFonts w:ascii="Times New Roman" w:hAnsi="Times New Roman"/>
          <w:lang w:val="sv-SE"/>
        </w:rPr>
        <w:t xml:space="preserve"> Ljuskänsligt. Fuktkänsligt.</w:t>
      </w:r>
    </w:p>
    <w:p w14:paraId="50FAFBE5" w14:textId="77777777" w:rsidR="009F7424" w:rsidRPr="000741BC" w:rsidRDefault="009F7424" w:rsidP="009F7424">
      <w:pPr>
        <w:spacing w:after="0" w:line="240" w:lineRule="auto"/>
        <w:rPr>
          <w:rFonts w:ascii="Times New Roman" w:hAnsi="Times New Roman"/>
          <w:bCs/>
          <w:lang w:val="sv-SE"/>
        </w:rPr>
      </w:pPr>
      <w:r w:rsidRPr="000741BC">
        <w:rPr>
          <w:rFonts w:ascii="Times New Roman" w:hAnsi="Times New Roman"/>
          <w:bCs/>
          <w:lang w:val="sv-SE"/>
        </w:rPr>
        <w:t>Oöppnade dospåsar kan förvaras under en sammanhållen period på 4 månader i temperaturer under 25 °C. Därefter måste läkemedlet kasseras.</w:t>
      </w:r>
    </w:p>
    <w:p w14:paraId="019EE54D" w14:textId="77777777" w:rsidR="009F7424" w:rsidRPr="000741BC" w:rsidRDefault="009F7424" w:rsidP="00C377F1">
      <w:pPr>
        <w:tabs>
          <w:tab w:val="left" w:pos="567"/>
        </w:tabs>
        <w:spacing w:after="0" w:line="240" w:lineRule="auto"/>
        <w:rPr>
          <w:rFonts w:ascii="Times New Roman" w:hAnsi="Times New Roman"/>
          <w:lang w:val="sv-SE"/>
        </w:rPr>
      </w:pPr>
    </w:p>
    <w:p w14:paraId="52511568" w14:textId="77777777" w:rsidR="00C377F1" w:rsidRPr="000741BC" w:rsidRDefault="00C377F1" w:rsidP="00C377F1">
      <w:pPr>
        <w:tabs>
          <w:tab w:val="left" w:pos="567"/>
        </w:tabs>
        <w:spacing w:after="0" w:line="240" w:lineRule="auto"/>
        <w:rPr>
          <w:rFonts w:ascii="Times New Roman" w:hAnsi="Times New Roman"/>
          <w:lang w:val="sv-SE"/>
        </w:rPr>
      </w:pPr>
    </w:p>
    <w:p w14:paraId="0BAF2741" w14:textId="77777777" w:rsidR="00C377F1" w:rsidRPr="000741BC" w:rsidRDefault="00C377F1" w:rsidP="00C377F1">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sv-SE"/>
        </w:rPr>
      </w:pPr>
      <w:r w:rsidRPr="000741BC">
        <w:rPr>
          <w:rFonts w:ascii="Times New Roman" w:hAnsi="Times New Roman"/>
          <w:b/>
          <w:lang w:val="sv-SE"/>
        </w:rPr>
        <w:t>10.</w:t>
      </w:r>
      <w:r w:rsidRPr="000741BC">
        <w:rPr>
          <w:rFonts w:ascii="Times New Roman" w:hAnsi="Times New Roman"/>
          <w:b/>
          <w:lang w:val="sv-SE"/>
        </w:rPr>
        <w:tab/>
        <w:t>SÄRSKILDA FÖRSIKTIGHETSÅTGÄRDER FÖR DESTRUKTION AV EJ ANVÄNT LÄKEMEDEL OCH AVFALL I FÖREKOMMANDE FALL</w:t>
      </w:r>
    </w:p>
    <w:p w14:paraId="59818E60" w14:textId="77777777" w:rsidR="00C377F1" w:rsidRPr="000741BC" w:rsidRDefault="00C377F1" w:rsidP="00C377F1">
      <w:pPr>
        <w:keepNext/>
        <w:tabs>
          <w:tab w:val="left" w:pos="567"/>
        </w:tabs>
        <w:spacing w:after="0" w:line="240" w:lineRule="auto"/>
        <w:rPr>
          <w:rFonts w:ascii="Times New Roman" w:hAnsi="Times New Roman"/>
          <w:lang w:val="sv-SE"/>
        </w:rPr>
      </w:pPr>
    </w:p>
    <w:p w14:paraId="5A3FE7B1" w14:textId="77777777" w:rsidR="00C377F1" w:rsidRPr="000741BC" w:rsidRDefault="00C377F1" w:rsidP="00C377F1">
      <w:pPr>
        <w:tabs>
          <w:tab w:val="left" w:pos="567"/>
        </w:tabs>
        <w:spacing w:after="0" w:line="240" w:lineRule="auto"/>
        <w:rPr>
          <w:rFonts w:ascii="Times New Roman" w:hAnsi="Times New Roman"/>
          <w:lang w:val="sv-SE"/>
        </w:rPr>
      </w:pPr>
    </w:p>
    <w:p w14:paraId="60A863F0"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11.</w:t>
      </w:r>
      <w:r w:rsidRPr="000741BC">
        <w:rPr>
          <w:rFonts w:ascii="Times New Roman" w:hAnsi="Times New Roman"/>
          <w:b/>
          <w:lang w:val="sv-SE"/>
        </w:rPr>
        <w:tab/>
        <w:t>INNEHAVARE AV GODKÄNNANDE FÖR FÖRSÄLJNING (NAMN OCH ADRESS)</w:t>
      </w:r>
    </w:p>
    <w:p w14:paraId="370EEAF2" w14:textId="77777777" w:rsidR="00C377F1" w:rsidRPr="000741BC" w:rsidRDefault="00C377F1" w:rsidP="00C377F1">
      <w:pPr>
        <w:tabs>
          <w:tab w:val="left" w:pos="567"/>
        </w:tabs>
        <w:spacing w:after="0" w:line="240" w:lineRule="auto"/>
        <w:rPr>
          <w:rFonts w:ascii="Times New Roman" w:hAnsi="Times New Roman"/>
          <w:lang w:val="sv-SE"/>
        </w:rPr>
      </w:pPr>
    </w:p>
    <w:p w14:paraId="525809F3" w14:textId="77777777" w:rsidR="00C377F1" w:rsidRPr="00E47FAD" w:rsidRDefault="00C377F1" w:rsidP="00C377F1">
      <w:pPr>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Chiesi Farmaceutici S.p.A.</w:t>
      </w:r>
    </w:p>
    <w:p w14:paraId="1682866C"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Via Palermo 26/A</w:t>
      </w:r>
    </w:p>
    <w:p w14:paraId="286B9A3A"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43122 Parma</w:t>
      </w:r>
    </w:p>
    <w:p w14:paraId="4308775D" w14:textId="77777777" w:rsidR="00C377F1" w:rsidRPr="000741BC" w:rsidRDefault="00C377F1" w:rsidP="00C377F1">
      <w:pPr>
        <w:spacing w:after="0" w:line="240" w:lineRule="auto"/>
        <w:ind w:left="567" w:hanging="567"/>
        <w:rPr>
          <w:rFonts w:ascii="Times New Roman" w:hAnsi="Times New Roman"/>
          <w:lang w:val="sv-SE"/>
        </w:rPr>
      </w:pPr>
      <w:r w:rsidRPr="000741BC">
        <w:rPr>
          <w:rFonts w:ascii="Times New Roman" w:hAnsi="Times New Roman"/>
          <w:lang w:val="sv-SE"/>
        </w:rPr>
        <w:t>Italien</w:t>
      </w:r>
      <w:r w:rsidRPr="000741BC" w:rsidDel="000C2F08">
        <w:rPr>
          <w:rFonts w:ascii="Times New Roman" w:hAnsi="Times New Roman"/>
          <w:color w:val="363D44"/>
          <w:lang w:val="sv-SE" w:eastAsia="bg-BG"/>
        </w:rPr>
        <w:t xml:space="preserve"> </w:t>
      </w:r>
    </w:p>
    <w:p w14:paraId="36D811E3" w14:textId="77777777" w:rsidR="00C377F1" w:rsidRPr="000741BC" w:rsidRDefault="00C377F1" w:rsidP="00C377F1">
      <w:pPr>
        <w:spacing w:after="0" w:line="240" w:lineRule="auto"/>
        <w:ind w:left="567" w:hanging="567"/>
        <w:rPr>
          <w:rFonts w:ascii="Times New Roman" w:hAnsi="Times New Roman"/>
          <w:lang w:val="sv-SE"/>
        </w:rPr>
      </w:pPr>
    </w:p>
    <w:p w14:paraId="1A3308E9" w14:textId="77777777" w:rsidR="00C377F1" w:rsidRPr="000741BC" w:rsidRDefault="00C377F1" w:rsidP="00C377F1">
      <w:pPr>
        <w:spacing w:after="0" w:line="240" w:lineRule="auto"/>
        <w:ind w:left="567" w:hanging="567"/>
        <w:rPr>
          <w:rFonts w:ascii="Times New Roman" w:hAnsi="Times New Roman"/>
          <w:lang w:val="sv-SE"/>
        </w:rPr>
      </w:pPr>
    </w:p>
    <w:p w14:paraId="32E98526"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12.</w:t>
      </w:r>
      <w:r w:rsidRPr="000741BC">
        <w:rPr>
          <w:rFonts w:ascii="Times New Roman" w:hAnsi="Times New Roman"/>
          <w:b/>
          <w:lang w:val="sv-SE"/>
        </w:rPr>
        <w:tab/>
        <w:t xml:space="preserve">NUMMER PÅ GODKÄNNANDE FÖR FÖRSÄLJNING </w:t>
      </w:r>
    </w:p>
    <w:p w14:paraId="43A5C69D" w14:textId="77777777" w:rsidR="00C377F1" w:rsidRPr="000741BC" w:rsidRDefault="00C377F1" w:rsidP="00C377F1">
      <w:pPr>
        <w:tabs>
          <w:tab w:val="left" w:pos="567"/>
        </w:tabs>
        <w:spacing w:after="0" w:line="240" w:lineRule="auto"/>
        <w:rPr>
          <w:rFonts w:ascii="Times New Roman" w:hAnsi="Times New Roman"/>
          <w:lang w:val="sv-SE"/>
        </w:rPr>
      </w:pPr>
    </w:p>
    <w:p w14:paraId="49C15DA3" w14:textId="3BCC9B35" w:rsidR="00C377F1" w:rsidRPr="000741BC" w:rsidRDefault="00FD1B49" w:rsidP="00C377F1">
      <w:pPr>
        <w:tabs>
          <w:tab w:val="left" w:pos="567"/>
        </w:tabs>
        <w:spacing w:after="0" w:line="240" w:lineRule="auto"/>
        <w:rPr>
          <w:rFonts w:ascii="Times New Roman" w:hAnsi="Times New Roman"/>
          <w:lang w:val="sv-SE"/>
        </w:rPr>
      </w:pPr>
      <w:r w:rsidRPr="000741BC">
        <w:rPr>
          <w:rFonts w:ascii="Times New Roman" w:hAnsi="Times New Roman"/>
          <w:lang w:val="sv-SE"/>
        </w:rPr>
        <w:t>EU/</w:t>
      </w:r>
      <w:r w:rsidR="001A6E78" w:rsidRPr="001A6E78">
        <w:rPr>
          <w:rFonts w:ascii="Times New Roman" w:hAnsi="Times New Roman"/>
          <w:lang w:val="sv-SE"/>
        </w:rPr>
        <w:t>1/13/861/003</w:t>
      </w:r>
    </w:p>
    <w:p w14:paraId="1A31FF93" w14:textId="77777777" w:rsidR="00C377F1" w:rsidRPr="000741BC" w:rsidRDefault="00C377F1" w:rsidP="00C377F1">
      <w:pPr>
        <w:tabs>
          <w:tab w:val="left" w:pos="567"/>
        </w:tabs>
        <w:spacing w:after="0" w:line="240" w:lineRule="auto"/>
        <w:rPr>
          <w:rFonts w:ascii="Times New Roman" w:hAnsi="Times New Roman"/>
          <w:lang w:val="sv-SE"/>
        </w:rPr>
      </w:pPr>
    </w:p>
    <w:p w14:paraId="0B265737" w14:textId="77777777" w:rsidR="00C377F1" w:rsidRPr="000741BC" w:rsidRDefault="00C377F1" w:rsidP="00C377F1">
      <w:pPr>
        <w:tabs>
          <w:tab w:val="left" w:pos="567"/>
        </w:tabs>
        <w:spacing w:after="0" w:line="240" w:lineRule="auto"/>
        <w:rPr>
          <w:rFonts w:ascii="Times New Roman" w:hAnsi="Times New Roman"/>
          <w:lang w:val="sv-SE"/>
        </w:rPr>
      </w:pPr>
    </w:p>
    <w:p w14:paraId="58EC7DEB"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13.</w:t>
      </w:r>
      <w:r w:rsidRPr="000741BC">
        <w:rPr>
          <w:rFonts w:ascii="Times New Roman" w:hAnsi="Times New Roman"/>
          <w:b/>
          <w:lang w:val="sv-SE"/>
        </w:rPr>
        <w:tab/>
        <w:t>TILLVERKNINGSSATSNUMMER</w:t>
      </w:r>
    </w:p>
    <w:p w14:paraId="03A78F45" w14:textId="77777777" w:rsidR="00C377F1" w:rsidRPr="000741BC" w:rsidRDefault="00C377F1" w:rsidP="00C377F1">
      <w:pPr>
        <w:tabs>
          <w:tab w:val="left" w:pos="567"/>
        </w:tabs>
        <w:spacing w:after="0" w:line="240" w:lineRule="auto"/>
        <w:rPr>
          <w:rFonts w:ascii="Times New Roman" w:hAnsi="Times New Roman"/>
          <w:i/>
          <w:lang w:val="sv-SE"/>
        </w:rPr>
      </w:pPr>
    </w:p>
    <w:p w14:paraId="4E2FF6F3" w14:textId="77777777"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Lot</w:t>
      </w:r>
    </w:p>
    <w:p w14:paraId="21219A8D" w14:textId="77777777" w:rsidR="00C377F1" w:rsidRPr="000741BC" w:rsidRDefault="00C377F1" w:rsidP="00C377F1">
      <w:pPr>
        <w:tabs>
          <w:tab w:val="left" w:pos="567"/>
        </w:tabs>
        <w:spacing w:after="0" w:line="240" w:lineRule="auto"/>
        <w:rPr>
          <w:rFonts w:ascii="Times New Roman" w:hAnsi="Times New Roman"/>
          <w:lang w:val="sv-SE"/>
        </w:rPr>
      </w:pPr>
    </w:p>
    <w:p w14:paraId="2132D7A2" w14:textId="77777777" w:rsidR="00C377F1" w:rsidRPr="000741BC" w:rsidRDefault="00C377F1" w:rsidP="00C377F1">
      <w:pPr>
        <w:tabs>
          <w:tab w:val="left" w:pos="567"/>
        </w:tabs>
        <w:spacing w:after="0" w:line="240" w:lineRule="auto"/>
        <w:rPr>
          <w:rFonts w:ascii="Times New Roman" w:hAnsi="Times New Roman"/>
          <w:lang w:val="sv-SE"/>
        </w:rPr>
      </w:pPr>
    </w:p>
    <w:p w14:paraId="36873579"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14.</w:t>
      </w:r>
      <w:r w:rsidRPr="000741BC">
        <w:rPr>
          <w:rFonts w:ascii="Times New Roman" w:hAnsi="Times New Roman"/>
          <w:b/>
          <w:lang w:val="sv-SE"/>
        </w:rPr>
        <w:tab/>
        <w:t>ALLMÄN KLASSIFICERING FÖR FÖRSKRIVNING</w:t>
      </w:r>
    </w:p>
    <w:p w14:paraId="7C1B31B4" w14:textId="77777777" w:rsidR="00C377F1" w:rsidRPr="000741BC" w:rsidRDefault="00C377F1" w:rsidP="00C377F1">
      <w:pPr>
        <w:tabs>
          <w:tab w:val="left" w:pos="567"/>
        </w:tabs>
        <w:spacing w:after="0" w:line="240" w:lineRule="auto"/>
        <w:rPr>
          <w:rFonts w:ascii="Times New Roman" w:hAnsi="Times New Roman"/>
          <w:lang w:val="sv-SE"/>
        </w:rPr>
      </w:pPr>
    </w:p>
    <w:p w14:paraId="3A4EC2EC" w14:textId="77777777" w:rsidR="00C377F1" w:rsidRPr="000741BC" w:rsidRDefault="00C377F1" w:rsidP="00C377F1">
      <w:pPr>
        <w:tabs>
          <w:tab w:val="left" w:pos="567"/>
        </w:tabs>
        <w:spacing w:after="0" w:line="240" w:lineRule="auto"/>
        <w:rPr>
          <w:rFonts w:ascii="Times New Roman" w:hAnsi="Times New Roman"/>
          <w:lang w:val="sv-SE"/>
        </w:rPr>
      </w:pPr>
    </w:p>
    <w:p w14:paraId="7A98AD60"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15.</w:t>
      </w:r>
      <w:r w:rsidRPr="000741BC">
        <w:rPr>
          <w:rFonts w:ascii="Times New Roman" w:hAnsi="Times New Roman"/>
          <w:b/>
          <w:lang w:val="sv-SE"/>
        </w:rPr>
        <w:tab/>
        <w:t>BRUKSANVISNING</w:t>
      </w:r>
    </w:p>
    <w:p w14:paraId="4E402D51" w14:textId="77777777" w:rsidR="00C377F1" w:rsidRPr="000741BC" w:rsidRDefault="00C377F1" w:rsidP="00C377F1">
      <w:pPr>
        <w:tabs>
          <w:tab w:val="left" w:pos="567"/>
        </w:tabs>
        <w:spacing w:after="0" w:line="240" w:lineRule="auto"/>
        <w:rPr>
          <w:rFonts w:ascii="Times New Roman" w:hAnsi="Times New Roman"/>
          <w:strike/>
          <w:lang w:val="sv-SE"/>
        </w:rPr>
      </w:pPr>
    </w:p>
    <w:p w14:paraId="0F175691" w14:textId="77777777" w:rsidR="00C377F1" w:rsidRPr="000741BC" w:rsidRDefault="00C377F1" w:rsidP="00C377F1">
      <w:pPr>
        <w:tabs>
          <w:tab w:val="left" w:pos="567"/>
        </w:tabs>
        <w:spacing w:after="0" w:line="240" w:lineRule="auto"/>
        <w:rPr>
          <w:rFonts w:ascii="Times New Roman" w:hAnsi="Times New Roman"/>
          <w:lang w:val="sv-SE"/>
        </w:rPr>
      </w:pPr>
    </w:p>
    <w:p w14:paraId="0D60BFDC" w14:textId="77777777" w:rsidR="00C377F1" w:rsidRPr="000741BC" w:rsidRDefault="00C377F1" w:rsidP="00C377F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lang w:val="sv-SE"/>
        </w:rPr>
      </w:pPr>
      <w:r w:rsidRPr="000741BC">
        <w:rPr>
          <w:rFonts w:ascii="Times New Roman" w:hAnsi="Times New Roman"/>
          <w:b/>
          <w:lang w:val="sv-SE"/>
        </w:rPr>
        <w:t>16.</w:t>
      </w:r>
      <w:r w:rsidRPr="000741BC">
        <w:rPr>
          <w:rFonts w:ascii="Times New Roman" w:hAnsi="Times New Roman"/>
          <w:b/>
          <w:lang w:val="sv-SE"/>
        </w:rPr>
        <w:tab/>
        <w:t>INFORMATION I PUNKTSKRIFT</w:t>
      </w:r>
    </w:p>
    <w:p w14:paraId="53AD23D4" w14:textId="77777777" w:rsidR="00C377F1" w:rsidRPr="000741BC" w:rsidRDefault="00C377F1" w:rsidP="00C377F1">
      <w:pPr>
        <w:tabs>
          <w:tab w:val="left" w:pos="567"/>
        </w:tabs>
        <w:spacing w:after="0" w:line="240" w:lineRule="auto"/>
        <w:rPr>
          <w:rFonts w:ascii="Times New Roman" w:hAnsi="Times New Roman"/>
          <w:lang w:val="sv-SE"/>
        </w:rPr>
      </w:pPr>
    </w:p>
    <w:p w14:paraId="34444BBE" w14:textId="336B2256"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 xml:space="preserve">PROCYSBI </w:t>
      </w:r>
      <w:r w:rsidR="00FD1B49" w:rsidRPr="000741BC">
        <w:rPr>
          <w:rFonts w:ascii="Times New Roman" w:hAnsi="Times New Roman"/>
          <w:lang w:val="sv-SE"/>
        </w:rPr>
        <w:t>75</w:t>
      </w:r>
      <w:r w:rsidRPr="000741BC">
        <w:rPr>
          <w:rFonts w:ascii="Times New Roman" w:hAnsi="Times New Roman"/>
          <w:lang w:val="sv-SE"/>
        </w:rPr>
        <w:t> mg</w:t>
      </w:r>
      <w:r w:rsidR="00FD1B49" w:rsidRPr="000741BC">
        <w:rPr>
          <w:rFonts w:ascii="Times New Roman" w:hAnsi="Times New Roman"/>
          <w:lang w:val="sv-SE"/>
        </w:rPr>
        <w:t xml:space="preserve"> granulat</w:t>
      </w:r>
    </w:p>
    <w:p w14:paraId="3B1A75B1" w14:textId="77777777" w:rsidR="00C377F1" w:rsidRPr="000741BC" w:rsidRDefault="00C377F1" w:rsidP="00C377F1">
      <w:pPr>
        <w:tabs>
          <w:tab w:val="left" w:pos="567"/>
        </w:tabs>
        <w:spacing w:after="0" w:line="240" w:lineRule="auto"/>
        <w:rPr>
          <w:rFonts w:ascii="Times New Roman" w:hAnsi="Times New Roman"/>
          <w:lang w:val="sv-SE"/>
        </w:rPr>
      </w:pPr>
    </w:p>
    <w:p w14:paraId="0121CD96" w14:textId="77777777" w:rsidR="00C377F1" w:rsidRPr="000741BC" w:rsidRDefault="00C377F1" w:rsidP="00C377F1">
      <w:pPr>
        <w:tabs>
          <w:tab w:val="left" w:pos="567"/>
        </w:tabs>
        <w:spacing w:after="0" w:line="240" w:lineRule="auto"/>
        <w:rPr>
          <w:rFonts w:ascii="Times New Roman" w:hAnsi="Times New Roman"/>
          <w:lang w:val="sv-SE"/>
        </w:rPr>
      </w:pPr>
    </w:p>
    <w:p w14:paraId="08D8B582" w14:textId="77777777" w:rsidR="00C377F1" w:rsidRPr="000741BC" w:rsidRDefault="00C377F1" w:rsidP="00C377F1">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sv-SE"/>
        </w:rPr>
      </w:pPr>
      <w:r w:rsidRPr="000741BC">
        <w:rPr>
          <w:rFonts w:ascii="Times New Roman" w:hAnsi="Times New Roman"/>
          <w:b/>
          <w:lang w:val="sv-SE"/>
        </w:rPr>
        <w:t>17.</w:t>
      </w:r>
      <w:r w:rsidRPr="000741BC">
        <w:rPr>
          <w:rFonts w:ascii="Times New Roman" w:hAnsi="Times New Roman"/>
          <w:b/>
          <w:lang w:val="sv-SE"/>
        </w:rPr>
        <w:tab/>
        <w:t>UNIK IDENTITETSBETECKNING – TVÅDIMENSIONELL STRECKKOD</w:t>
      </w:r>
    </w:p>
    <w:p w14:paraId="7CB7F0AD" w14:textId="77777777" w:rsidR="00C377F1" w:rsidRPr="000741BC" w:rsidRDefault="00C377F1" w:rsidP="00C377F1">
      <w:pPr>
        <w:keepNext/>
        <w:spacing w:after="0" w:line="240" w:lineRule="auto"/>
        <w:rPr>
          <w:rFonts w:ascii="Times New Roman" w:hAnsi="Times New Roman"/>
          <w:lang w:val="sv-SE"/>
        </w:rPr>
      </w:pPr>
    </w:p>
    <w:p w14:paraId="379907E2" w14:textId="77777777" w:rsidR="00C377F1" w:rsidRPr="000741BC" w:rsidRDefault="00C377F1" w:rsidP="00C377F1">
      <w:pPr>
        <w:spacing w:after="0" w:line="240" w:lineRule="auto"/>
        <w:rPr>
          <w:rFonts w:ascii="Times New Roman" w:hAnsi="Times New Roman"/>
          <w:shd w:val="clear" w:color="auto" w:fill="CCCCCC"/>
          <w:lang w:val="sv-SE"/>
        </w:rPr>
      </w:pPr>
      <w:r w:rsidRPr="000741BC">
        <w:rPr>
          <w:rFonts w:ascii="Times New Roman" w:hAnsi="Times New Roman"/>
          <w:shd w:val="clear" w:color="auto" w:fill="BFBFBF"/>
          <w:lang w:val="sv-SE"/>
        </w:rPr>
        <w:t>Tvådimensionell streckkod som innehåller den unika identitetsbeteckningen.</w:t>
      </w:r>
    </w:p>
    <w:p w14:paraId="04D0420C" w14:textId="77777777" w:rsidR="00C377F1" w:rsidRPr="000741BC" w:rsidRDefault="00C377F1" w:rsidP="00C377F1">
      <w:pPr>
        <w:spacing w:after="0" w:line="240" w:lineRule="auto"/>
        <w:rPr>
          <w:rFonts w:ascii="Times New Roman" w:hAnsi="Times New Roman"/>
          <w:shd w:val="clear" w:color="auto" w:fill="CCCCCC"/>
          <w:lang w:val="sv-SE"/>
        </w:rPr>
      </w:pPr>
    </w:p>
    <w:p w14:paraId="44826AC6" w14:textId="77777777" w:rsidR="00C377F1" w:rsidRPr="000741BC" w:rsidRDefault="00C377F1" w:rsidP="00C377F1">
      <w:pPr>
        <w:spacing w:after="0" w:line="240" w:lineRule="auto"/>
        <w:rPr>
          <w:rFonts w:ascii="Times New Roman" w:hAnsi="Times New Roman"/>
          <w:lang w:val="sv-SE"/>
        </w:rPr>
      </w:pPr>
    </w:p>
    <w:p w14:paraId="5A471268" w14:textId="77777777" w:rsidR="00C377F1" w:rsidRPr="000741BC" w:rsidRDefault="00C377F1" w:rsidP="00C377F1">
      <w:pPr>
        <w:keepNext/>
        <w:pBdr>
          <w:top w:val="single" w:sz="4" w:space="1" w:color="auto"/>
          <w:left w:val="single" w:sz="4" w:space="4" w:color="auto"/>
          <w:bottom w:val="single" w:sz="4" w:space="0" w:color="auto"/>
          <w:right w:val="single" w:sz="4" w:space="4" w:color="auto"/>
        </w:pBdr>
        <w:tabs>
          <w:tab w:val="left" w:pos="567"/>
        </w:tabs>
        <w:spacing w:after="0" w:line="240" w:lineRule="auto"/>
        <w:ind w:left="567" w:hanging="567"/>
        <w:rPr>
          <w:rFonts w:ascii="Times New Roman" w:hAnsi="Times New Roman"/>
          <w:b/>
          <w:lang w:val="sv-SE"/>
        </w:rPr>
      </w:pPr>
      <w:r w:rsidRPr="000741BC">
        <w:rPr>
          <w:rFonts w:ascii="Times New Roman" w:hAnsi="Times New Roman"/>
          <w:b/>
          <w:lang w:val="sv-SE"/>
        </w:rPr>
        <w:t>18.</w:t>
      </w:r>
      <w:r w:rsidRPr="000741BC">
        <w:rPr>
          <w:rFonts w:ascii="Times New Roman" w:hAnsi="Times New Roman"/>
          <w:b/>
          <w:lang w:val="sv-SE"/>
        </w:rPr>
        <w:tab/>
        <w:t>UNIK IDENTITETSBETECKNING – I ETT FORMAT LÄSBART FÖR MÄNSKLIGT ÖGA</w:t>
      </w:r>
    </w:p>
    <w:p w14:paraId="739A0FDF" w14:textId="77777777" w:rsidR="00C377F1" w:rsidRPr="000741BC" w:rsidRDefault="00C377F1" w:rsidP="00C377F1">
      <w:pPr>
        <w:keepNext/>
        <w:spacing w:after="0" w:line="240" w:lineRule="auto"/>
        <w:rPr>
          <w:rFonts w:ascii="Times New Roman" w:hAnsi="Times New Roman"/>
          <w:lang w:val="sv-SE"/>
        </w:rPr>
      </w:pPr>
    </w:p>
    <w:p w14:paraId="785FD405" w14:textId="30110E2B"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lang w:val="sv-SE"/>
        </w:rPr>
        <w:t>PC</w:t>
      </w:r>
    </w:p>
    <w:p w14:paraId="0F55C752" w14:textId="195941B1"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lang w:val="sv-SE"/>
        </w:rPr>
        <w:t>SN</w:t>
      </w:r>
    </w:p>
    <w:p w14:paraId="68CC3FDF" w14:textId="1039F460"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NN</w:t>
      </w:r>
    </w:p>
    <w:p w14:paraId="7EBB38DB"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lang w:val="sv-SE"/>
        </w:rPr>
        <w:br w:type="page"/>
      </w:r>
      <w:r w:rsidRPr="000741BC">
        <w:rPr>
          <w:rFonts w:ascii="Times New Roman" w:hAnsi="Times New Roman"/>
          <w:b/>
          <w:lang w:val="sv-SE"/>
        </w:rPr>
        <w:lastRenderedPageBreak/>
        <w:t>UPPGIFTER SOM SKA FINNAS PÅ SMÅ INRE LÄKEMEDELSFÖRPACKNINGAR</w:t>
      </w:r>
    </w:p>
    <w:p w14:paraId="6F812A82" w14:textId="77777777" w:rsidR="00C377F1" w:rsidRPr="000741BC" w:rsidRDefault="00C377F1" w:rsidP="00C377F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sv-SE"/>
        </w:rPr>
      </w:pPr>
    </w:p>
    <w:p w14:paraId="4948AE4B" w14:textId="77777777" w:rsidR="00C377F1" w:rsidRPr="000741BC" w:rsidRDefault="00FD1B49" w:rsidP="00C377F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sv-SE"/>
        </w:rPr>
      </w:pPr>
      <w:r w:rsidRPr="000741BC">
        <w:rPr>
          <w:rFonts w:ascii="Times New Roman" w:hAnsi="Times New Roman"/>
          <w:b/>
          <w:lang w:val="sv-SE"/>
        </w:rPr>
        <w:t>DOSPÅSE</w:t>
      </w:r>
    </w:p>
    <w:p w14:paraId="045350D6" w14:textId="77777777" w:rsidR="00C377F1" w:rsidRPr="000741BC" w:rsidRDefault="00C377F1" w:rsidP="00C377F1">
      <w:pPr>
        <w:spacing w:after="0" w:line="240" w:lineRule="auto"/>
        <w:rPr>
          <w:rFonts w:ascii="Times New Roman" w:hAnsi="Times New Roman"/>
          <w:lang w:val="sv-SE"/>
        </w:rPr>
      </w:pPr>
    </w:p>
    <w:p w14:paraId="0B50D034" w14:textId="77777777" w:rsidR="00C377F1" w:rsidRPr="000741BC" w:rsidRDefault="00C377F1" w:rsidP="00C377F1">
      <w:pPr>
        <w:spacing w:after="0" w:line="240" w:lineRule="auto"/>
        <w:rPr>
          <w:rFonts w:ascii="Times New Roman" w:hAnsi="Times New Roman"/>
          <w:lang w:val="sv-SE"/>
        </w:rPr>
      </w:pPr>
    </w:p>
    <w:p w14:paraId="364FFFAE" w14:textId="77777777" w:rsidR="00C377F1" w:rsidRPr="000741BC" w:rsidRDefault="00373838" w:rsidP="008600E1">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sv-SE"/>
        </w:rPr>
      </w:pPr>
      <w:r w:rsidRPr="000741BC">
        <w:rPr>
          <w:rFonts w:ascii="Times New Roman" w:hAnsi="Times New Roman"/>
          <w:b/>
          <w:lang w:val="sv-SE"/>
        </w:rPr>
        <w:t>1.</w:t>
      </w:r>
      <w:r w:rsidRPr="000741BC">
        <w:rPr>
          <w:rFonts w:ascii="Times New Roman" w:hAnsi="Times New Roman"/>
          <w:b/>
          <w:lang w:val="sv-SE"/>
        </w:rPr>
        <w:tab/>
      </w:r>
      <w:r w:rsidR="00C377F1" w:rsidRPr="000741BC">
        <w:rPr>
          <w:rFonts w:ascii="Times New Roman" w:hAnsi="Times New Roman"/>
          <w:b/>
          <w:lang w:val="sv-SE"/>
        </w:rPr>
        <w:t>LÄKEMEDLETS NAMN OCH ADMINISTRERINGSVÄG</w:t>
      </w:r>
    </w:p>
    <w:p w14:paraId="3610972B" w14:textId="77777777" w:rsidR="00C377F1" w:rsidRPr="000741BC" w:rsidRDefault="00C377F1" w:rsidP="00C377F1">
      <w:pPr>
        <w:spacing w:after="0" w:line="240" w:lineRule="auto"/>
        <w:ind w:left="567" w:hanging="567"/>
        <w:rPr>
          <w:rFonts w:ascii="Times New Roman" w:hAnsi="Times New Roman"/>
          <w:lang w:val="sv-SE"/>
        </w:rPr>
      </w:pPr>
    </w:p>
    <w:p w14:paraId="3584281C" w14:textId="77777777" w:rsidR="00FD1B49" w:rsidRPr="000741BC" w:rsidRDefault="00FD1B49" w:rsidP="00FD1B49">
      <w:pPr>
        <w:tabs>
          <w:tab w:val="left" w:pos="567"/>
        </w:tabs>
        <w:spacing w:after="0" w:line="240" w:lineRule="auto"/>
        <w:rPr>
          <w:rFonts w:ascii="Times New Roman" w:hAnsi="Times New Roman"/>
          <w:lang w:val="sv-SE"/>
        </w:rPr>
      </w:pPr>
      <w:r w:rsidRPr="000741BC">
        <w:rPr>
          <w:rFonts w:ascii="Times New Roman" w:hAnsi="Times New Roman"/>
          <w:lang w:val="sv-SE"/>
        </w:rPr>
        <w:t>PROCYSBI 75 mg enterogranulat</w:t>
      </w:r>
    </w:p>
    <w:p w14:paraId="2A038BB2" w14:textId="77777777" w:rsidR="00C377F1" w:rsidRPr="000741BC" w:rsidRDefault="008600E1" w:rsidP="00FD1B49">
      <w:pPr>
        <w:tabs>
          <w:tab w:val="left" w:pos="567"/>
        </w:tabs>
        <w:spacing w:after="0" w:line="240" w:lineRule="auto"/>
        <w:rPr>
          <w:rFonts w:ascii="Times New Roman" w:hAnsi="Times New Roman"/>
          <w:lang w:val="sv-SE"/>
        </w:rPr>
      </w:pPr>
      <w:r>
        <w:rPr>
          <w:rFonts w:ascii="Times New Roman" w:hAnsi="Times New Roman"/>
          <w:lang w:val="sv-SE"/>
        </w:rPr>
        <w:t>c</w:t>
      </w:r>
      <w:r w:rsidR="00FD1B49" w:rsidRPr="000741BC">
        <w:rPr>
          <w:rFonts w:ascii="Times New Roman" w:hAnsi="Times New Roman"/>
          <w:lang w:val="sv-SE"/>
        </w:rPr>
        <w:t>ysteamin</w:t>
      </w:r>
    </w:p>
    <w:p w14:paraId="6512F71D" w14:textId="77777777" w:rsidR="00373838" w:rsidRPr="000741BC" w:rsidRDefault="00373838" w:rsidP="008600E1">
      <w:pPr>
        <w:tabs>
          <w:tab w:val="left" w:pos="567"/>
        </w:tabs>
        <w:spacing w:after="0" w:line="240" w:lineRule="auto"/>
        <w:rPr>
          <w:rFonts w:ascii="Times New Roman" w:hAnsi="Times New Roman"/>
          <w:lang w:val="sv-SE"/>
        </w:rPr>
      </w:pPr>
    </w:p>
    <w:p w14:paraId="239F105E" w14:textId="77777777" w:rsidR="00C377F1" w:rsidRPr="000741BC" w:rsidRDefault="00C377F1" w:rsidP="00C377F1">
      <w:pPr>
        <w:spacing w:after="0" w:line="240" w:lineRule="auto"/>
        <w:rPr>
          <w:rFonts w:ascii="Times New Roman" w:hAnsi="Times New Roman"/>
          <w:lang w:val="sv-SE"/>
        </w:rPr>
      </w:pPr>
    </w:p>
    <w:p w14:paraId="2843B127" w14:textId="77777777" w:rsidR="00C377F1" w:rsidRPr="000741BC" w:rsidRDefault="00373838" w:rsidP="008600E1">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sv-SE"/>
        </w:rPr>
      </w:pPr>
      <w:r w:rsidRPr="000741BC">
        <w:rPr>
          <w:rFonts w:ascii="Times New Roman" w:hAnsi="Times New Roman"/>
          <w:b/>
          <w:lang w:val="sv-SE"/>
        </w:rPr>
        <w:t>2.</w:t>
      </w:r>
      <w:r w:rsidRPr="000741BC">
        <w:rPr>
          <w:rFonts w:ascii="Times New Roman" w:hAnsi="Times New Roman"/>
          <w:b/>
          <w:lang w:val="sv-SE"/>
        </w:rPr>
        <w:tab/>
      </w:r>
      <w:r w:rsidR="00C377F1" w:rsidRPr="000741BC">
        <w:rPr>
          <w:rFonts w:ascii="Times New Roman" w:hAnsi="Times New Roman"/>
          <w:b/>
          <w:lang w:val="sv-SE"/>
        </w:rPr>
        <w:t>ADMINISTRERINGSSÄTT</w:t>
      </w:r>
    </w:p>
    <w:p w14:paraId="47EFF830" w14:textId="77777777" w:rsidR="00C377F1" w:rsidRPr="000741BC" w:rsidRDefault="00C377F1" w:rsidP="00C377F1">
      <w:pPr>
        <w:spacing w:after="0" w:line="240" w:lineRule="auto"/>
        <w:rPr>
          <w:rFonts w:ascii="Times New Roman" w:hAnsi="Times New Roman"/>
          <w:lang w:val="sv-SE"/>
        </w:rPr>
      </w:pPr>
    </w:p>
    <w:p w14:paraId="467F0C85" w14:textId="13094F02" w:rsidR="00E45E6A" w:rsidRPr="00AB35DB" w:rsidRDefault="006F3AB3" w:rsidP="00C377F1">
      <w:pPr>
        <w:spacing w:after="0" w:line="240" w:lineRule="auto"/>
        <w:rPr>
          <w:rFonts w:ascii="Times New Roman" w:hAnsi="Times New Roman"/>
          <w:snapToGrid/>
          <w:shd w:val="clear" w:color="auto" w:fill="BFBFBF"/>
          <w:lang w:val="sv-SE" w:eastAsia="en-US"/>
        </w:rPr>
      </w:pPr>
      <w:r w:rsidRPr="0027746F">
        <w:rPr>
          <w:rFonts w:ascii="Times New Roman" w:hAnsi="Times New Roman"/>
          <w:snapToGrid/>
          <w:shd w:val="clear" w:color="auto" w:fill="BFBFBF"/>
          <w:lang w:val="sv-SE" w:eastAsia="en-US"/>
        </w:rPr>
        <w:t>Ska sväljas</w:t>
      </w:r>
    </w:p>
    <w:p w14:paraId="07ED3412" w14:textId="77777777" w:rsidR="00E45E6A" w:rsidRPr="00F71A4C" w:rsidRDefault="00E45E6A" w:rsidP="00C377F1">
      <w:pPr>
        <w:spacing w:after="0" w:line="240" w:lineRule="auto"/>
        <w:rPr>
          <w:rFonts w:ascii="Times New Roman" w:hAnsi="Times New Roman"/>
          <w:lang w:val="sv-SE"/>
        </w:rPr>
      </w:pPr>
    </w:p>
    <w:p w14:paraId="5C112D2A" w14:textId="1FEAA5F4" w:rsidR="00C377F1" w:rsidRPr="000741BC" w:rsidRDefault="00FD1B49" w:rsidP="00C377F1">
      <w:pPr>
        <w:spacing w:after="0" w:line="240" w:lineRule="auto"/>
        <w:rPr>
          <w:rFonts w:ascii="Times New Roman" w:hAnsi="Times New Roman"/>
          <w:lang w:val="sv-SE"/>
        </w:rPr>
      </w:pPr>
      <w:r w:rsidRPr="000741BC">
        <w:rPr>
          <w:rFonts w:ascii="Times New Roman" w:hAnsi="Times New Roman"/>
          <w:lang w:val="sv-SE"/>
        </w:rPr>
        <w:t>Endast engångsbruk.</w:t>
      </w:r>
    </w:p>
    <w:p w14:paraId="19FE9B65" w14:textId="77777777" w:rsidR="00373838" w:rsidRPr="000741BC" w:rsidRDefault="00373838" w:rsidP="00C377F1">
      <w:pPr>
        <w:spacing w:after="0" w:line="240" w:lineRule="auto"/>
        <w:rPr>
          <w:rFonts w:ascii="Times New Roman" w:hAnsi="Times New Roman"/>
          <w:lang w:val="sv-SE"/>
        </w:rPr>
      </w:pPr>
    </w:p>
    <w:p w14:paraId="579C4430" w14:textId="77777777" w:rsidR="00FD1B49" w:rsidRPr="000741BC" w:rsidRDefault="00FD1B49" w:rsidP="00C377F1">
      <w:pPr>
        <w:spacing w:after="0" w:line="240" w:lineRule="auto"/>
        <w:rPr>
          <w:rFonts w:ascii="Times New Roman" w:hAnsi="Times New Roman"/>
          <w:lang w:val="sv-SE"/>
        </w:rPr>
      </w:pPr>
    </w:p>
    <w:p w14:paraId="20F0BEC1" w14:textId="77777777" w:rsidR="00C377F1" w:rsidRPr="000741BC" w:rsidRDefault="00373838" w:rsidP="008600E1">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sv-SE"/>
        </w:rPr>
      </w:pPr>
      <w:r w:rsidRPr="000741BC">
        <w:rPr>
          <w:rFonts w:ascii="Times New Roman" w:hAnsi="Times New Roman"/>
          <w:b/>
          <w:lang w:val="sv-SE"/>
        </w:rPr>
        <w:t>3.</w:t>
      </w:r>
      <w:r w:rsidRPr="000741BC">
        <w:rPr>
          <w:rFonts w:ascii="Times New Roman" w:hAnsi="Times New Roman"/>
          <w:b/>
          <w:lang w:val="sv-SE"/>
        </w:rPr>
        <w:tab/>
      </w:r>
      <w:r w:rsidR="00C377F1" w:rsidRPr="000741BC">
        <w:rPr>
          <w:rFonts w:ascii="Times New Roman" w:hAnsi="Times New Roman"/>
          <w:b/>
          <w:lang w:val="sv-SE"/>
        </w:rPr>
        <w:t>UTGÅNGSDATUM</w:t>
      </w:r>
    </w:p>
    <w:p w14:paraId="4ED2B95F" w14:textId="77777777" w:rsidR="00C377F1" w:rsidRPr="000741BC" w:rsidRDefault="00C377F1" w:rsidP="00C377F1">
      <w:pPr>
        <w:spacing w:after="0" w:line="240" w:lineRule="auto"/>
        <w:rPr>
          <w:rFonts w:ascii="Times New Roman" w:hAnsi="Times New Roman"/>
          <w:lang w:val="sv-SE"/>
        </w:rPr>
      </w:pPr>
    </w:p>
    <w:p w14:paraId="051E4164" w14:textId="77777777" w:rsidR="00FD1B49" w:rsidRPr="000741BC" w:rsidRDefault="00FD1B49" w:rsidP="00C377F1">
      <w:pPr>
        <w:spacing w:after="0" w:line="240" w:lineRule="auto"/>
        <w:rPr>
          <w:rFonts w:ascii="Times New Roman" w:hAnsi="Times New Roman"/>
          <w:lang w:val="sv-SE"/>
        </w:rPr>
      </w:pPr>
      <w:r w:rsidRPr="000741BC">
        <w:rPr>
          <w:rFonts w:ascii="Times New Roman" w:hAnsi="Times New Roman"/>
          <w:lang w:val="sv-SE"/>
        </w:rPr>
        <w:t>EXP</w:t>
      </w:r>
    </w:p>
    <w:p w14:paraId="74BF3E91" w14:textId="77777777" w:rsidR="00373838" w:rsidRPr="000741BC" w:rsidRDefault="00373838" w:rsidP="00C377F1">
      <w:pPr>
        <w:spacing w:after="0" w:line="240" w:lineRule="auto"/>
        <w:rPr>
          <w:rFonts w:ascii="Times New Roman" w:hAnsi="Times New Roman"/>
          <w:lang w:val="sv-SE"/>
        </w:rPr>
      </w:pPr>
    </w:p>
    <w:p w14:paraId="67D02514" w14:textId="77777777" w:rsidR="00C377F1" w:rsidRPr="000741BC" w:rsidRDefault="00C377F1" w:rsidP="00C377F1">
      <w:pPr>
        <w:spacing w:after="0" w:line="240" w:lineRule="auto"/>
        <w:rPr>
          <w:rFonts w:ascii="Times New Roman" w:hAnsi="Times New Roman"/>
          <w:lang w:val="sv-SE"/>
        </w:rPr>
      </w:pPr>
    </w:p>
    <w:p w14:paraId="372B5964" w14:textId="77777777" w:rsidR="00C377F1" w:rsidRPr="000741BC" w:rsidRDefault="00373838" w:rsidP="008600E1">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sv-SE"/>
        </w:rPr>
      </w:pPr>
      <w:r w:rsidRPr="000741BC">
        <w:rPr>
          <w:rFonts w:ascii="Times New Roman" w:hAnsi="Times New Roman"/>
          <w:b/>
          <w:lang w:val="sv-SE"/>
        </w:rPr>
        <w:t>4.</w:t>
      </w:r>
      <w:r w:rsidRPr="000741BC">
        <w:rPr>
          <w:rFonts w:ascii="Times New Roman" w:hAnsi="Times New Roman"/>
          <w:b/>
          <w:lang w:val="sv-SE"/>
        </w:rPr>
        <w:tab/>
      </w:r>
      <w:r w:rsidR="00C377F1" w:rsidRPr="000741BC">
        <w:rPr>
          <w:rFonts w:ascii="Times New Roman" w:hAnsi="Times New Roman"/>
          <w:b/>
          <w:lang w:val="sv-SE"/>
        </w:rPr>
        <w:t xml:space="preserve">TILLVERKNINGSSATSNUMMER </w:t>
      </w:r>
    </w:p>
    <w:p w14:paraId="1511251A" w14:textId="77777777" w:rsidR="00C377F1" w:rsidRPr="000741BC" w:rsidRDefault="00C377F1" w:rsidP="00C377F1">
      <w:pPr>
        <w:spacing w:after="0" w:line="240" w:lineRule="auto"/>
        <w:ind w:right="113"/>
        <w:rPr>
          <w:rFonts w:ascii="Times New Roman" w:hAnsi="Times New Roman"/>
          <w:lang w:val="sv-SE"/>
        </w:rPr>
      </w:pPr>
    </w:p>
    <w:p w14:paraId="4DC90CC5" w14:textId="77777777" w:rsidR="00C377F1" w:rsidRPr="000741BC" w:rsidRDefault="00FD1B49" w:rsidP="00C377F1">
      <w:pPr>
        <w:spacing w:after="0" w:line="240" w:lineRule="auto"/>
        <w:ind w:right="113"/>
        <w:rPr>
          <w:rFonts w:ascii="Times New Roman" w:hAnsi="Times New Roman"/>
          <w:lang w:val="sv-SE"/>
        </w:rPr>
      </w:pPr>
      <w:r w:rsidRPr="000741BC">
        <w:rPr>
          <w:rFonts w:ascii="Times New Roman" w:hAnsi="Times New Roman"/>
          <w:lang w:val="sv-SE"/>
        </w:rPr>
        <w:t>Lot</w:t>
      </w:r>
    </w:p>
    <w:p w14:paraId="34FBAF7E" w14:textId="77777777" w:rsidR="00373838" w:rsidRPr="000741BC" w:rsidRDefault="00373838" w:rsidP="00C377F1">
      <w:pPr>
        <w:spacing w:after="0" w:line="240" w:lineRule="auto"/>
        <w:ind w:right="113"/>
        <w:rPr>
          <w:rFonts w:ascii="Times New Roman" w:hAnsi="Times New Roman"/>
          <w:lang w:val="sv-SE"/>
        </w:rPr>
      </w:pPr>
    </w:p>
    <w:p w14:paraId="36884B04" w14:textId="77777777" w:rsidR="00FD1B49" w:rsidRPr="000741BC" w:rsidRDefault="00FD1B49" w:rsidP="00C377F1">
      <w:pPr>
        <w:spacing w:after="0" w:line="240" w:lineRule="auto"/>
        <w:ind w:right="113"/>
        <w:rPr>
          <w:rFonts w:ascii="Times New Roman" w:hAnsi="Times New Roman"/>
          <w:lang w:val="sv-SE"/>
        </w:rPr>
      </w:pPr>
    </w:p>
    <w:p w14:paraId="25B2B4EB" w14:textId="77777777" w:rsidR="00C377F1" w:rsidRPr="000741BC" w:rsidRDefault="00373838" w:rsidP="008600E1">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sv-SE"/>
        </w:rPr>
      </w:pPr>
      <w:r w:rsidRPr="000741BC">
        <w:rPr>
          <w:rFonts w:ascii="Times New Roman" w:hAnsi="Times New Roman"/>
          <w:b/>
          <w:lang w:val="sv-SE"/>
        </w:rPr>
        <w:t>5.</w:t>
      </w:r>
      <w:r w:rsidRPr="000741BC">
        <w:rPr>
          <w:rFonts w:ascii="Times New Roman" w:hAnsi="Times New Roman"/>
          <w:b/>
          <w:lang w:val="sv-SE"/>
        </w:rPr>
        <w:tab/>
      </w:r>
      <w:r w:rsidR="00C377F1" w:rsidRPr="000741BC">
        <w:rPr>
          <w:rFonts w:ascii="Times New Roman" w:hAnsi="Times New Roman"/>
          <w:b/>
          <w:lang w:val="sv-SE"/>
        </w:rPr>
        <w:t>MÄNGD UTTRYCKT I VIKT, VOLYM ELLER PER ENHET</w:t>
      </w:r>
    </w:p>
    <w:p w14:paraId="53D35464" w14:textId="77777777" w:rsidR="00C377F1" w:rsidRPr="000741BC" w:rsidRDefault="00C377F1" w:rsidP="00C377F1">
      <w:pPr>
        <w:spacing w:after="0" w:line="240" w:lineRule="auto"/>
        <w:ind w:right="113"/>
        <w:rPr>
          <w:rFonts w:ascii="Times New Roman" w:hAnsi="Times New Roman"/>
          <w:lang w:val="sv-SE"/>
        </w:rPr>
      </w:pPr>
    </w:p>
    <w:p w14:paraId="6D5962EE" w14:textId="77777777" w:rsidR="00C377F1" w:rsidRPr="00AB35DB" w:rsidRDefault="00FD1B49" w:rsidP="00C377F1">
      <w:pPr>
        <w:spacing w:after="0" w:line="240" w:lineRule="auto"/>
        <w:ind w:right="113"/>
        <w:rPr>
          <w:rFonts w:ascii="Times New Roman" w:hAnsi="Times New Roman"/>
          <w:snapToGrid/>
          <w:shd w:val="clear" w:color="auto" w:fill="BFBFBF"/>
          <w:lang w:val="sv-SE" w:eastAsia="en-US"/>
        </w:rPr>
      </w:pPr>
      <w:r w:rsidRPr="0027746F">
        <w:rPr>
          <w:rFonts w:ascii="Times New Roman" w:hAnsi="Times New Roman"/>
          <w:snapToGrid/>
          <w:shd w:val="clear" w:color="auto" w:fill="BFBFBF"/>
          <w:lang w:val="sv-SE" w:eastAsia="en-US"/>
        </w:rPr>
        <w:t>75 mg</w:t>
      </w:r>
    </w:p>
    <w:p w14:paraId="1935462A" w14:textId="77777777" w:rsidR="00373838" w:rsidRPr="000741BC" w:rsidRDefault="00373838" w:rsidP="00C377F1">
      <w:pPr>
        <w:spacing w:after="0" w:line="240" w:lineRule="auto"/>
        <w:ind w:right="113"/>
        <w:rPr>
          <w:rFonts w:ascii="Times New Roman" w:hAnsi="Times New Roman"/>
          <w:lang w:val="sv-SE"/>
        </w:rPr>
      </w:pPr>
    </w:p>
    <w:p w14:paraId="2BD17CEB" w14:textId="77777777" w:rsidR="00FD1B49" w:rsidRPr="000741BC" w:rsidRDefault="00FD1B49" w:rsidP="00C377F1">
      <w:pPr>
        <w:spacing w:after="0" w:line="240" w:lineRule="auto"/>
        <w:ind w:right="113"/>
        <w:rPr>
          <w:rFonts w:ascii="Times New Roman" w:hAnsi="Times New Roman"/>
          <w:lang w:val="sv-SE"/>
        </w:rPr>
      </w:pPr>
    </w:p>
    <w:p w14:paraId="1EB21E09" w14:textId="77777777" w:rsidR="00C377F1" w:rsidRPr="000741BC" w:rsidRDefault="00373838" w:rsidP="008600E1">
      <w:pPr>
        <w:pBdr>
          <w:top w:val="single" w:sz="4" w:space="1" w:color="auto"/>
          <w:left w:val="single" w:sz="4" w:space="4" w:color="auto"/>
          <w:bottom w:val="single" w:sz="4" w:space="1" w:color="auto"/>
          <w:right w:val="single" w:sz="4" w:space="4" w:color="auto"/>
        </w:pBdr>
        <w:tabs>
          <w:tab w:val="left" w:pos="567"/>
        </w:tabs>
        <w:spacing w:after="0" w:line="240" w:lineRule="auto"/>
        <w:ind w:left="-3"/>
        <w:outlineLvl w:val="0"/>
        <w:rPr>
          <w:rFonts w:ascii="Times New Roman" w:hAnsi="Times New Roman"/>
          <w:b/>
          <w:lang w:val="sv-SE"/>
        </w:rPr>
      </w:pPr>
      <w:r w:rsidRPr="000741BC">
        <w:rPr>
          <w:rFonts w:ascii="Times New Roman" w:hAnsi="Times New Roman"/>
          <w:b/>
          <w:lang w:val="sv-SE"/>
        </w:rPr>
        <w:t>6.</w:t>
      </w:r>
      <w:r w:rsidRPr="000741BC">
        <w:rPr>
          <w:rFonts w:ascii="Times New Roman" w:hAnsi="Times New Roman"/>
          <w:b/>
          <w:lang w:val="sv-SE"/>
        </w:rPr>
        <w:tab/>
      </w:r>
      <w:r w:rsidR="00C377F1" w:rsidRPr="000741BC">
        <w:rPr>
          <w:rFonts w:ascii="Times New Roman" w:hAnsi="Times New Roman"/>
          <w:b/>
          <w:lang w:val="sv-SE"/>
        </w:rPr>
        <w:t>ÖVRIGT</w:t>
      </w:r>
    </w:p>
    <w:p w14:paraId="323710DE" w14:textId="77777777" w:rsidR="00C377F1" w:rsidRPr="000741BC" w:rsidRDefault="00C377F1" w:rsidP="00C377F1">
      <w:pPr>
        <w:spacing w:after="0" w:line="240" w:lineRule="auto"/>
        <w:ind w:right="113"/>
        <w:rPr>
          <w:rFonts w:ascii="Times New Roman" w:hAnsi="Times New Roman"/>
          <w:lang w:val="sv-SE"/>
        </w:rPr>
      </w:pPr>
    </w:p>
    <w:p w14:paraId="058EE713"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lang w:val="sv-SE"/>
        </w:rPr>
        <w:br w:type="page"/>
      </w:r>
      <w:r w:rsidRPr="000741BC">
        <w:rPr>
          <w:rFonts w:ascii="Times New Roman" w:hAnsi="Times New Roman"/>
          <w:b/>
          <w:lang w:val="sv-SE"/>
        </w:rPr>
        <w:lastRenderedPageBreak/>
        <w:t>UPPGIFTER SOM SKA FINNAS PÅ YTTRE FÖRPACKNINGEN</w:t>
      </w:r>
    </w:p>
    <w:p w14:paraId="56436FE2"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sv-SE"/>
        </w:rPr>
      </w:pPr>
    </w:p>
    <w:p w14:paraId="742822D7"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sv-SE"/>
        </w:rPr>
      </w:pPr>
      <w:r w:rsidRPr="000741BC">
        <w:rPr>
          <w:rFonts w:ascii="Times New Roman" w:hAnsi="Times New Roman"/>
          <w:b/>
          <w:lang w:val="sv-SE"/>
        </w:rPr>
        <w:t xml:space="preserve">YTTERKARTONG </w:t>
      </w:r>
    </w:p>
    <w:p w14:paraId="42CD87F8" w14:textId="77777777" w:rsidR="00C377F1" w:rsidRPr="000741BC" w:rsidRDefault="00C377F1" w:rsidP="00C377F1">
      <w:pPr>
        <w:tabs>
          <w:tab w:val="left" w:pos="567"/>
        </w:tabs>
        <w:spacing w:after="0" w:line="240" w:lineRule="auto"/>
        <w:rPr>
          <w:rFonts w:ascii="Times New Roman" w:hAnsi="Times New Roman"/>
          <w:lang w:val="sv-SE"/>
        </w:rPr>
      </w:pPr>
    </w:p>
    <w:p w14:paraId="61E6044B" w14:textId="77777777" w:rsidR="00C377F1" w:rsidRPr="000741BC" w:rsidRDefault="00C377F1" w:rsidP="00C377F1">
      <w:pPr>
        <w:tabs>
          <w:tab w:val="left" w:pos="567"/>
        </w:tabs>
        <w:spacing w:after="0" w:line="240" w:lineRule="auto"/>
        <w:rPr>
          <w:rFonts w:ascii="Times New Roman" w:hAnsi="Times New Roman"/>
          <w:lang w:val="sv-SE"/>
        </w:rPr>
      </w:pPr>
    </w:p>
    <w:p w14:paraId="503F8ADC"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1.</w:t>
      </w:r>
      <w:r w:rsidRPr="000741BC">
        <w:rPr>
          <w:rFonts w:ascii="Times New Roman" w:hAnsi="Times New Roman"/>
          <w:b/>
          <w:lang w:val="sv-SE"/>
        </w:rPr>
        <w:tab/>
        <w:t>LÄKEMEDLETS NAMN</w:t>
      </w:r>
    </w:p>
    <w:p w14:paraId="30BEFD0E" w14:textId="77777777" w:rsidR="00C377F1" w:rsidRPr="000741BC" w:rsidRDefault="00C377F1" w:rsidP="00C377F1">
      <w:pPr>
        <w:tabs>
          <w:tab w:val="left" w:pos="567"/>
        </w:tabs>
        <w:spacing w:after="0" w:line="240" w:lineRule="auto"/>
        <w:rPr>
          <w:rFonts w:ascii="Times New Roman" w:hAnsi="Times New Roman"/>
          <w:lang w:val="sv-SE"/>
        </w:rPr>
      </w:pPr>
    </w:p>
    <w:p w14:paraId="29FEC17A" w14:textId="0EED7CEF"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 xml:space="preserve">PROCYSBI </w:t>
      </w:r>
      <w:r w:rsidR="00FD1B49" w:rsidRPr="000741BC">
        <w:rPr>
          <w:rFonts w:ascii="Times New Roman" w:hAnsi="Times New Roman"/>
          <w:lang w:val="sv-SE"/>
        </w:rPr>
        <w:t>300</w:t>
      </w:r>
      <w:r w:rsidRPr="000741BC">
        <w:rPr>
          <w:rFonts w:ascii="Times New Roman" w:hAnsi="Times New Roman"/>
          <w:lang w:val="sv-SE"/>
        </w:rPr>
        <w:t> mg entero</w:t>
      </w:r>
      <w:r w:rsidR="00FD1B49" w:rsidRPr="000741BC">
        <w:rPr>
          <w:rFonts w:ascii="Times New Roman" w:hAnsi="Times New Roman"/>
          <w:lang w:val="sv-SE"/>
        </w:rPr>
        <w:t>granulat</w:t>
      </w:r>
    </w:p>
    <w:p w14:paraId="2D51326C" w14:textId="77777777"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cysteamin</w:t>
      </w:r>
    </w:p>
    <w:p w14:paraId="1F082F8E" w14:textId="77777777" w:rsidR="00C377F1" w:rsidRPr="000741BC" w:rsidRDefault="00C377F1" w:rsidP="00C377F1">
      <w:pPr>
        <w:tabs>
          <w:tab w:val="left" w:pos="567"/>
        </w:tabs>
        <w:spacing w:after="0" w:line="240" w:lineRule="auto"/>
        <w:rPr>
          <w:rFonts w:ascii="Times New Roman" w:hAnsi="Times New Roman"/>
          <w:lang w:val="sv-SE"/>
        </w:rPr>
      </w:pPr>
    </w:p>
    <w:p w14:paraId="181517A8" w14:textId="77777777" w:rsidR="00C377F1" w:rsidRPr="000741BC" w:rsidRDefault="00C377F1" w:rsidP="00C377F1">
      <w:pPr>
        <w:tabs>
          <w:tab w:val="left" w:pos="567"/>
        </w:tabs>
        <w:spacing w:after="0" w:line="240" w:lineRule="auto"/>
        <w:rPr>
          <w:rFonts w:ascii="Times New Roman" w:hAnsi="Times New Roman"/>
          <w:lang w:val="sv-SE"/>
        </w:rPr>
      </w:pPr>
    </w:p>
    <w:p w14:paraId="7C393CED"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sv-SE"/>
        </w:rPr>
      </w:pPr>
      <w:r w:rsidRPr="000741BC">
        <w:rPr>
          <w:rFonts w:ascii="Times New Roman" w:hAnsi="Times New Roman"/>
          <w:b/>
          <w:lang w:val="sv-SE"/>
        </w:rPr>
        <w:t>2.</w:t>
      </w:r>
      <w:r w:rsidRPr="000741BC">
        <w:rPr>
          <w:rFonts w:ascii="Times New Roman" w:hAnsi="Times New Roman"/>
          <w:b/>
          <w:lang w:val="sv-SE"/>
        </w:rPr>
        <w:tab/>
        <w:t>DEKLARATION AV AKTIV(A) SUBSTANS(ER)</w:t>
      </w:r>
    </w:p>
    <w:p w14:paraId="3AE35971" w14:textId="77777777" w:rsidR="00C377F1" w:rsidRPr="000741BC" w:rsidRDefault="00C377F1" w:rsidP="00C377F1">
      <w:pPr>
        <w:tabs>
          <w:tab w:val="left" w:pos="567"/>
        </w:tabs>
        <w:spacing w:after="0" w:line="240" w:lineRule="auto"/>
        <w:rPr>
          <w:rFonts w:ascii="Times New Roman" w:hAnsi="Times New Roman"/>
          <w:i/>
          <w:lang w:val="sv-SE"/>
        </w:rPr>
      </w:pPr>
    </w:p>
    <w:p w14:paraId="3EEB1BF1" w14:textId="438306EB"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 xml:space="preserve">En </w:t>
      </w:r>
      <w:r w:rsidR="00FD1B49" w:rsidRPr="000741BC">
        <w:rPr>
          <w:rFonts w:ascii="Times New Roman" w:hAnsi="Times New Roman"/>
          <w:lang w:val="sv-SE"/>
        </w:rPr>
        <w:t>dospåse</w:t>
      </w:r>
      <w:r w:rsidRPr="000741BC">
        <w:rPr>
          <w:rFonts w:ascii="Times New Roman" w:hAnsi="Times New Roman"/>
          <w:lang w:val="sv-SE"/>
        </w:rPr>
        <w:t xml:space="preserve"> innehåller </w:t>
      </w:r>
      <w:r w:rsidR="00FD1B49" w:rsidRPr="000741BC">
        <w:rPr>
          <w:rFonts w:ascii="Times New Roman" w:hAnsi="Times New Roman"/>
          <w:lang w:val="sv-SE"/>
        </w:rPr>
        <w:t>300</w:t>
      </w:r>
      <w:r w:rsidRPr="000741BC">
        <w:rPr>
          <w:rFonts w:ascii="Times New Roman" w:hAnsi="Times New Roman"/>
          <w:lang w:val="sv-SE"/>
        </w:rPr>
        <w:t> mg cysteamin (som merkaptaminbitartrat).</w:t>
      </w:r>
    </w:p>
    <w:p w14:paraId="5C9BC8DC" w14:textId="77777777" w:rsidR="00C377F1" w:rsidRPr="000741BC" w:rsidRDefault="00C377F1" w:rsidP="00C377F1">
      <w:pPr>
        <w:tabs>
          <w:tab w:val="left" w:pos="567"/>
        </w:tabs>
        <w:spacing w:after="0" w:line="240" w:lineRule="auto"/>
        <w:rPr>
          <w:rFonts w:ascii="Times New Roman" w:hAnsi="Times New Roman"/>
          <w:lang w:val="sv-SE"/>
        </w:rPr>
      </w:pPr>
    </w:p>
    <w:p w14:paraId="5F7597BB" w14:textId="77777777" w:rsidR="00C377F1" w:rsidRPr="000741BC" w:rsidRDefault="00C377F1" w:rsidP="00C377F1">
      <w:pPr>
        <w:tabs>
          <w:tab w:val="left" w:pos="567"/>
        </w:tabs>
        <w:spacing w:after="0" w:line="240" w:lineRule="auto"/>
        <w:rPr>
          <w:rFonts w:ascii="Times New Roman" w:hAnsi="Times New Roman"/>
          <w:lang w:val="sv-SE"/>
        </w:rPr>
      </w:pPr>
    </w:p>
    <w:p w14:paraId="3D4ACBC8"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3.</w:t>
      </w:r>
      <w:r w:rsidRPr="000741BC">
        <w:rPr>
          <w:rFonts w:ascii="Times New Roman" w:hAnsi="Times New Roman"/>
          <w:b/>
          <w:lang w:val="sv-SE"/>
        </w:rPr>
        <w:tab/>
        <w:t>FÖRTECKNING ÖVER HJÄLPÄMNEN</w:t>
      </w:r>
    </w:p>
    <w:p w14:paraId="7978923E" w14:textId="77777777" w:rsidR="00C377F1" w:rsidRPr="000741BC" w:rsidRDefault="00C377F1" w:rsidP="00C377F1">
      <w:pPr>
        <w:tabs>
          <w:tab w:val="left" w:pos="567"/>
        </w:tabs>
        <w:spacing w:after="0" w:line="240" w:lineRule="auto"/>
        <w:rPr>
          <w:rFonts w:ascii="Times New Roman" w:hAnsi="Times New Roman"/>
          <w:lang w:val="sv-SE"/>
        </w:rPr>
      </w:pPr>
    </w:p>
    <w:p w14:paraId="218F4584" w14:textId="77777777" w:rsidR="00C377F1" w:rsidRPr="000741BC" w:rsidRDefault="00C377F1" w:rsidP="00C377F1">
      <w:pPr>
        <w:tabs>
          <w:tab w:val="left" w:pos="567"/>
        </w:tabs>
        <w:spacing w:after="0" w:line="240" w:lineRule="auto"/>
        <w:rPr>
          <w:rFonts w:ascii="Times New Roman" w:hAnsi="Times New Roman"/>
          <w:lang w:val="sv-SE"/>
        </w:rPr>
      </w:pPr>
    </w:p>
    <w:p w14:paraId="106AAF80"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4.</w:t>
      </w:r>
      <w:r w:rsidRPr="000741BC">
        <w:rPr>
          <w:rFonts w:ascii="Times New Roman" w:hAnsi="Times New Roman"/>
          <w:b/>
          <w:lang w:val="sv-SE"/>
        </w:rPr>
        <w:tab/>
        <w:t>LÄKEMEDELSFORM OCH FÖRPACKNINGSSTORLEK</w:t>
      </w:r>
    </w:p>
    <w:p w14:paraId="67DB6D1B" w14:textId="77777777" w:rsidR="00C377F1" w:rsidRPr="000741BC" w:rsidRDefault="00C377F1" w:rsidP="00C377F1">
      <w:pPr>
        <w:tabs>
          <w:tab w:val="left" w:pos="567"/>
        </w:tabs>
        <w:spacing w:after="0" w:line="240" w:lineRule="auto"/>
        <w:rPr>
          <w:rFonts w:ascii="Times New Roman" w:hAnsi="Times New Roman"/>
          <w:lang w:val="sv-SE"/>
        </w:rPr>
      </w:pPr>
    </w:p>
    <w:p w14:paraId="67F59A12" w14:textId="14AD2B48"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shd w:val="clear" w:color="auto" w:fill="BFBFBF"/>
          <w:lang w:val="sv-SE"/>
        </w:rPr>
        <w:t>Entero</w:t>
      </w:r>
      <w:r w:rsidR="00FD1B49" w:rsidRPr="000741BC">
        <w:rPr>
          <w:rFonts w:ascii="Times New Roman" w:hAnsi="Times New Roman"/>
          <w:shd w:val="clear" w:color="auto" w:fill="BFBFBF"/>
          <w:lang w:val="sv-SE"/>
        </w:rPr>
        <w:t>granulat</w:t>
      </w:r>
    </w:p>
    <w:p w14:paraId="542488A4" w14:textId="77777777" w:rsidR="00C377F1" w:rsidRPr="000741BC" w:rsidRDefault="00C377F1" w:rsidP="00C377F1">
      <w:pPr>
        <w:tabs>
          <w:tab w:val="left" w:pos="567"/>
        </w:tabs>
        <w:spacing w:after="0" w:line="240" w:lineRule="auto"/>
        <w:rPr>
          <w:rFonts w:ascii="Times New Roman" w:hAnsi="Times New Roman"/>
          <w:lang w:val="sv-SE"/>
        </w:rPr>
      </w:pPr>
    </w:p>
    <w:p w14:paraId="0AD70F0F" w14:textId="77777777" w:rsidR="00C377F1" w:rsidRPr="000741BC" w:rsidRDefault="00FD1B49" w:rsidP="00C377F1">
      <w:pPr>
        <w:tabs>
          <w:tab w:val="left" w:pos="567"/>
        </w:tabs>
        <w:spacing w:after="0" w:line="240" w:lineRule="auto"/>
        <w:rPr>
          <w:rFonts w:ascii="Times New Roman" w:hAnsi="Times New Roman"/>
          <w:lang w:val="sv-SE"/>
        </w:rPr>
      </w:pPr>
      <w:r w:rsidRPr="000741BC">
        <w:rPr>
          <w:rFonts w:ascii="Times New Roman" w:hAnsi="Times New Roman"/>
          <w:lang w:val="sv-SE"/>
        </w:rPr>
        <w:t>120</w:t>
      </w:r>
      <w:r w:rsidR="00B40CF2" w:rsidRPr="000741BC">
        <w:rPr>
          <w:rFonts w:ascii="Times New Roman" w:hAnsi="Times New Roman"/>
          <w:lang w:val="sv-SE"/>
        </w:rPr>
        <w:t> </w:t>
      </w:r>
      <w:r w:rsidRPr="000741BC">
        <w:rPr>
          <w:rFonts w:ascii="Times New Roman" w:hAnsi="Times New Roman"/>
          <w:lang w:val="sv-SE"/>
        </w:rPr>
        <w:t>dospåsar</w:t>
      </w:r>
    </w:p>
    <w:p w14:paraId="77696745" w14:textId="77777777" w:rsidR="00373838" w:rsidRPr="000741BC" w:rsidRDefault="00373838" w:rsidP="00C377F1">
      <w:pPr>
        <w:tabs>
          <w:tab w:val="left" w:pos="567"/>
        </w:tabs>
        <w:spacing w:after="0" w:line="240" w:lineRule="auto"/>
        <w:rPr>
          <w:rFonts w:ascii="Times New Roman" w:hAnsi="Times New Roman"/>
          <w:lang w:val="sv-SE"/>
        </w:rPr>
      </w:pPr>
    </w:p>
    <w:p w14:paraId="21ABC472" w14:textId="77777777" w:rsidR="00C377F1" w:rsidRPr="000741BC" w:rsidRDefault="00C377F1" w:rsidP="00C377F1">
      <w:pPr>
        <w:tabs>
          <w:tab w:val="left" w:pos="567"/>
        </w:tabs>
        <w:spacing w:after="0" w:line="240" w:lineRule="auto"/>
        <w:rPr>
          <w:rFonts w:ascii="Times New Roman" w:hAnsi="Times New Roman"/>
          <w:lang w:val="sv-SE"/>
        </w:rPr>
      </w:pPr>
    </w:p>
    <w:p w14:paraId="559BFEFD"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5.</w:t>
      </w:r>
      <w:r w:rsidRPr="000741BC">
        <w:rPr>
          <w:rFonts w:ascii="Times New Roman" w:hAnsi="Times New Roman"/>
          <w:b/>
          <w:lang w:val="sv-SE"/>
        </w:rPr>
        <w:tab/>
        <w:t>ADMINISTRERINGSSÄTT OCH ADMINISTRERINGSVÄG</w:t>
      </w:r>
    </w:p>
    <w:p w14:paraId="5C9204E1" w14:textId="77777777" w:rsidR="00C377F1" w:rsidRPr="000741BC" w:rsidRDefault="00C377F1" w:rsidP="00C377F1">
      <w:pPr>
        <w:tabs>
          <w:tab w:val="left" w:pos="567"/>
        </w:tabs>
        <w:spacing w:after="0" w:line="240" w:lineRule="auto"/>
        <w:rPr>
          <w:rFonts w:ascii="Times New Roman" w:hAnsi="Times New Roman"/>
          <w:lang w:val="sv-SE"/>
        </w:rPr>
      </w:pPr>
    </w:p>
    <w:p w14:paraId="10854927" w14:textId="77777777" w:rsidR="00E45E6A" w:rsidRPr="000741BC" w:rsidRDefault="00E45E6A" w:rsidP="00E45E6A">
      <w:pPr>
        <w:tabs>
          <w:tab w:val="left" w:pos="567"/>
        </w:tabs>
        <w:spacing w:after="0" w:line="240" w:lineRule="auto"/>
        <w:rPr>
          <w:rFonts w:ascii="Times New Roman" w:hAnsi="Times New Roman"/>
          <w:lang w:val="sv-SE"/>
        </w:rPr>
      </w:pPr>
      <w:r w:rsidRPr="000741BC">
        <w:rPr>
          <w:rFonts w:ascii="Times New Roman" w:hAnsi="Times New Roman"/>
          <w:lang w:val="sv-SE"/>
        </w:rPr>
        <w:t>Varje dospåse är endast avsedd för engångsbruk.</w:t>
      </w:r>
    </w:p>
    <w:p w14:paraId="5C1011BB" w14:textId="77777777"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Läs bipacksedeln före användning.</w:t>
      </w:r>
    </w:p>
    <w:p w14:paraId="6F850F2B" w14:textId="77777777"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Ska sväljas.</w:t>
      </w:r>
    </w:p>
    <w:p w14:paraId="33D25A41" w14:textId="77777777" w:rsidR="00E45E6A" w:rsidRPr="000741BC" w:rsidRDefault="00E45E6A" w:rsidP="00E45E6A">
      <w:pPr>
        <w:tabs>
          <w:tab w:val="left" w:pos="567"/>
        </w:tabs>
        <w:spacing w:after="0" w:line="240" w:lineRule="auto"/>
        <w:rPr>
          <w:rFonts w:ascii="Times New Roman" w:hAnsi="Times New Roman"/>
          <w:lang w:val="sv-SE"/>
        </w:rPr>
      </w:pPr>
      <w:r w:rsidRPr="000741BC">
        <w:rPr>
          <w:rFonts w:ascii="Times New Roman" w:hAnsi="Times New Roman"/>
          <w:lang w:val="sv-SE"/>
        </w:rPr>
        <w:t>Får ej krossas eller tuggas.</w:t>
      </w:r>
    </w:p>
    <w:p w14:paraId="4E40FEFC" w14:textId="77777777" w:rsidR="00C377F1" w:rsidRPr="000741BC" w:rsidRDefault="00C377F1" w:rsidP="00C377F1">
      <w:pPr>
        <w:tabs>
          <w:tab w:val="left" w:pos="567"/>
        </w:tabs>
        <w:spacing w:after="0" w:line="240" w:lineRule="auto"/>
        <w:rPr>
          <w:rFonts w:ascii="Times New Roman" w:hAnsi="Times New Roman"/>
          <w:lang w:val="sv-SE"/>
        </w:rPr>
      </w:pPr>
    </w:p>
    <w:p w14:paraId="2E82F1B3" w14:textId="77777777" w:rsidR="00C377F1" w:rsidRPr="000741BC" w:rsidRDefault="00C377F1" w:rsidP="00C377F1">
      <w:pPr>
        <w:tabs>
          <w:tab w:val="left" w:pos="567"/>
        </w:tabs>
        <w:autoSpaceDE w:val="0"/>
        <w:autoSpaceDN w:val="0"/>
        <w:adjustRightInd w:val="0"/>
        <w:spacing w:after="0" w:line="240" w:lineRule="auto"/>
        <w:rPr>
          <w:rFonts w:ascii="Times New Roman" w:hAnsi="Times New Roman"/>
          <w:lang w:val="sv-SE"/>
        </w:rPr>
      </w:pPr>
    </w:p>
    <w:p w14:paraId="707F25EF"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6.</w:t>
      </w:r>
      <w:r w:rsidRPr="000741BC">
        <w:rPr>
          <w:rFonts w:ascii="Times New Roman" w:hAnsi="Times New Roman"/>
          <w:b/>
          <w:lang w:val="sv-SE"/>
        </w:rPr>
        <w:tab/>
        <w:t>SÄRSKILD VARNING OM ATT LÄKEMEDLET MÅSTE FÖRVARAS UTOM SYN- OCH RÄCKHÅLL FÖR BARN</w:t>
      </w:r>
    </w:p>
    <w:p w14:paraId="58DF2DB8" w14:textId="77777777" w:rsidR="00C377F1" w:rsidRPr="000741BC" w:rsidRDefault="00C377F1" w:rsidP="00C377F1">
      <w:pPr>
        <w:tabs>
          <w:tab w:val="left" w:pos="567"/>
        </w:tabs>
        <w:spacing w:after="0" w:line="240" w:lineRule="auto"/>
        <w:rPr>
          <w:rFonts w:ascii="Times New Roman" w:hAnsi="Times New Roman"/>
          <w:lang w:val="sv-SE"/>
        </w:rPr>
      </w:pPr>
    </w:p>
    <w:p w14:paraId="04E9DB44" w14:textId="77777777"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Förvaras utom syn- och räckhåll för barn.</w:t>
      </w:r>
    </w:p>
    <w:p w14:paraId="1A8D7701" w14:textId="77777777" w:rsidR="00C377F1" w:rsidRPr="000741BC" w:rsidRDefault="00C377F1" w:rsidP="00C377F1">
      <w:pPr>
        <w:tabs>
          <w:tab w:val="left" w:pos="567"/>
        </w:tabs>
        <w:spacing w:after="0" w:line="240" w:lineRule="auto"/>
        <w:rPr>
          <w:rFonts w:ascii="Times New Roman" w:hAnsi="Times New Roman"/>
          <w:lang w:val="sv-SE"/>
        </w:rPr>
      </w:pPr>
    </w:p>
    <w:p w14:paraId="401B16CA" w14:textId="77777777" w:rsidR="00C377F1" w:rsidRPr="000741BC" w:rsidRDefault="00C377F1" w:rsidP="00C377F1">
      <w:pPr>
        <w:tabs>
          <w:tab w:val="left" w:pos="567"/>
        </w:tabs>
        <w:spacing w:after="0" w:line="240" w:lineRule="auto"/>
        <w:rPr>
          <w:rFonts w:ascii="Times New Roman" w:hAnsi="Times New Roman"/>
          <w:lang w:val="sv-SE"/>
        </w:rPr>
      </w:pPr>
    </w:p>
    <w:p w14:paraId="6A460A6A"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7.</w:t>
      </w:r>
      <w:r w:rsidRPr="000741BC">
        <w:rPr>
          <w:rFonts w:ascii="Times New Roman" w:hAnsi="Times New Roman"/>
          <w:b/>
          <w:lang w:val="sv-SE"/>
        </w:rPr>
        <w:tab/>
        <w:t>ÖVRIGA SÄRSKILDA VARNINGAR OM SÅ ÄR NÖDVÄNDIGT</w:t>
      </w:r>
    </w:p>
    <w:p w14:paraId="1C0A65D8" w14:textId="77777777" w:rsidR="00C377F1" w:rsidRPr="000741BC" w:rsidRDefault="00C377F1" w:rsidP="00C377F1">
      <w:pPr>
        <w:tabs>
          <w:tab w:val="left" w:pos="567"/>
        </w:tabs>
        <w:spacing w:after="0" w:line="240" w:lineRule="auto"/>
        <w:ind w:left="567" w:hanging="567"/>
        <w:rPr>
          <w:rFonts w:ascii="Times New Roman" w:hAnsi="Times New Roman"/>
          <w:lang w:val="sv-SE"/>
        </w:rPr>
      </w:pPr>
    </w:p>
    <w:p w14:paraId="55F1C112" w14:textId="77777777" w:rsidR="00C377F1" w:rsidRPr="000741BC" w:rsidRDefault="00C377F1" w:rsidP="00C377F1">
      <w:pPr>
        <w:tabs>
          <w:tab w:val="left" w:pos="567"/>
        </w:tabs>
        <w:spacing w:after="0" w:line="240" w:lineRule="auto"/>
        <w:ind w:left="567" w:hanging="567"/>
        <w:rPr>
          <w:rFonts w:ascii="Times New Roman" w:hAnsi="Times New Roman"/>
          <w:lang w:val="sv-SE"/>
        </w:rPr>
      </w:pPr>
    </w:p>
    <w:p w14:paraId="3688B2D2"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8.</w:t>
      </w:r>
      <w:r w:rsidRPr="000741BC">
        <w:rPr>
          <w:rFonts w:ascii="Times New Roman" w:hAnsi="Times New Roman"/>
          <w:b/>
          <w:lang w:val="sv-SE"/>
        </w:rPr>
        <w:tab/>
        <w:t>UTGÅNGSDATUM</w:t>
      </w:r>
    </w:p>
    <w:p w14:paraId="3540EF9E" w14:textId="77777777" w:rsidR="00C377F1" w:rsidRPr="000741BC" w:rsidRDefault="00C377F1" w:rsidP="00C377F1">
      <w:pPr>
        <w:tabs>
          <w:tab w:val="left" w:pos="567"/>
        </w:tabs>
        <w:spacing w:after="0" w:line="240" w:lineRule="auto"/>
        <w:rPr>
          <w:rFonts w:ascii="Times New Roman" w:hAnsi="Times New Roman"/>
          <w:lang w:val="sv-SE"/>
        </w:rPr>
      </w:pPr>
    </w:p>
    <w:p w14:paraId="17354543" w14:textId="77777777"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EXP</w:t>
      </w:r>
    </w:p>
    <w:p w14:paraId="71AECC0A" w14:textId="77777777" w:rsidR="00C377F1" w:rsidRPr="000741BC" w:rsidRDefault="00C377F1" w:rsidP="00C377F1">
      <w:pPr>
        <w:tabs>
          <w:tab w:val="left" w:pos="567"/>
        </w:tabs>
        <w:spacing w:after="0" w:line="240" w:lineRule="auto"/>
        <w:rPr>
          <w:rFonts w:ascii="Times New Roman" w:hAnsi="Times New Roman"/>
          <w:lang w:val="sv-SE"/>
        </w:rPr>
      </w:pPr>
    </w:p>
    <w:p w14:paraId="18E88791" w14:textId="77777777" w:rsidR="00C377F1" w:rsidRPr="000741BC" w:rsidRDefault="00C377F1" w:rsidP="00C377F1">
      <w:pPr>
        <w:tabs>
          <w:tab w:val="left" w:pos="567"/>
        </w:tabs>
        <w:spacing w:after="0" w:line="240" w:lineRule="auto"/>
        <w:rPr>
          <w:rFonts w:ascii="Times New Roman" w:hAnsi="Times New Roman"/>
          <w:lang w:val="sv-SE"/>
        </w:rPr>
      </w:pPr>
    </w:p>
    <w:p w14:paraId="2BA58D29" w14:textId="77777777" w:rsidR="00C377F1" w:rsidRPr="000741BC" w:rsidRDefault="00C377F1" w:rsidP="00C377F1">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9.</w:t>
      </w:r>
      <w:r w:rsidRPr="000741BC">
        <w:rPr>
          <w:rFonts w:ascii="Times New Roman" w:hAnsi="Times New Roman"/>
          <w:b/>
          <w:lang w:val="sv-SE"/>
        </w:rPr>
        <w:tab/>
        <w:t>SÄRSKILDA FÖRVARINGSANVISNINGAR</w:t>
      </w:r>
    </w:p>
    <w:p w14:paraId="09251C50" w14:textId="77777777" w:rsidR="00C377F1" w:rsidRPr="000741BC" w:rsidRDefault="00C377F1" w:rsidP="00C377F1">
      <w:pPr>
        <w:keepNext/>
        <w:tabs>
          <w:tab w:val="left" w:pos="567"/>
        </w:tabs>
        <w:spacing w:after="0" w:line="240" w:lineRule="auto"/>
        <w:rPr>
          <w:rFonts w:ascii="Times New Roman" w:hAnsi="Times New Roman"/>
          <w:lang w:val="sv-SE"/>
        </w:rPr>
      </w:pPr>
    </w:p>
    <w:p w14:paraId="6FBBE84D" w14:textId="64D3DBA1" w:rsidR="007D7189"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Förvaras i kylskåp.</w:t>
      </w:r>
    </w:p>
    <w:p w14:paraId="16CBB781"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Får ej frysas.</w:t>
      </w:r>
    </w:p>
    <w:p w14:paraId="0CB26A01" w14:textId="6F986B6E" w:rsidR="00C377F1" w:rsidRPr="000741BC" w:rsidRDefault="007D7189" w:rsidP="00C377F1">
      <w:pPr>
        <w:tabs>
          <w:tab w:val="left" w:pos="567"/>
        </w:tabs>
        <w:spacing w:after="0" w:line="240" w:lineRule="auto"/>
        <w:rPr>
          <w:rFonts w:ascii="Times New Roman" w:hAnsi="Times New Roman"/>
          <w:lang w:val="sv-SE"/>
        </w:rPr>
      </w:pPr>
      <w:r w:rsidRPr="000741BC">
        <w:rPr>
          <w:rFonts w:ascii="Times New Roman" w:hAnsi="Times New Roman"/>
          <w:lang w:val="sv-SE"/>
        </w:rPr>
        <w:t>Förvara dospåsarna i ytterkartongen.</w:t>
      </w:r>
      <w:r w:rsidR="00C377F1" w:rsidRPr="000741BC">
        <w:rPr>
          <w:rFonts w:ascii="Times New Roman" w:hAnsi="Times New Roman"/>
          <w:lang w:val="sv-SE"/>
        </w:rPr>
        <w:t xml:space="preserve"> Ljuskänsligt. Fuktkänsligt.</w:t>
      </w:r>
    </w:p>
    <w:p w14:paraId="53B9A994" w14:textId="77777777" w:rsidR="00E45E6A" w:rsidRPr="000741BC" w:rsidRDefault="00E45E6A" w:rsidP="00E45E6A">
      <w:pPr>
        <w:spacing w:after="0" w:line="240" w:lineRule="auto"/>
        <w:rPr>
          <w:rFonts w:ascii="Times New Roman" w:hAnsi="Times New Roman"/>
          <w:bCs/>
          <w:lang w:val="sv-SE"/>
        </w:rPr>
      </w:pPr>
      <w:r w:rsidRPr="000741BC">
        <w:rPr>
          <w:rFonts w:ascii="Times New Roman" w:hAnsi="Times New Roman"/>
          <w:bCs/>
          <w:lang w:val="sv-SE"/>
        </w:rPr>
        <w:t>Oöppnade dospåsar kan förvaras under en sammanhållen period på 4 månader i temperaturer under 25 °C. Därefter måste läkemedlet kasseras.</w:t>
      </w:r>
    </w:p>
    <w:p w14:paraId="33996030" w14:textId="77777777" w:rsidR="00C377F1" w:rsidRPr="000741BC" w:rsidRDefault="00C377F1" w:rsidP="00C377F1">
      <w:pPr>
        <w:tabs>
          <w:tab w:val="left" w:pos="567"/>
        </w:tabs>
        <w:spacing w:after="0" w:line="240" w:lineRule="auto"/>
        <w:rPr>
          <w:rFonts w:ascii="Times New Roman" w:hAnsi="Times New Roman"/>
          <w:lang w:val="sv-SE"/>
        </w:rPr>
      </w:pPr>
    </w:p>
    <w:p w14:paraId="1E0BD147" w14:textId="77777777" w:rsidR="00C377F1" w:rsidRPr="000741BC" w:rsidRDefault="00C377F1" w:rsidP="00C377F1">
      <w:pPr>
        <w:tabs>
          <w:tab w:val="left" w:pos="567"/>
        </w:tabs>
        <w:spacing w:after="0" w:line="240" w:lineRule="auto"/>
        <w:rPr>
          <w:rFonts w:ascii="Times New Roman" w:hAnsi="Times New Roman"/>
          <w:lang w:val="sv-SE"/>
        </w:rPr>
      </w:pPr>
    </w:p>
    <w:p w14:paraId="46686157" w14:textId="77777777" w:rsidR="00C377F1" w:rsidRPr="000741BC" w:rsidRDefault="00C377F1" w:rsidP="00C377F1">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sv-SE"/>
        </w:rPr>
      </w:pPr>
      <w:r w:rsidRPr="000741BC">
        <w:rPr>
          <w:rFonts w:ascii="Times New Roman" w:hAnsi="Times New Roman"/>
          <w:b/>
          <w:lang w:val="sv-SE"/>
        </w:rPr>
        <w:t>10.</w:t>
      </w:r>
      <w:r w:rsidRPr="000741BC">
        <w:rPr>
          <w:rFonts w:ascii="Times New Roman" w:hAnsi="Times New Roman"/>
          <w:b/>
          <w:lang w:val="sv-SE"/>
        </w:rPr>
        <w:tab/>
        <w:t>SÄRSKILDA FÖRSIKTIGHETSÅTGÄRDER FÖR DESTRUKTION AV EJ ANVÄNT LÄKEMEDEL OCH AVFALL I FÖREKOMMANDE FALL</w:t>
      </w:r>
    </w:p>
    <w:p w14:paraId="2D6B2A90" w14:textId="77777777" w:rsidR="00C377F1" w:rsidRPr="000741BC" w:rsidRDefault="00C377F1" w:rsidP="00C377F1">
      <w:pPr>
        <w:keepNext/>
        <w:tabs>
          <w:tab w:val="left" w:pos="567"/>
        </w:tabs>
        <w:spacing w:after="0" w:line="240" w:lineRule="auto"/>
        <w:rPr>
          <w:rFonts w:ascii="Times New Roman" w:hAnsi="Times New Roman"/>
          <w:lang w:val="sv-SE"/>
        </w:rPr>
      </w:pPr>
    </w:p>
    <w:p w14:paraId="034C95A2" w14:textId="77777777" w:rsidR="00C377F1" w:rsidRPr="000741BC" w:rsidRDefault="00C377F1" w:rsidP="00C377F1">
      <w:pPr>
        <w:tabs>
          <w:tab w:val="left" w:pos="567"/>
        </w:tabs>
        <w:spacing w:after="0" w:line="240" w:lineRule="auto"/>
        <w:rPr>
          <w:rFonts w:ascii="Times New Roman" w:hAnsi="Times New Roman"/>
          <w:lang w:val="sv-SE"/>
        </w:rPr>
      </w:pPr>
    </w:p>
    <w:p w14:paraId="2C15079F"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sv-SE"/>
        </w:rPr>
      </w:pPr>
      <w:r w:rsidRPr="000741BC">
        <w:rPr>
          <w:rFonts w:ascii="Times New Roman" w:hAnsi="Times New Roman"/>
          <w:b/>
          <w:lang w:val="sv-SE"/>
        </w:rPr>
        <w:t>11.</w:t>
      </w:r>
      <w:r w:rsidRPr="000741BC">
        <w:rPr>
          <w:rFonts w:ascii="Times New Roman" w:hAnsi="Times New Roman"/>
          <w:b/>
          <w:lang w:val="sv-SE"/>
        </w:rPr>
        <w:tab/>
        <w:t>INNEHAVARE AV GODKÄNNANDE FÖR FÖRSÄLJNING (NAMN OCH ADRESS)</w:t>
      </w:r>
    </w:p>
    <w:p w14:paraId="3DD23934" w14:textId="77777777" w:rsidR="00C377F1" w:rsidRPr="000741BC" w:rsidRDefault="00C377F1" w:rsidP="00C377F1">
      <w:pPr>
        <w:tabs>
          <w:tab w:val="left" w:pos="567"/>
        </w:tabs>
        <w:spacing w:after="0" w:line="240" w:lineRule="auto"/>
        <w:rPr>
          <w:rFonts w:ascii="Times New Roman" w:hAnsi="Times New Roman"/>
          <w:lang w:val="sv-SE"/>
        </w:rPr>
      </w:pPr>
    </w:p>
    <w:p w14:paraId="44E95396" w14:textId="77777777" w:rsidR="00C377F1" w:rsidRPr="00E47FAD" w:rsidRDefault="00C377F1" w:rsidP="00C377F1">
      <w:pPr>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Chiesi Farmaceutici S.p.A.</w:t>
      </w:r>
    </w:p>
    <w:p w14:paraId="46387736"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Via Palermo 26/A</w:t>
      </w:r>
    </w:p>
    <w:p w14:paraId="7F4224A9"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43122 Parma</w:t>
      </w:r>
    </w:p>
    <w:p w14:paraId="278563A1" w14:textId="77777777" w:rsidR="00C377F1" w:rsidRPr="000741BC" w:rsidRDefault="00C377F1" w:rsidP="00C377F1">
      <w:pPr>
        <w:spacing w:after="0" w:line="240" w:lineRule="auto"/>
        <w:ind w:left="567" w:hanging="567"/>
        <w:rPr>
          <w:rFonts w:ascii="Times New Roman" w:hAnsi="Times New Roman"/>
          <w:lang w:val="sv-SE"/>
        </w:rPr>
      </w:pPr>
      <w:r w:rsidRPr="000741BC">
        <w:rPr>
          <w:rFonts w:ascii="Times New Roman" w:hAnsi="Times New Roman"/>
          <w:lang w:val="sv-SE"/>
        </w:rPr>
        <w:t>Italien</w:t>
      </w:r>
      <w:r w:rsidRPr="000741BC" w:rsidDel="000C2F08">
        <w:rPr>
          <w:rFonts w:ascii="Times New Roman" w:hAnsi="Times New Roman"/>
          <w:color w:val="363D44"/>
          <w:lang w:val="sv-SE" w:eastAsia="bg-BG"/>
        </w:rPr>
        <w:t xml:space="preserve"> </w:t>
      </w:r>
    </w:p>
    <w:p w14:paraId="434BD142" w14:textId="77777777" w:rsidR="00C377F1" w:rsidRPr="000741BC" w:rsidRDefault="00C377F1" w:rsidP="00C377F1">
      <w:pPr>
        <w:spacing w:after="0" w:line="240" w:lineRule="auto"/>
        <w:ind w:left="567" w:hanging="567"/>
        <w:rPr>
          <w:rFonts w:ascii="Times New Roman" w:hAnsi="Times New Roman"/>
          <w:lang w:val="sv-SE"/>
        </w:rPr>
      </w:pPr>
    </w:p>
    <w:p w14:paraId="4EA7AC8A" w14:textId="77777777" w:rsidR="00C377F1" w:rsidRPr="000741BC" w:rsidRDefault="00C377F1" w:rsidP="00C377F1">
      <w:pPr>
        <w:spacing w:after="0" w:line="240" w:lineRule="auto"/>
        <w:ind w:left="567" w:hanging="567"/>
        <w:rPr>
          <w:rFonts w:ascii="Times New Roman" w:hAnsi="Times New Roman"/>
          <w:lang w:val="sv-SE"/>
        </w:rPr>
      </w:pPr>
    </w:p>
    <w:p w14:paraId="119302A0"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12.</w:t>
      </w:r>
      <w:r w:rsidRPr="000741BC">
        <w:rPr>
          <w:rFonts w:ascii="Times New Roman" w:hAnsi="Times New Roman"/>
          <w:b/>
          <w:lang w:val="sv-SE"/>
        </w:rPr>
        <w:tab/>
        <w:t xml:space="preserve">NUMMER PÅ GODKÄNNANDE FÖR FÖRSÄLJNING </w:t>
      </w:r>
    </w:p>
    <w:p w14:paraId="4FD87B75" w14:textId="77777777" w:rsidR="00C377F1" w:rsidRPr="000741BC" w:rsidRDefault="00C377F1" w:rsidP="00C377F1">
      <w:pPr>
        <w:tabs>
          <w:tab w:val="left" w:pos="567"/>
        </w:tabs>
        <w:spacing w:after="0" w:line="240" w:lineRule="auto"/>
        <w:rPr>
          <w:rFonts w:ascii="Times New Roman" w:hAnsi="Times New Roman"/>
          <w:lang w:val="sv-SE"/>
        </w:rPr>
      </w:pPr>
    </w:p>
    <w:p w14:paraId="400433D0" w14:textId="07B38B54" w:rsidR="00373838" w:rsidRPr="000741BC" w:rsidRDefault="007D7189" w:rsidP="00C377F1">
      <w:pPr>
        <w:tabs>
          <w:tab w:val="left" w:pos="567"/>
        </w:tabs>
        <w:spacing w:after="0" w:line="240" w:lineRule="auto"/>
        <w:rPr>
          <w:rFonts w:ascii="Times New Roman" w:hAnsi="Times New Roman"/>
          <w:lang w:val="sv-SE"/>
        </w:rPr>
      </w:pPr>
      <w:r w:rsidRPr="000741BC">
        <w:rPr>
          <w:rFonts w:ascii="Times New Roman" w:hAnsi="Times New Roman"/>
          <w:lang w:val="sv-SE"/>
        </w:rPr>
        <w:t>EU/</w:t>
      </w:r>
      <w:r w:rsidR="001A6E78" w:rsidRPr="001A6E78">
        <w:rPr>
          <w:rFonts w:ascii="Times New Roman" w:hAnsi="Times New Roman"/>
          <w:lang w:val="sv-SE"/>
        </w:rPr>
        <w:t>1/13/861/00</w:t>
      </w:r>
      <w:r w:rsidR="001A6E78">
        <w:rPr>
          <w:rFonts w:ascii="Times New Roman" w:hAnsi="Times New Roman"/>
          <w:lang w:val="sv-SE"/>
        </w:rPr>
        <w:t>4</w:t>
      </w:r>
    </w:p>
    <w:p w14:paraId="7C449756" w14:textId="77777777" w:rsidR="00C377F1" w:rsidRPr="000741BC" w:rsidRDefault="00C377F1" w:rsidP="00C377F1">
      <w:pPr>
        <w:tabs>
          <w:tab w:val="left" w:pos="567"/>
        </w:tabs>
        <w:spacing w:after="0" w:line="240" w:lineRule="auto"/>
        <w:rPr>
          <w:rFonts w:ascii="Times New Roman" w:hAnsi="Times New Roman"/>
          <w:lang w:val="sv-SE"/>
        </w:rPr>
      </w:pPr>
    </w:p>
    <w:p w14:paraId="6E6ECA35" w14:textId="77777777" w:rsidR="00C377F1" w:rsidRPr="000741BC" w:rsidRDefault="00C377F1" w:rsidP="00C377F1">
      <w:pPr>
        <w:tabs>
          <w:tab w:val="left" w:pos="567"/>
        </w:tabs>
        <w:spacing w:after="0" w:line="240" w:lineRule="auto"/>
        <w:rPr>
          <w:rFonts w:ascii="Times New Roman" w:hAnsi="Times New Roman"/>
          <w:lang w:val="sv-SE"/>
        </w:rPr>
      </w:pPr>
    </w:p>
    <w:p w14:paraId="2B5038C9"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13.</w:t>
      </w:r>
      <w:r w:rsidRPr="000741BC">
        <w:rPr>
          <w:rFonts w:ascii="Times New Roman" w:hAnsi="Times New Roman"/>
          <w:b/>
          <w:lang w:val="sv-SE"/>
        </w:rPr>
        <w:tab/>
        <w:t>TILLVERKNINGSSATSNUMMER</w:t>
      </w:r>
    </w:p>
    <w:p w14:paraId="3F9F2F4B" w14:textId="77777777" w:rsidR="00C377F1" w:rsidRPr="000741BC" w:rsidRDefault="00C377F1" w:rsidP="00C377F1">
      <w:pPr>
        <w:tabs>
          <w:tab w:val="left" w:pos="567"/>
        </w:tabs>
        <w:spacing w:after="0" w:line="240" w:lineRule="auto"/>
        <w:rPr>
          <w:rFonts w:ascii="Times New Roman" w:hAnsi="Times New Roman"/>
          <w:i/>
          <w:lang w:val="sv-SE"/>
        </w:rPr>
      </w:pPr>
    </w:p>
    <w:p w14:paraId="58E61388" w14:textId="77777777"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Lot</w:t>
      </w:r>
    </w:p>
    <w:p w14:paraId="0D882698" w14:textId="77777777" w:rsidR="00C377F1" w:rsidRPr="000741BC" w:rsidRDefault="00C377F1" w:rsidP="00C377F1">
      <w:pPr>
        <w:tabs>
          <w:tab w:val="left" w:pos="567"/>
        </w:tabs>
        <w:spacing w:after="0" w:line="240" w:lineRule="auto"/>
        <w:rPr>
          <w:rFonts w:ascii="Times New Roman" w:hAnsi="Times New Roman"/>
          <w:lang w:val="sv-SE"/>
        </w:rPr>
      </w:pPr>
    </w:p>
    <w:p w14:paraId="3B3D550F" w14:textId="77777777" w:rsidR="00C377F1" w:rsidRPr="000741BC" w:rsidRDefault="00C377F1" w:rsidP="00C377F1">
      <w:pPr>
        <w:tabs>
          <w:tab w:val="left" w:pos="567"/>
        </w:tabs>
        <w:spacing w:after="0" w:line="240" w:lineRule="auto"/>
        <w:rPr>
          <w:rFonts w:ascii="Times New Roman" w:hAnsi="Times New Roman"/>
          <w:lang w:val="sv-SE"/>
        </w:rPr>
      </w:pPr>
    </w:p>
    <w:p w14:paraId="3AF4F0FF"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14.</w:t>
      </w:r>
      <w:r w:rsidRPr="000741BC">
        <w:rPr>
          <w:rFonts w:ascii="Times New Roman" w:hAnsi="Times New Roman"/>
          <w:b/>
          <w:lang w:val="sv-SE"/>
        </w:rPr>
        <w:tab/>
        <w:t>ALLMÄN KLASSIFICERING FÖR FÖRSKRIVNING</w:t>
      </w:r>
    </w:p>
    <w:p w14:paraId="61CE4A97" w14:textId="77777777" w:rsidR="00C377F1" w:rsidRPr="000741BC" w:rsidRDefault="00C377F1" w:rsidP="00C377F1">
      <w:pPr>
        <w:tabs>
          <w:tab w:val="left" w:pos="567"/>
        </w:tabs>
        <w:spacing w:after="0" w:line="240" w:lineRule="auto"/>
        <w:rPr>
          <w:rFonts w:ascii="Times New Roman" w:hAnsi="Times New Roman"/>
          <w:lang w:val="sv-SE"/>
        </w:rPr>
      </w:pPr>
    </w:p>
    <w:p w14:paraId="42106889" w14:textId="77777777" w:rsidR="00C377F1" w:rsidRPr="000741BC" w:rsidRDefault="00C377F1" w:rsidP="00C377F1">
      <w:pPr>
        <w:tabs>
          <w:tab w:val="left" w:pos="567"/>
        </w:tabs>
        <w:spacing w:after="0" w:line="240" w:lineRule="auto"/>
        <w:rPr>
          <w:rFonts w:ascii="Times New Roman" w:hAnsi="Times New Roman"/>
          <w:lang w:val="sv-SE"/>
        </w:rPr>
      </w:pPr>
    </w:p>
    <w:p w14:paraId="0A8715E8" w14:textId="77777777" w:rsidR="00C377F1" w:rsidRPr="000741BC" w:rsidRDefault="00C377F1" w:rsidP="00C377F1">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sv-SE"/>
        </w:rPr>
      </w:pPr>
      <w:r w:rsidRPr="000741BC">
        <w:rPr>
          <w:rFonts w:ascii="Times New Roman" w:hAnsi="Times New Roman"/>
          <w:b/>
          <w:lang w:val="sv-SE"/>
        </w:rPr>
        <w:t>15.</w:t>
      </w:r>
      <w:r w:rsidRPr="000741BC">
        <w:rPr>
          <w:rFonts w:ascii="Times New Roman" w:hAnsi="Times New Roman"/>
          <w:b/>
          <w:lang w:val="sv-SE"/>
        </w:rPr>
        <w:tab/>
        <w:t>BRUKSANVISNING</w:t>
      </w:r>
    </w:p>
    <w:p w14:paraId="7B60195A" w14:textId="77777777" w:rsidR="00C377F1" w:rsidRPr="000741BC" w:rsidRDefault="00C377F1" w:rsidP="00C377F1">
      <w:pPr>
        <w:tabs>
          <w:tab w:val="left" w:pos="567"/>
        </w:tabs>
        <w:spacing w:after="0" w:line="240" w:lineRule="auto"/>
        <w:rPr>
          <w:rFonts w:ascii="Times New Roman" w:hAnsi="Times New Roman"/>
          <w:strike/>
          <w:lang w:val="sv-SE"/>
        </w:rPr>
      </w:pPr>
    </w:p>
    <w:p w14:paraId="30B99B1D" w14:textId="77777777" w:rsidR="00C377F1" w:rsidRPr="000741BC" w:rsidRDefault="00C377F1" w:rsidP="00C377F1">
      <w:pPr>
        <w:tabs>
          <w:tab w:val="left" w:pos="567"/>
        </w:tabs>
        <w:spacing w:after="0" w:line="240" w:lineRule="auto"/>
        <w:rPr>
          <w:rFonts w:ascii="Times New Roman" w:hAnsi="Times New Roman"/>
          <w:lang w:val="sv-SE"/>
        </w:rPr>
      </w:pPr>
    </w:p>
    <w:p w14:paraId="5B808678" w14:textId="77777777" w:rsidR="00C377F1" w:rsidRPr="000741BC" w:rsidRDefault="00C377F1" w:rsidP="00C377F1">
      <w:pPr>
        <w:pBdr>
          <w:top w:val="single" w:sz="4" w:space="1" w:color="auto"/>
          <w:left w:val="single" w:sz="4" w:space="4" w:color="auto"/>
          <w:bottom w:val="single" w:sz="4" w:space="0" w:color="auto"/>
          <w:right w:val="single" w:sz="4" w:space="4" w:color="auto"/>
        </w:pBdr>
        <w:tabs>
          <w:tab w:val="left" w:pos="567"/>
        </w:tabs>
        <w:spacing w:after="0" w:line="240" w:lineRule="auto"/>
        <w:rPr>
          <w:rFonts w:ascii="Times New Roman" w:hAnsi="Times New Roman"/>
          <w:color w:val="008000"/>
          <w:lang w:val="sv-SE"/>
        </w:rPr>
      </w:pPr>
      <w:r w:rsidRPr="000741BC">
        <w:rPr>
          <w:rFonts w:ascii="Times New Roman" w:hAnsi="Times New Roman"/>
          <w:b/>
          <w:lang w:val="sv-SE"/>
        </w:rPr>
        <w:t>16.</w:t>
      </w:r>
      <w:r w:rsidRPr="000741BC">
        <w:rPr>
          <w:rFonts w:ascii="Times New Roman" w:hAnsi="Times New Roman"/>
          <w:b/>
          <w:lang w:val="sv-SE"/>
        </w:rPr>
        <w:tab/>
        <w:t>INFORMATION I PUNKTSKRIFT</w:t>
      </w:r>
    </w:p>
    <w:p w14:paraId="6CB388C0" w14:textId="77777777" w:rsidR="00C377F1" w:rsidRPr="000741BC" w:rsidRDefault="00C377F1" w:rsidP="00C377F1">
      <w:pPr>
        <w:tabs>
          <w:tab w:val="left" w:pos="567"/>
        </w:tabs>
        <w:spacing w:after="0" w:line="240" w:lineRule="auto"/>
        <w:rPr>
          <w:rFonts w:ascii="Times New Roman" w:hAnsi="Times New Roman"/>
          <w:lang w:val="sv-SE"/>
        </w:rPr>
      </w:pPr>
    </w:p>
    <w:p w14:paraId="3E9221D0" w14:textId="0DF4D223"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 xml:space="preserve">PROCYSBI </w:t>
      </w:r>
      <w:r w:rsidR="007D7189" w:rsidRPr="000741BC">
        <w:rPr>
          <w:rFonts w:ascii="Times New Roman" w:hAnsi="Times New Roman"/>
          <w:lang w:val="sv-SE"/>
        </w:rPr>
        <w:t>300</w:t>
      </w:r>
      <w:r w:rsidRPr="000741BC">
        <w:rPr>
          <w:rFonts w:ascii="Times New Roman" w:hAnsi="Times New Roman"/>
          <w:lang w:val="sv-SE"/>
        </w:rPr>
        <w:t> mg</w:t>
      </w:r>
      <w:r w:rsidR="007D7189" w:rsidRPr="000741BC">
        <w:rPr>
          <w:rFonts w:ascii="Times New Roman" w:hAnsi="Times New Roman"/>
          <w:lang w:val="sv-SE"/>
        </w:rPr>
        <w:t xml:space="preserve"> granulat</w:t>
      </w:r>
    </w:p>
    <w:p w14:paraId="07281058" w14:textId="77777777" w:rsidR="00C377F1" w:rsidRPr="000741BC" w:rsidRDefault="00C377F1" w:rsidP="00C377F1">
      <w:pPr>
        <w:tabs>
          <w:tab w:val="left" w:pos="567"/>
        </w:tabs>
        <w:spacing w:after="0" w:line="240" w:lineRule="auto"/>
        <w:rPr>
          <w:rFonts w:ascii="Times New Roman" w:hAnsi="Times New Roman"/>
          <w:lang w:val="sv-SE"/>
        </w:rPr>
      </w:pPr>
    </w:p>
    <w:p w14:paraId="2707A309" w14:textId="77777777" w:rsidR="00C377F1" w:rsidRPr="000741BC" w:rsidRDefault="00C377F1" w:rsidP="00C377F1">
      <w:pPr>
        <w:tabs>
          <w:tab w:val="left" w:pos="567"/>
        </w:tabs>
        <w:spacing w:after="0" w:line="240" w:lineRule="auto"/>
        <w:rPr>
          <w:rFonts w:ascii="Times New Roman" w:hAnsi="Times New Roman"/>
          <w:lang w:val="sv-SE"/>
        </w:rPr>
      </w:pPr>
    </w:p>
    <w:p w14:paraId="6B066A68" w14:textId="77777777" w:rsidR="00C377F1" w:rsidRPr="000741BC" w:rsidRDefault="00C377F1" w:rsidP="00C377F1">
      <w:pPr>
        <w:keepNext/>
        <w:pBdr>
          <w:top w:val="single" w:sz="4" w:space="1" w:color="auto"/>
          <w:left w:val="single" w:sz="4" w:space="4" w:color="auto"/>
          <w:bottom w:val="single" w:sz="4" w:space="0" w:color="auto"/>
          <w:right w:val="single" w:sz="4" w:space="4" w:color="auto"/>
        </w:pBdr>
        <w:spacing w:after="0"/>
        <w:rPr>
          <w:rFonts w:ascii="Times New Roman" w:hAnsi="Times New Roman"/>
          <w:i/>
          <w:lang w:val="sv-SE"/>
        </w:rPr>
      </w:pPr>
      <w:r w:rsidRPr="000741BC">
        <w:rPr>
          <w:rFonts w:ascii="Times New Roman" w:hAnsi="Times New Roman"/>
          <w:b/>
          <w:lang w:val="sv-SE"/>
        </w:rPr>
        <w:t>17.</w:t>
      </w:r>
      <w:r w:rsidRPr="000741BC">
        <w:rPr>
          <w:rFonts w:ascii="Times New Roman" w:hAnsi="Times New Roman"/>
          <w:b/>
          <w:lang w:val="sv-SE"/>
        </w:rPr>
        <w:tab/>
        <w:t xml:space="preserve">UNIK IDENTITETSBETECKNING – TVÅDIMENSIONELL STRECKKOD </w:t>
      </w:r>
    </w:p>
    <w:p w14:paraId="702D0553" w14:textId="77777777" w:rsidR="00C377F1" w:rsidRPr="000741BC" w:rsidRDefault="00C377F1" w:rsidP="00C377F1">
      <w:pPr>
        <w:keepNext/>
        <w:spacing w:after="0" w:line="240" w:lineRule="auto"/>
        <w:rPr>
          <w:rFonts w:ascii="Times New Roman" w:hAnsi="Times New Roman"/>
          <w:lang w:val="sv-SE"/>
        </w:rPr>
      </w:pPr>
    </w:p>
    <w:p w14:paraId="0A323093" w14:textId="77777777" w:rsidR="00C377F1" w:rsidRPr="000741BC" w:rsidRDefault="00C377F1" w:rsidP="00C377F1">
      <w:pPr>
        <w:spacing w:after="0" w:line="240" w:lineRule="auto"/>
        <w:rPr>
          <w:rFonts w:ascii="Times New Roman" w:hAnsi="Times New Roman"/>
          <w:shd w:val="clear" w:color="auto" w:fill="CCCCCC"/>
          <w:lang w:val="sv-SE"/>
        </w:rPr>
      </w:pPr>
      <w:r w:rsidRPr="0027746F">
        <w:rPr>
          <w:rFonts w:ascii="Times New Roman" w:hAnsi="Times New Roman"/>
          <w:shd w:val="clear" w:color="auto" w:fill="BFBFBF"/>
          <w:lang w:val="sv-SE"/>
        </w:rPr>
        <w:t>Tvådimensionell streckkod som innehåller den unika identitetsbeteckningen.</w:t>
      </w:r>
    </w:p>
    <w:p w14:paraId="427E2EC6" w14:textId="77777777" w:rsidR="00C377F1" w:rsidRPr="000741BC" w:rsidRDefault="00C377F1" w:rsidP="00C377F1">
      <w:pPr>
        <w:spacing w:after="0" w:line="240" w:lineRule="auto"/>
        <w:rPr>
          <w:rFonts w:ascii="Times New Roman" w:hAnsi="Times New Roman"/>
          <w:shd w:val="clear" w:color="auto" w:fill="CCCCCC"/>
          <w:lang w:val="sv-SE"/>
        </w:rPr>
      </w:pPr>
    </w:p>
    <w:p w14:paraId="7DD544AF" w14:textId="77777777" w:rsidR="00C377F1" w:rsidRPr="000741BC" w:rsidRDefault="00C377F1" w:rsidP="00C377F1">
      <w:pPr>
        <w:spacing w:after="0" w:line="240" w:lineRule="auto"/>
        <w:rPr>
          <w:rFonts w:ascii="Times New Roman" w:hAnsi="Times New Roman"/>
          <w:lang w:val="sv-SE"/>
        </w:rPr>
      </w:pPr>
    </w:p>
    <w:p w14:paraId="79B8D6D8" w14:textId="77777777" w:rsidR="00C377F1" w:rsidRPr="000741BC" w:rsidRDefault="00C377F1" w:rsidP="00C377F1">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hAnsi="Times New Roman"/>
          <w:i/>
          <w:lang w:val="sv-SE"/>
        </w:rPr>
      </w:pPr>
      <w:r w:rsidRPr="000741BC">
        <w:rPr>
          <w:rFonts w:ascii="Times New Roman" w:hAnsi="Times New Roman"/>
          <w:b/>
          <w:lang w:val="sv-SE"/>
        </w:rPr>
        <w:t>18.</w:t>
      </w:r>
      <w:r w:rsidRPr="000741BC">
        <w:rPr>
          <w:rFonts w:ascii="Times New Roman" w:hAnsi="Times New Roman"/>
          <w:b/>
          <w:lang w:val="sv-SE"/>
        </w:rPr>
        <w:tab/>
        <w:t>UNIK IDENTITETSBETECKNING – I ETT FORMAT LÄSBART FÖR MÄNSKLIGT ÖGA</w:t>
      </w:r>
    </w:p>
    <w:p w14:paraId="4317249D" w14:textId="77777777" w:rsidR="00C377F1" w:rsidRPr="000741BC" w:rsidRDefault="00C377F1" w:rsidP="00C377F1">
      <w:pPr>
        <w:keepNext/>
        <w:spacing w:after="0" w:line="240" w:lineRule="auto"/>
        <w:rPr>
          <w:rFonts w:ascii="Times New Roman" w:hAnsi="Times New Roman"/>
          <w:lang w:val="sv-SE"/>
        </w:rPr>
      </w:pPr>
    </w:p>
    <w:p w14:paraId="69E47685" w14:textId="042E3A2C"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lang w:val="sv-SE"/>
        </w:rPr>
        <w:t>PC</w:t>
      </w:r>
    </w:p>
    <w:p w14:paraId="7CA3C433" w14:textId="7C7A58F6"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lang w:val="sv-SE"/>
        </w:rPr>
        <w:t>SN</w:t>
      </w:r>
    </w:p>
    <w:p w14:paraId="31AACA58" w14:textId="7CB3D14C"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t>NN</w:t>
      </w:r>
    </w:p>
    <w:p w14:paraId="00216884" w14:textId="77777777" w:rsidR="00C377F1" w:rsidRPr="000741BC" w:rsidRDefault="00C377F1" w:rsidP="00C377F1">
      <w:pPr>
        <w:tabs>
          <w:tab w:val="left" w:pos="567"/>
        </w:tabs>
        <w:spacing w:after="0" w:line="240" w:lineRule="auto"/>
        <w:rPr>
          <w:rFonts w:ascii="Times New Roman" w:hAnsi="Times New Roman"/>
          <w:lang w:val="sv-SE"/>
        </w:rPr>
      </w:pPr>
      <w:r w:rsidRPr="000741BC">
        <w:rPr>
          <w:rFonts w:ascii="Times New Roman" w:hAnsi="Times New Roman"/>
          <w:lang w:val="sv-SE"/>
        </w:rPr>
        <w:br w:type="page"/>
      </w:r>
    </w:p>
    <w:p w14:paraId="1CB33B90" w14:textId="77777777" w:rsidR="00C377F1" w:rsidRPr="000741BC" w:rsidRDefault="00C377F1" w:rsidP="00C377F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sv-SE"/>
        </w:rPr>
      </w:pPr>
      <w:r w:rsidRPr="000741BC">
        <w:rPr>
          <w:rFonts w:ascii="Times New Roman" w:hAnsi="Times New Roman"/>
          <w:b/>
          <w:lang w:val="sv-SE"/>
        </w:rPr>
        <w:lastRenderedPageBreak/>
        <w:t>UPPGIFTER SOM SKA FINNAS PÅ SMÅ INRE LÄKEMEDELSFÖRPACKNINGAR</w:t>
      </w:r>
    </w:p>
    <w:p w14:paraId="2300D237" w14:textId="77777777" w:rsidR="00C377F1" w:rsidRPr="000741BC" w:rsidRDefault="00C377F1" w:rsidP="00C377F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sv-SE"/>
        </w:rPr>
      </w:pPr>
    </w:p>
    <w:p w14:paraId="718D541B" w14:textId="77777777" w:rsidR="00C377F1" w:rsidRPr="000741BC" w:rsidRDefault="007D7189" w:rsidP="00C377F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sv-SE"/>
        </w:rPr>
      </w:pPr>
      <w:r w:rsidRPr="000741BC">
        <w:rPr>
          <w:rFonts w:ascii="Times New Roman" w:hAnsi="Times New Roman"/>
          <w:b/>
          <w:lang w:val="sv-SE"/>
        </w:rPr>
        <w:t>DOSPÅSE</w:t>
      </w:r>
    </w:p>
    <w:p w14:paraId="55E07EA0" w14:textId="77777777" w:rsidR="00C377F1" w:rsidRPr="000741BC" w:rsidRDefault="00C377F1" w:rsidP="00C377F1">
      <w:pPr>
        <w:spacing w:after="0" w:line="240" w:lineRule="auto"/>
        <w:rPr>
          <w:rFonts w:ascii="Times New Roman" w:hAnsi="Times New Roman"/>
          <w:lang w:val="sv-SE"/>
        </w:rPr>
      </w:pPr>
    </w:p>
    <w:p w14:paraId="2066B2D8" w14:textId="77777777" w:rsidR="00C377F1" w:rsidRPr="000741BC" w:rsidRDefault="00C377F1" w:rsidP="00C377F1">
      <w:pPr>
        <w:spacing w:after="0" w:line="240" w:lineRule="auto"/>
        <w:rPr>
          <w:rFonts w:ascii="Times New Roman" w:hAnsi="Times New Roman"/>
          <w:lang w:val="sv-SE"/>
        </w:rPr>
      </w:pPr>
    </w:p>
    <w:p w14:paraId="1EE7BF78" w14:textId="77777777" w:rsidR="00C377F1" w:rsidRPr="000741BC" w:rsidRDefault="00373838" w:rsidP="008600E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lang w:val="sv-SE"/>
        </w:rPr>
      </w:pPr>
      <w:r w:rsidRPr="000741BC">
        <w:rPr>
          <w:rFonts w:ascii="Times New Roman" w:hAnsi="Times New Roman"/>
          <w:b/>
          <w:lang w:val="sv-SE"/>
        </w:rPr>
        <w:t>1.</w:t>
      </w:r>
      <w:r w:rsidRPr="000741BC">
        <w:rPr>
          <w:rFonts w:ascii="Times New Roman" w:hAnsi="Times New Roman"/>
          <w:b/>
          <w:lang w:val="sv-SE"/>
        </w:rPr>
        <w:tab/>
      </w:r>
      <w:r w:rsidR="00C377F1" w:rsidRPr="000741BC">
        <w:rPr>
          <w:rFonts w:ascii="Times New Roman" w:hAnsi="Times New Roman"/>
          <w:b/>
          <w:lang w:val="sv-SE"/>
        </w:rPr>
        <w:t>LÄKEMEDLETS NAMN OCH ADMINISTRERINGSVÄG</w:t>
      </w:r>
    </w:p>
    <w:p w14:paraId="3BA91E82" w14:textId="77777777" w:rsidR="00C377F1" w:rsidRPr="000741BC" w:rsidRDefault="00C377F1" w:rsidP="00C377F1">
      <w:pPr>
        <w:spacing w:after="0" w:line="240" w:lineRule="auto"/>
        <w:ind w:left="567" w:hanging="567"/>
        <w:rPr>
          <w:rFonts w:ascii="Times New Roman" w:hAnsi="Times New Roman"/>
          <w:lang w:val="sv-SE"/>
        </w:rPr>
      </w:pPr>
    </w:p>
    <w:p w14:paraId="620438BE" w14:textId="77777777" w:rsidR="007D7189" w:rsidRPr="000741BC" w:rsidRDefault="007D7189" w:rsidP="007D7189">
      <w:pPr>
        <w:tabs>
          <w:tab w:val="left" w:pos="567"/>
        </w:tabs>
        <w:spacing w:after="0" w:line="240" w:lineRule="auto"/>
        <w:rPr>
          <w:rFonts w:ascii="Times New Roman" w:hAnsi="Times New Roman"/>
          <w:lang w:val="sv-SE"/>
        </w:rPr>
      </w:pPr>
      <w:r w:rsidRPr="000741BC">
        <w:rPr>
          <w:rFonts w:ascii="Times New Roman" w:hAnsi="Times New Roman"/>
          <w:lang w:val="sv-SE"/>
        </w:rPr>
        <w:t>PROCYSBI 300 mg enterogranulat</w:t>
      </w:r>
    </w:p>
    <w:p w14:paraId="5701B0DB" w14:textId="77777777" w:rsidR="007D7189" w:rsidRPr="000741BC" w:rsidRDefault="007D7189" w:rsidP="007D7189">
      <w:pPr>
        <w:tabs>
          <w:tab w:val="left" w:pos="567"/>
        </w:tabs>
        <w:spacing w:after="0" w:line="240" w:lineRule="auto"/>
        <w:rPr>
          <w:rFonts w:ascii="Times New Roman" w:hAnsi="Times New Roman"/>
          <w:lang w:val="sv-SE"/>
        </w:rPr>
      </w:pPr>
      <w:r w:rsidRPr="000741BC">
        <w:rPr>
          <w:rFonts w:ascii="Times New Roman" w:hAnsi="Times New Roman"/>
          <w:lang w:val="sv-SE"/>
        </w:rPr>
        <w:t>cysteamin</w:t>
      </w:r>
    </w:p>
    <w:p w14:paraId="76EAA79C" w14:textId="77777777" w:rsidR="00C377F1" w:rsidRPr="000741BC" w:rsidRDefault="00C377F1" w:rsidP="00C377F1">
      <w:pPr>
        <w:spacing w:after="0" w:line="240" w:lineRule="auto"/>
        <w:rPr>
          <w:rFonts w:ascii="Times New Roman" w:hAnsi="Times New Roman"/>
          <w:lang w:val="sv-SE"/>
        </w:rPr>
      </w:pPr>
    </w:p>
    <w:p w14:paraId="232CF4A6" w14:textId="77777777" w:rsidR="00C377F1" w:rsidRPr="000741BC" w:rsidRDefault="00C377F1" w:rsidP="00C377F1">
      <w:pPr>
        <w:spacing w:after="0" w:line="240" w:lineRule="auto"/>
        <w:rPr>
          <w:rFonts w:ascii="Times New Roman" w:hAnsi="Times New Roman"/>
          <w:lang w:val="sv-SE"/>
        </w:rPr>
      </w:pPr>
    </w:p>
    <w:p w14:paraId="0EB24A37" w14:textId="77777777" w:rsidR="00C377F1" w:rsidRPr="000741BC" w:rsidRDefault="00373838" w:rsidP="008600E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lang w:val="sv-SE"/>
        </w:rPr>
      </w:pPr>
      <w:r w:rsidRPr="000741BC">
        <w:rPr>
          <w:rFonts w:ascii="Times New Roman" w:hAnsi="Times New Roman"/>
          <w:b/>
          <w:lang w:val="sv-SE"/>
        </w:rPr>
        <w:t>2.</w:t>
      </w:r>
      <w:r w:rsidRPr="000741BC">
        <w:rPr>
          <w:rFonts w:ascii="Times New Roman" w:hAnsi="Times New Roman"/>
          <w:b/>
          <w:lang w:val="sv-SE"/>
        </w:rPr>
        <w:tab/>
      </w:r>
      <w:r w:rsidR="00C377F1" w:rsidRPr="000741BC">
        <w:rPr>
          <w:rFonts w:ascii="Times New Roman" w:hAnsi="Times New Roman"/>
          <w:b/>
          <w:lang w:val="sv-SE"/>
        </w:rPr>
        <w:t>ADMINISTRERINGSSÄTT</w:t>
      </w:r>
    </w:p>
    <w:p w14:paraId="68D5E583" w14:textId="77777777" w:rsidR="00C377F1" w:rsidRPr="000741BC" w:rsidRDefault="00C377F1" w:rsidP="00C377F1">
      <w:pPr>
        <w:spacing w:after="0" w:line="240" w:lineRule="auto"/>
        <w:rPr>
          <w:rFonts w:ascii="Times New Roman" w:hAnsi="Times New Roman"/>
          <w:lang w:val="sv-SE"/>
        </w:rPr>
      </w:pPr>
    </w:p>
    <w:p w14:paraId="7159F74C" w14:textId="38FF247E" w:rsidR="00E45E6A" w:rsidRPr="00AB35DB" w:rsidRDefault="006F3AB3" w:rsidP="00C377F1">
      <w:pPr>
        <w:spacing w:after="0" w:line="240" w:lineRule="auto"/>
        <w:rPr>
          <w:rFonts w:ascii="Times New Roman" w:hAnsi="Times New Roman"/>
          <w:snapToGrid/>
          <w:shd w:val="clear" w:color="auto" w:fill="D9D9D9"/>
          <w:lang w:val="sv-SE" w:eastAsia="en-US"/>
        </w:rPr>
      </w:pPr>
      <w:r w:rsidRPr="0027746F">
        <w:rPr>
          <w:rFonts w:ascii="Times New Roman" w:hAnsi="Times New Roman"/>
          <w:snapToGrid/>
          <w:shd w:val="clear" w:color="auto" w:fill="D9D9D9"/>
          <w:lang w:val="sv-SE" w:eastAsia="en-US"/>
        </w:rPr>
        <w:t>Ska sväljas</w:t>
      </w:r>
    </w:p>
    <w:p w14:paraId="07726A41" w14:textId="77777777" w:rsidR="00E45E6A" w:rsidRDefault="00E45E6A" w:rsidP="00C377F1">
      <w:pPr>
        <w:spacing w:after="0" w:line="240" w:lineRule="auto"/>
        <w:rPr>
          <w:rFonts w:ascii="Times New Roman" w:hAnsi="Times New Roman"/>
          <w:lang w:val="sv-SE"/>
        </w:rPr>
      </w:pPr>
    </w:p>
    <w:p w14:paraId="70D2C201" w14:textId="6E98A760" w:rsidR="00C377F1" w:rsidRPr="000741BC" w:rsidRDefault="007D7189" w:rsidP="00C377F1">
      <w:pPr>
        <w:spacing w:after="0" w:line="240" w:lineRule="auto"/>
        <w:rPr>
          <w:rFonts w:ascii="Times New Roman" w:hAnsi="Times New Roman"/>
          <w:lang w:val="sv-SE"/>
        </w:rPr>
      </w:pPr>
      <w:r w:rsidRPr="000741BC">
        <w:rPr>
          <w:rFonts w:ascii="Times New Roman" w:hAnsi="Times New Roman"/>
          <w:lang w:val="sv-SE"/>
        </w:rPr>
        <w:t>Engångsbruk.</w:t>
      </w:r>
    </w:p>
    <w:p w14:paraId="6069A463" w14:textId="77777777" w:rsidR="00373838" w:rsidRPr="000741BC" w:rsidRDefault="00373838" w:rsidP="00C377F1">
      <w:pPr>
        <w:spacing w:after="0" w:line="240" w:lineRule="auto"/>
        <w:rPr>
          <w:rFonts w:ascii="Times New Roman" w:hAnsi="Times New Roman"/>
          <w:lang w:val="sv-SE"/>
        </w:rPr>
      </w:pPr>
    </w:p>
    <w:p w14:paraId="4FD445E7" w14:textId="77777777" w:rsidR="007D7189" w:rsidRPr="000741BC" w:rsidRDefault="007D7189" w:rsidP="00C377F1">
      <w:pPr>
        <w:spacing w:after="0" w:line="240" w:lineRule="auto"/>
        <w:rPr>
          <w:rFonts w:ascii="Times New Roman" w:hAnsi="Times New Roman"/>
          <w:lang w:val="sv-SE"/>
        </w:rPr>
      </w:pPr>
    </w:p>
    <w:p w14:paraId="1D8A83E4" w14:textId="77777777" w:rsidR="00C377F1" w:rsidRPr="000741BC" w:rsidRDefault="00373838" w:rsidP="008600E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lang w:val="sv-SE"/>
        </w:rPr>
      </w:pPr>
      <w:r w:rsidRPr="000741BC">
        <w:rPr>
          <w:rFonts w:ascii="Times New Roman" w:hAnsi="Times New Roman"/>
          <w:b/>
          <w:lang w:val="sv-SE"/>
        </w:rPr>
        <w:t>3.</w:t>
      </w:r>
      <w:r w:rsidRPr="000741BC">
        <w:rPr>
          <w:rFonts w:ascii="Times New Roman" w:hAnsi="Times New Roman"/>
          <w:b/>
          <w:lang w:val="sv-SE"/>
        </w:rPr>
        <w:tab/>
      </w:r>
      <w:r w:rsidR="00C377F1" w:rsidRPr="000741BC">
        <w:rPr>
          <w:rFonts w:ascii="Times New Roman" w:hAnsi="Times New Roman"/>
          <w:b/>
          <w:lang w:val="sv-SE"/>
        </w:rPr>
        <w:t>UTGÅNGSDATUM</w:t>
      </w:r>
    </w:p>
    <w:p w14:paraId="65F2748D" w14:textId="77777777" w:rsidR="00C377F1" w:rsidRPr="000741BC" w:rsidRDefault="00C377F1" w:rsidP="00C377F1">
      <w:pPr>
        <w:spacing w:after="0" w:line="240" w:lineRule="auto"/>
        <w:rPr>
          <w:rFonts w:ascii="Times New Roman" w:hAnsi="Times New Roman"/>
          <w:lang w:val="sv-SE"/>
        </w:rPr>
      </w:pPr>
    </w:p>
    <w:p w14:paraId="216E444E" w14:textId="77777777" w:rsidR="00C377F1" w:rsidRPr="000741BC" w:rsidRDefault="007D7189" w:rsidP="00C377F1">
      <w:pPr>
        <w:spacing w:after="0" w:line="240" w:lineRule="auto"/>
        <w:rPr>
          <w:rFonts w:ascii="Times New Roman" w:hAnsi="Times New Roman"/>
          <w:lang w:val="sv-SE"/>
        </w:rPr>
      </w:pPr>
      <w:r w:rsidRPr="000741BC">
        <w:rPr>
          <w:rFonts w:ascii="Times New Roman" w:hAnsi="Times New Roman"/>
          <w:lang w:val="sv-SE"/>
        </w:rPr>
        <w:t>EXP</w:t>
      </w:r>
    </w:p>
    <w:p w14:paraId="1E3F1A36" w14:textId="77777777" w:rsidR="00373838" w:rsidRPr="000741BC" w:rsidRDefault="00373838" w:rsidP="00C377F1">
      <w:pPr>
        <w:spacing w:after="0" w:line="240" w:lineRule="auto"/>
        <w:rPr>
          <w:rFonts w:ascii="Times New Roman" w:hAnsi="Times New Roman"/>
          <w:lang w:val="sv-SE"/>
        </w:rPr>
      </w:pPr>
    </w:p>
    <w:p w14:paraId="75DD5418" w14:textId="77777777" w:rsidR="007D7189" w:rsidRPr="000741BC" w:rsidRDefault="007D7189" w:rsidP="00C377F1">
      <w:pPr>
        <w:spacing w:after="0" w:line="240" w:lineRule="auto"/>
        <w:rPr>
          <w:rFonts w:ascii="Times New Roman" w:hAnsi="Times New Roman"/>
          <w:lang w:val="sv-SE"/>
        </w:rPr>
      </w:pPr>
    </w:p>
    <w:p w14:paraId="46F00BB0" w14:textId="77777777" w:rsidR="00C377F1" w:rsidRPr="000741BC" w:rsidRDefault="00373838" w:rsidP="008600E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lang w:val="sv-SE"/>
        </w:rPr>
      </w:pPr>
      <w:r w:rsidRPr="000741BC">
        <w:rPr>
          <w:rFonts w:ascii="Times New Roman" w:hAnsi="Times New Roman"/>
          <w:b/>
          <w:lang w:val="sv-SE"/>
        </w:rPr>
        <w:t>4.</w:t>
      </w:r>
      <w:r w:rsidRPr="000741BC">
        <w:rPr>
          <w:rFonts w:ascii="Times New Roman" w:hAnsi="Times New Roman"/>
          <w:b/>
          <w:lang w:val="sv-SE"/>
        </w:rPr>
        <w:tab/>
      </w:r>
      <w:r w:rsidR="00C377F1" w:rsidRPr="000741BC">
        <w:rPr>
          <w:rFonts w:ascii="Times New Roman" w:hAnsi="Times New Roman"/>
          <w:b/>
          <w:lang w:val="sv-SE"/>
        </w:rPr>
        <w:t xml:space="preserve">TILLVERKNINGSSATSNUMMER </w:t>
      </w:r>
    </w:p>
    <w:p w14:paraId="01FD393B" w14:textId="77777777" w:rsidR="00C377F1" w:rsidRPr="000741BC" w:rsidRDefault="00C377F1" w:rsidP="00C377F1">
      <w:pPr>
        <w:spacing w:after="0" w:line="240" w:lineRule="auto"/>
        <w:ind w:right="113"/>
        <w:rPr>
          <w:rFonts w:ascii="Times New Roman" w:hAnsi="Times New Roman"/>
          <w:lang w:val="sv-SE"/>
        </w:rPr>
      </w:pPr>
    </w:p>
    <w:p w14:paraId="6A893B30" w14:textId="77777777" w:rsidR="00C377F1" w:rsidRPr="000741BC" w:rsidRDefault="007D7189" w:rsidP="00C377F1">
      <w:pPr>
        <w:spacing w:after="0" w:line="240" w:lineRule="auto"/>
        <w:ind w:right="113"/>
        <w:rPr>
          <w:rFonts w:ascii="Times New Roman" w:hAnsi="Times New Roman"/>
          <w:lang w:val="sv-SE"/>
        </w:rPr>
      </w:pPr>
      <w:r w:rsidRPr="000741BC">
        <w:rPr>
          <w:rFonts w:ascii="Times New Roman" w:hAnsi="Times New Roman"/>
          <w:lang w:val="sv-SE"/>
        </w:rPr>
        <w:t>Lot</w:t>
      </w:r>
    </w:p>
    <w:p w14:paraId="2DB08778" w14:textId="77777777" w:rsidR="00373838" w:rsidRPr="000741BC" w:rsidRDefault="00373838" w:rsidP="00C377F1">
      <w:pPr>
        <w:spacing w:after="0" w:line="240" w:lineRule="auto"/>
        <w:ind w:right="113"/>
        <w:rPr>
          <w:rFonts w:ascii="Times New Roman" w:hAnsi="Times New Roman"/>
          <w:lang w:val="sv-SE"/>
        </w:rPr>
      </w:pPr>
    </w:p>
    <w:p w14:paraId="6849C7B4" w14:textId="77777777" w:rsidR="007D7189" w:rsidRPr="000741BC" w:rsidRDefault="007D7189" w:rsidP="00C377F1">
      <w:pPr>
        <w:spacing w:after="0" w:line="240" w:lineRule="auto"/>
        <w:ind w:right="113"/>
        <w:rPr>
          <w:rFonts w:ascii="Times New Roman" w:hAnsi="Times New Roman"/>
          <w:lang w:val="sv-SE"/>
        </w:rPr>
      </w:pPr>
    </w:p>
    <w:p w14:paraId="717F3EAC" w14:textId="77777777" w:rsidR="00C377F1" w:rsidRPr="000741BC" w:rsidRDefault="00373838" w:rsidP="008600E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lang w:val="sv-SE"/>
        </w:rPr>
      </w:pPr>
      <w:r w:rsidRPr="000741BC">
        <w:rPr>
          <w:rFonts w:ascii="Times New Roman" w:hAnsi="Times New Roman"/>
          <w:b/>
          <w:lang w:val="sv-SE"/>
        </w:rPr>
        <w:t>5.</w:t>
      </w:r>
      <w:r w:rsidRPr="000741BC">
        <w:rPr>
          <w:rFonts w:ascii="Times New Roman" w:hAnsi="Times New Roman"/>
          <w:b/>
          <w:lang w:val="sv-SE"/>
        </w:rPr>
        <w:tab/>
      </w:r>
      <w:r w:rsidR="00C377F1" w:rsidRPr="000741BC">
        <w:rPr>
          <w:rFonts w:ascii="Times New Roman" w:hAnsi="Times New Roman"/>
          <w:b/>
          <w:lang w:val="sv-SE"/>
        </w:rPr>
        <w:t>MÄNGD UTTRYCKT I VIKT, VOLYM ELLER PER ENHET</w:t>
      </w:r>
    </w:p>
    <w:p w14:paraId="3994371C" w14:textId="77777777" w:rsidR="00C377F1" w:rsidRPr="000741BC" w:rsidRDefault="00C377F1" w:rsidP="00C377F1">
      <w:pPr>
        <w:spacing w:after="0" w:line="240" w:lineRule="auto"/>
        <w:ind w:right="113"/>
        <w:rPr>
          <w:rFonts w:ascii="Times New Roman" w:hAnsi="Times New Roman"/>
          <w:lang w:val="sv-SE"/>
        </w:rPr>
      </w:pPr>
    </w:p>
    <w:p w14:paraId="0612F2EF" w14:textId="77777777" w:rsidR="00C377F1" w:rsidRPr="00AB35DB" w:rsidRDefault="007D7189" w:rsidP="00C377F1">
      <w:pPr>
        <w:spacing w:after="0" w:line="240" w:lineRule="auto"/>
        <w:ind w:right="113"/>
        <w:rPr>
          <w:rFonts w:ascii="Times New Roman" w:hAnsi="Times New Roman"/>
          <w:snapToGrid/>
          <w:shd w:val="clear" w:color="auto" w:fill="D9D9D9"/>
          <w:lang w:val="sv-SE" w:eastAsia="en-US"/>
        </w:rPr>
      </w:pPr>
      <w:r w:rsidRPr="0027746F">
        <w:rPr>
          <w:rFonts w:ascii="Times New Roman" w:hAnsi="Times New Roman"/>
          <w:snapToGrid/>
          <w:shd w:val="clear" w:color="auto" w:fill="D9D9D9"/>
          <w:lang w:val="sv-SE" w:eastAsia="en-US"/>
        </w:rPr>
        <w:t>300 mg</w:t>
      </w:r>
    </w:p>
    <w:p w14:paraId="1FFE726C" w14:textId="77777777" w:rsidR="00373838" w:rsidRPr="000741BC" w:rsidRDefault="00373838" w:rsidP="00C377F1">
      <w:pPr>
        <w:spacing w:after="0" w:line="240" w:lineRule="auto"/>
        <w:ind w:right="113"/>
        <w:rPr>
          <w:rFonts w:ascii="Times New Roman" w:hAnsi="Times New Roman"/>
          <w:lang w:val="sv-SE"/>
        </w:rPr>
      </w:pPr>
    </w:p>
    <w:p w14:paraId="7F786A87" w14:textId="77777777" w:rsidR="007D7189" w:rsidRPr="000741BC" w:rsidRDefault="007D7189" w:rsidP="00C377F1">
      <w:pPr>
        <w:spacing w:after="0" w:line="240" w:lineRule="auto"/>
        <w:ind w:right="113"/>
        <w:rPr>
          <w:rFonts w:ascii="Times New Roman" w:hAnsi="Times New Roman"/>
          <w:lang w:val="sv-SE"/>
        </w:rPr>
      </w:pPr>
    </w:p>
    <w:p w14:paraId="499BC051" w14:textId="77777777" w:rsidR="00C377F1" w:rsidRPr="000741BC" w:rsidRDefault="00373838" w:rsidP="008600E1">
      <w:pPr>
        <w:pBdr>
          <w:top w:val="single" w:sz="4" w:space="1" w:color="auto"/>
          <w:left w:val="single" w:sz="4" w:space="4" w:color="auto"/>
          <w:bottom w:val="single" w:sz="4" w:space="1" w:color="auto"/>
          <w:right w:val="single" w:sz="4" w:space="4" w:color="auto"/>
        </w:pBdr>
        <w:tabs>
          <w:tab w:val="left" w:pos="567"/>
        </w:tabs>
        <w:spacing w:after="0" w:line="240" w:lineRule="auto"/>
        <w:outlineLvl w:val="0"/>
        <w:rPr>
          <w:rFonts w:ascii="Times New Roman" w:hAnsi="Times New Roman"/>
          <w:b/>
          <w:lang w:val="sv-SE"/>
        </w:rPr>
      </w:pPr>
      <w:r w:rsidRPr="000741BC">
        <w:rPr>
          <w:rFonts w:ascii="Times New Roman" w:hAnsi="Times New Roman"/>
          <w:b/>
          <w:lang w:val="sv-SE"/>
        </w:rPr>
        <w:t>6.</w:t>
      </w:r>
      <w:r w:rsidRPr="000741BC">
        <w:rPr>
          <w:rFonts w:ascii="Times New Roman" w:hAnsi="Times New Roman"/>
          <w:b/>
          <w:lang w:val="sv-SE"/>
        </w:rPr>
        <w:tab/>
      </w:r>
      <w:r w:rsidR="00C377F1" w:rsidRPr="000741BC">
        <w:rPr>
          <w:rFonts w:ascii="Times New Roman" w:hAnsi="Times New Roman"/>
          <w:b/>
          <w:lang w:val="sv-SE"/>
        </w:rPr>
        <w:t>ÖVRIGT</w:t>
      </w:r>
    </w:p>
    <w:p w14:paraId="772DC641" w14:textId="77777777" w:rsidR="00C377F1" w:rsidRPr="000741BC" w:rsidRDefault="00C377F1" w:rsidP="00C377F1">
      <w:pPr>
        <w:spacing w:after="0" w:line="240" w:lineRule="auto"/>
        <w:ind w:right="113"/>
        <w:rPr>
          <w:rFonts w:ascii="Times New Roman" w:hAnsi="Times New Roman"/>
          <w:lang w:val="sv-SE"/>
        </w:rPr>
      </w:pPr>
    </w:p>
    <w:p w14:paraId="321B9BDB" w14:textId="77777777" w:rsidR="007708CF" w:rsidRPr="0027746F" w:rsidRDefault="00C377F1" w:rsidP="0027746F">
      <w:pPr>
        <w:spacing w:after="0" w:line="240" w:lineRule="auto"/>
        <w:rPr>
          <w:rFonts w:ascii="Times New Roman" w:hAnsi="Times New Roman"/>
          <w:lang w:val="sv-SE"/>
        </w:rPr>
      </w:pPr>
      <w:r w:rsidRPr="0027746F">
        <w:rPr>
          <w:rFonts w:ascii="Times New Roman" w:hAnsi="Times New Roman"/>
          <w:lang w:val="sv-SE"/>
        </w:rPr>
        <w:br w:type="page"/>
      </w:r>
    </w:p>
    <w:p w14:paraId="6836FE4B" w14:textId="77777777" w:rsidR="007708CF" w:rsidRPr="000741BC" w:rsidRDefault="007708CF" w:rsidP="000D7C68">
      <w:pPr>
        <w:spacing w:after="0" w:line="240" w:lineRule="auto"/>
        <w:jc w:val="center"/>
        <w:rPr>
          <w:rFonts w:ascii="Times New Roman" w:hAnsi="Times New Roman"/>
          <w:b/>
          <w:lang w:val="sv-SE"/>
        </w:rPr>
      </w:pPr>
    </w:p>
    <w:p w14:paraId="20C66601" w14:textId="77777777" w:rsidR="007708CF" w:rsidRPr="000741BC" w:rsidRDefault="007708CF" w:rsidP="000D7C68">
      <w:pPr>
        <w:spacing w:after="0" w:line="240" w:lineRule="auto"/>
        <w:jc w:val="center"/>
        <w:rPr>
          <w:rFonts w:ascii="Times New Roman" w:hAnsi="Times New Roman"/>
          <w:b/>
          <w:lang w:val="sv-SE"/>
        </w:rPr>
      </w:pPr>
    </w:p>
    <w:p w14:paraId="7643F745" w14:textId="77777777" w:rsidR="007708CF" w:rsidRPr="000741BC" w:rsidRDefault="007708CF" w:rsidP="000D7C68">
      <w:pPr>
        <w:spacing w:after="0" w:line="240" w:lineRule="auto"/>
        <w:jc w:val="center"/>
        <w:rPr>
          <w:rFonts w:ascii="Times New Roman" w:hAnsi="Times New Roman"/>
          <w:b/>
          <w:lang w:val="sv-SE"/>
        </w:rPr>
      </w:pPr>
    </w:p>
    <w:p w14:paraId="28721A23" w14:textId="77777777" w:rsidR="007708CF" w:rsidRPr="000741BC" w:rsidRDefault="007708CF" w:rsidP="000D7C68">
      <w:pPr>
        <w:spacing w:after="0" w:line="240" w:lineRule="auto"/>
        <w:jc w:val="center"/>
        <w:rPr>
          <w:rFonts w:ascii="Times New Roman" w:hAnsi="Times New Roman"/>
          <w:b/>
          <w:lang w:val="sv-SE"/>
        </w:rPr>
      </w:pPr>
    </w:p>
    <w:p w14:paraId="3C618529" w14:textId="77777777" w:rsidR="007708CF" w:rsidRPr="000741BC" w:rsidRDefault="007708CF" w:rsidP="000D7C68">
      <w:pPr>
        <w:spacing w:after="0" w:line="240" w:lineRule="auto"/>
        <w:jc w:val="center"/>
        <w:rPr>
          <w:rFonts w:ascii="Times New Roman" w:hAnsi="Times New Roman"/>
          <w:b/>
          <w:lang w:val="sv-SE"/>
        </w:rPr>
      </w:pPr>
    </w:p>
    <w:p w14:paraId="043E4493" w14:textId="77777777" w:rsidR="007708CF" w:rsidRPr="000741BC" w:rsidRDefault="007708CF" w:rsidP="000D7C68">
      <w:pPr>
        <w:spacing w:after="0" w:line="240" w:lineRule="auto"/>
        <w:jc w:val="center"/>
        <w:rPr>
          <w:rFonts w:ascii="Times New Roman" w:hAnsi="Times New Roman"/>
          <w:b/>
          <w:lang w:val="sv-SE"/>
        </w:rPr>
      </w:pPr>
    </w:p>
    <w:p w14:paraId="63D9643D" w14:textId="77777777" w:rsidR="007708CF" w:rsidRPr="000741BC" w:rsidRDefault="007708CF" w:rsidP="000D7C68">
      <w:pPr>
        <w:spacing w:after="0" w:line="240" w:lineRule="auto"/>
        <w:jc w:val="center"/>
        <w:rPr>
          <w:rFonts w:ascii="Times New Roman" w:hAnsi="Times New Roman"/>
          <w:b/>
          <w:lang w:val="sv-SE"/>
        </w:rPr>
      </w:pPr>
    </w:p>
    <w:p w14:paraId="25E751C7" w14:textId="77777777" w:rsidR="007708CF" w:rsidRPr="000741BC" w:rsidRDefault="007708CF" w:rsidP="000D7C68">
      <w:pPr>
        <w:spacing w:after="0" w:line="240" w:lineRule="auto"/>
        <w:jc w:val="center"/>
        <w:rPr>
          <w:rFonts w:ascii="Times New Roman" w:hAnsi="Times New Roman"/>
          <w:b/>
          <w:lang w:val="sv-SE"/>
        </w:rPr>
      </w:pPr>
    </w:p>
    <w:p w14:paraId="3638FC10" w14:textId="77777777" w:rsidR="007708CF" w:rsidRPr="000741BC" w:rsidRDefault="007708CF" w:rsidP="000D7C68">
      <w:pPr>
        <w:spacing w:after="0" w:line="240" w:lineRule="auto"/>
        <w:jc w:val="center"/>
        <w:rPr>
          <w:rFonts w:ascii="Times New Roman" w:hAnsi="Times New Roman"/>
          <w:b/>
          <w:lang w:val="sv-SE"/>
        </w:rPr>
      </w:pPr>
    </w:p>
    <w:p w14:paraId="432AB134" w14:textId="77777777" w:rsidR="007708CF" w:rsidRPr="000741BC" w:rsidRDefault="007708CF" w:rsidP="000D7C68">
      <w:pPr>
        <w:spacing w:after="0" w:line="240" w:lineRule="auto"/>
        <w:jc w:val="center"/>
        <w:rPr>
          <w:rFonts w:ascii="Times New Roman" w:hAnsi="Times New Roman"/>
          <w:b/>
          <w:lang w:val="sv-SE"/>
        </w:rPr>
      </w:pPr>
    </w:p>
    <w:p w14:paraId="57DCE4FE" w14:textId="77777777" w:rsidR="007708CF" w:rsidRPr="000741BC" w:rsidRDefault="007708CF" w:rsidP="000D7C68">
      <w:pPr>
        <w:spacing w:after="0" w:line="240" w:lineRule="auto"/>
        <w:jc w:val="center"/>
        <w:rPr>
          <w:rFonts w:ascii="Times New Roman" w:hAnsi="Times New Roman"/>
          <w:b/>
          <w:lang w:val="sv-SE"/>
        </w:rPr>
      </w:pPr>
    </w:p>
    <w:p w14:paraId="5049BA97" w14:textId="77777777" w:rsidR="007708CF" w:rsidRPr="000741BC" w:rsidRDefault="007708CF" w:rsidP="000D7C68">
      <w:pPr>
        <w:spacing w:after="0" w:line="240" w:lineRule="auto"/>
        <w:jc w:val="center"/>
        <w:rPr>
          <w:rFonts w:ascii="Times New Roman" w:hAnsi="Times New Roman"/>
          <w:b/>
          <w:lang w:val="sv-SE"/>
        </w:rPr>
      </w:pPr>
    </w:p>
    <w:p w14:paraId="37881649" w14:textId="77777777" w:rsidR="007708CF" w:rsidRPr="000741BC" w:rsidRDefault="007708CF" w:rsidP="000D7C68">
      <w:pPr>
        <w:spacing w:after="0" w:line="240" w:lineRule="auto"/>
        <w:jc w:val="center"/>
        <w:rPr>
          <w:rFonts w:ascii="Times New Roman" w:hAnsi="Times New Roman"/>
          <w:b/>
          <w:lang w:val="sv-SE"/>
        </w:rPr>
      </w:pPr>
    </w:p>
    <w:p w14:paraId="7ACBC9C7" w14:textId="77777777" w:rsidR="007708CF" w:rsidRPr="000741BC" w:rsidRDefault="007708CF" w:rsidP="000D7C68">
      <w:pPr>
        <w:spacing w:after="0" w:line="240" w:lineRule="auto"/>
        <w:jc w:val="center"/>
        <w:rPr>
          <w:rFonts w:ascii="Times New Roman" w:hAnsi="Times New Roman"/>
          <w:b/>
          <w:lang w:val="sv-SE"/>
        </w:rPr>
      </w:pPr>
    </w:p>
    <w:p w14:paraId="7708E0A2" w14:textId="77777777" w:rsidR="007708CF" w:rsidRPr="000741BC" w:rsidRDefault="007708CF" w:rsidP="000D7C68">
      <w:pPr>
        <w:spacing w:after="0" w:line="240" w:lineRule="auto"/>
        <w:jc w:val="center"/>
        <w:rPr>
          <w:rFonts w:ascii="Times New Roman" w:hAnsi="Times New Roman"/>
          <w:b/>
          <w:lang w:val="sv-SE"/>
        </w:rPr>
      </w:pPr>
    </w:p>
    <w:p w14:paraId="2A9EA51B" w14:textId="77777777" w:rsidR="007708CF" w:rsidRPr="000741BC" w:rsidRDefault="007708CF" w:rsidP="000D7C68">
      <w:pPr>
        <w:spacing w:after="0" w:line="240" w:lineRule="auto"/>
        <w:jc w:val="center"/>
        <w:rPr>
          <w:rFonts w:ascii="Times New Roman" w:hAnsi="Times New Roman"/>
          <w:b/>
          <w:lang w:val="sv-SE"/>
        </w:rPr>
      </w:pPr>
    </w:p>
    <w:p w14:paraId="2330D932" w14:textId="77777777" w:rsidR="007708CF" w:rsidRPr="000741BC" w:rsidRDefault="007708CF" w:rsidP="000D7C68">
      <w:pPr>
        <w:spacing w:after="0" w:line="240" w:lineRule="auto"/>
        <w:jc w:val="center"/>
        <w:rPr>
          <w:rFonts w:ascii="Times New Roman" w:hAnsi="Times New Roman"/>
          <w:b/>
          <w:lang w:val="sv-SE"/>
        </w:rPr>
      </w:pPr>
    </w:p>
    <w:p w14:paraId="24092B95" w14:textId="77777777" w:rsidR="007708CF" w:rsidRPr="000741BC" w:rsidRDefault="007708CF" w:rsidP="000D7C68">
      <w:pPr>
        <w:spacing w:after="0" w:line="240" w:lineRule="auto"/>
        <w:jc w:val="center"/>
        <w:rPr>
          <w:rFonts w:ascii="Times New Roman" w:hAnsi="Times New Roman"/>
          <w:b/>
          <w:lang w:val="sv-SE"/>
        </w:rPr>
      </w:pPr>
    </w:p>
    <w:p w14:paraId="0ED9B37F" w14:textId="77777777" w:rsidR="007708CF" w:rsidRPr="000741BC" w:rsidRDefault="007708CF" w:rsidP="000D7C68">
      <w:pPr>
        <w:spacing w:after="0" w:line="240" w:lineRule="auto"/>
        <w:jc w:val="center"/>
        <w:rPr>
          <w:rFonts w:ascii="Times New Roman" w:hAnsi="Times New Roman"/>
          <w:b/>
          <w:lang w:val="sv-SE"/>
        </w:rPr>
      </w:pPr>
    </w:p>
    <w:p w14:paraId="50C7C3BC" w14:textId="77777777" w:rsidR="007708CF" w:rsidRPr="000741BC" w:rsidRDefault="007708CF" w:rsidP="000D7C68">
      <w:pPr>
        <w:spacing w:after="0" w:line="240" w:lineRule="auto"/>
        <w:jc w:val="center"/>
        <w:rPr>
          <w:rFonts w:ascii="Times New Roman" w:hAnsi="Times New Roman"/>
          <w:b/>
          <w:lang w:val="sv-SE"/>
        </w:rPr>
      </w:pPr>
    </w:p>
    <w:p w14:paraId="1AACF0C5" w14:textId="77777777" w:rsidR="007708CF" w:rsidRPr="000741BC" w:rsidRDefault="007708CF" w:rsidP="000D7C68">
      <w:pPr>
        <w:spacing w:after="0" w:line="240" w:lineRule="auto"/>
        <w:jc w:val="center"/>
        <w:rPr>
          <w:rFonts w:ascii="Times New Roman" w:hAnsi="Times New Roman"/>
          <w:b/>
          <w:lang w:val="sv-SE"/>
        </w:rPr>
      </w:pPr>
    </w:p>
    <w:p w14:paraId="779D7780" w14:textId="08CD40F8" w:rsidR="007708CF" w:rsidRDefault="007708CF" w:rsidP="000D7C68">
      <w:pPr>
        <w:spacing w:after="0" w:line="240" w:lineRule="auto"/>
        <w:jc w:val="center"/>
        <w:rPr>
          <w:rFonts w:ascii="Times New Roman" w:hAnsi="Times New Roman"/>
          <w:b/>
          <w:lang w:val="sv-SE"/>
        </w:rPr>
      </w:pPr>
    </w:p>
    <w:p w14:paraId="4542286F" w14:textId="77777777" w:rsidR="0027746F" w:rsidRPr="000741BC" w:rsidRDefault="0027746F" w:rsidP="000D7C68">
      <w:pPr>
        <w:spacing w:after="0" w:line="240" w:lineRule="auto"/>
        <w:jc w:val="center"/>
        <w:rPr>
          <w:rFonts w:ascii="Times New Roman" w:hAnsi="Times New Roman"/>
          <w:b/>
          <w:lang w:val="sv-SE"/>
        </w:rPr>
      </w:pPr>
    </w:p>
    <w:p w14:paraId="6EFE63B5" w14:textId="77777777" w:rsidR="007708CF" w:rsidRPr="000741BC" w:rsidRDefault="007708CF" w:rsidP="000D7C68">
      <w:pPr>
        <w:pStyle w:val="TitleA"/>
        <w:rPr>
          <w:szCs w:val="22"/>
        </w:rPr>
      </w:pPr>
      <w:r w:rsidRPr="000741BC">
        <w:rPr>
          <w:szCs w:val="22"/>
        </w:rPr>
        <w:t>B. BIPACKSEDEL</w:t>
      </w:r>
    </w:p>
    <w:p w14:paraId="3043FA7C" w14:textId="77777777" w:rsidR="007708CF" w:rsidRPr="000741BC" w:rsidRDefault="007708CF" w:rsidP="000D7C68">
      <w:pPr>
        <w:spacing w:after="0" w:line="240" w:lineRule="auto"/>
        <w:jc w:val="center"/>
        <w:rPr>
          <w:rFonts w:ascii="Times New Roman" w:hAnsi="Times New Roman"/>
          <w:b/>
          <w:lang w:val="sv-SE"/>
        </w:rPr>
      </w:pPr>
    </w:p>
    <w:p w14:paraId="3AED37E5" w14:textId="77777777" w:rsidR="007708CF" w:rsidRPr="000741BC" w:rsidRDefault="007708CF" w:rsidP="00643434">
      <w:pPr>
        <w:spacing w:after="0" w:line="240" w:lineRule="auto"/>
        <w:jc w:val="center"/>
        <w:rPr>
          <w:rFonts w:ascii="Times New Roman" w:hAnsi="Times New Roman"/>
          <w:lang w:val="sv-SE"/>
        </w:rPr>
      </w:pPr>
      <w:r w:rsidRPr="000741BC">
        <w:rPr>
          <w:rFonts w:ascii="Times New Roman" w:hAnsi="Times New Roman"/>
          <w:b/>
          <w:lang w:val="sv-SE"/>
        </w:rPr>
        <w:br w:type="page"/>
      </w:r>
      <w:r w:rsidRPr="000741BC">
        <w:rPr>
          <w:rFonts w:ascii="Times New Roman" w:hAnsi="Times New Roman"/>
          <w:b/>
          <w:lang w:val="sv-SE"/>
        </w:rPr>
        <w:lastRenderedPageBreak/>
        <w:t>Bipacksedel: Information till användaren</w:t>
      </w:r>
    </w:p>
    <w:p w14:paraId="398625A8" w14:textId="77777777" w:rsidR="007708CF" w:rsidRPr="000741BC" w:rsidRDefault="007708CF" w:rsidP="000D7C68">
      <w:pPr>
        <w:spacing w:after="0" w:line="240" w:lineRule="auto"/>
        <w:jc w:val="center"/>
        <w:rPr>
          <w:rFonts w:ascii="Times New Roman" w:hAnsi="Times New Roman"/>
          <w:b/>
          <w:lang w:val="sv-SE"/>
        </w:rPr>
      </w:pPr>
    </w:p>
    <w:p w14:paraId="6A5F7339" w14:textId="77777777" w:rsidR="007708CF" w:rsidRPr="000741BC" w:rsidRDefault="007708CF" w:rsidP="000D7C68">
      <w:pPr>
        <w:spacing w:after="0" w:line="240" w:lineRule="auto"/>
        <w:jc w:val="center"/>
        <w:rPr>
          <w:rFonts w:ascii="Times New Roman" w:hAnsi="Times New Roman"/>
          <w:b/>
          <w:lang w:val="sv-SE"/>
        </w:rPr>
      </w:pPr>
      <w:r w:rsidRPr="000741BC">
        <w:rPr>
          <w:rFonts w:ascii="Times New Roman" w:hAnsi="Times New Roman"/>
          <w:b/>
          <w:lang w:val="sv-SE"/>
        </w:rPr>
        <w:t>PROCYSBI 25 mg enterokapslar, hårda</w:t>
      </w:r>
    </w:p>
    <w:p w14:paraId="6AD43FB3" w14:textId="77777777" w:rsidR="007708CF" w:rsidRPr="000741BC" w:rsidRDefault="007708CF" w:rsidP="000D7C68">
      <w:pPr>
        <w:spacing w:after="0" w:line="240" w:lineRule="auto"/>
        <w:jc w:val="center"/>
        <w:rPr>
          <w:rFonts w:ascii="Times New Roman" w:hAnsi="Times New Roman"/>
          <w:b/>
          <w:lang w:val="sv-SE"/>
        </w:rPr>
      </w:pPr>
      <w:r w:rsidRPr="000741BC">
        <w:rPr>
          <w:rFonts w:ascii="Times New Roman" w:hAnsi="Times New Roman"/>
          <w:b/>
          <w:lang w:val="sv-SE"/>
        </w:rPr>
        <w:t>PROCYSBI 75 mg enterokapslar, hårda</w:t>
      </w:r>
    </w:p>
    <w:p w14:paraId="6B9CA8BD" w14:textId="77777777" w:rsidR="007708CF" w:rsidRPr="000741BC" w:rsidRDefault="007708CF" w:rsidP="000D7C68">
      <w:pPr>
        <w:spacing w:after="0" w:line="240" w:lineRule="auto"/>
        <w:jc w:val="center"/>
        <w:rPr>
          <w:rFonts w:ascii="Times New Roman" w:hAnsi="Times New Roman"/>
          <w:lang w:val="sv-SE"/>
        </w:rPr>
      </w:pPr>
    </w:p>
    <w:p w14:paraId="74025E75" w14:textId="77777777" w:rsidR="007708CF" w:rsidRPr="000741BC" w:rsidRDefault="00E8525A" w:rsidP="000D7C68">
      <w:pPr>
        <w:spacing w:after="0" w:line="240" w:lineRule="auto"/>
        <w:jc w:val="center"/>
        <w:rPr>
          <w:rFonts w:ascii="Times New Roman" w:hAnsi="Times New Roman"/>
          <w:lang w:val="sv-SE"/>
        </w:rPr>
      </w:pPr>
      <w:r w:rsidRPr="000741BC">
        <w:rPr>
          <w:rFonts w:ascii="Times New Roman" w:hAnsi="Times New Roman"/>
          <w:lang w:val="sv-SE"/>
        </w:rPr>
        <w:t>c</w:t>
      </w:r>
      <w:r w:rsidR="007708CF" w:rsidRPr="000741BC">
        <w:rPr>
          <w:rFonts w:ascii="Times New Roman" w:hAnsi="Times New Roman"/>
          <w:lang w:val="sv-SE"/>
        </w:rPr>
        <w:t>ysteamin (merkaptaminbitartrat)</w:t>
      </w:r>
    </w:p>
    <w:p w14:paraId="19EE9BD4" w14:textId="77777777" w:rsidR="007708CF" w:rsidRPr="000741BC" w:rsidRDefault="007708CF" w:rsidP="000D7C68">
      <w:pPr>
        <w:spacing w:after="0" w:line="240" w:lineRule="auto"/>
        <w:rPr>
          <w:rFonts w:ascii="Times New Roman" w:hAnsi="Times New Roman"/>
          <w:lang w:val="sv-SE"/>
        </w:rPr>
      </w:pPr>
    </w:p>
    <w:p w14:paraId="71DCC817" w14:textId="77777777" w:rsidR="007708CF" w:rsidRPr="000741BC" w:rsidRDefault="007708CF" w:rsidP="000D7C68">
      <w:pPr>
        <w:spacing w:after="0" w:line="240" w:lineRule="auto"/>
        <w:rPr>
          <w:rFonts w:ascii="Times New Roman" w:hAnsi="Times New Roman"/>
          <w:b/>
          <w:lang w:val="sv-SE"/>
        </w:rPr>
      </w:pPr>
      <w:r w:rsidRPr="000741BC">
        <w:rPr>
          <w:rFonts w:ascii="Times New Roman" w:hAnsi="Times New Roman"/>
          <w:b/>
          <w:lang w:val="sv-SE"/>
        </w:rPr>
        <w:t>Läs noga igenom denna bipacksedel innan du börjar använda detta läkemedel. Den innehåller information som är viktig för dig.</w:t>
      </w:r>
    </w:p>
    <w:p w14:paraId="3DF4FD69" w14:textId="77777777" w:rsidR="007708CF" w:rsidRPr="000741BC" w:rsidRDefault="007708CF" w:rsidP="00E8525A">
      <w:pPr>
        <w:numPr>
          <w:ilvl w:val="0"/>
          <w:numId w:val="40"/>
        </w:numPr>
        <w:spacing w:after="0" w:line="240" w:lineRule="auto"/>
        <w:ind w:left="567" w:hanging="567"/>
        <w:rPr>
          <w:rFonts w:ascii="Times New Roman" w:hAnsi="Times New Roman"/>
          <w:snapToGrid/>
          <w:szCs w:val="20"/>
          <w:lang w:val="sv-SE" w:eastAsia="sv-SE" w:bidi="sv-SE"/>
        </w:rPr>
      </w:pPr>
      <w:r w:rsidRPr="000741BC">
        <w:rPr>
          <w:rFonts w:ascii="Times New Roman" w:hAnsi="Times New Roman"/>
          <w:snapToGrid/>
          <w:szCs w:val="20"/>
          <w:lang w:val="sv-SE" w:eastAsia="sv-SE" w:bidi="sv-SE"/>
        </w:rPr>
        <w:t>Spara denna information, du kan behöva läsa den igen.</w:t>
      </w:r>
    </w:p>
    <w:p w14:paraId="7AAA8413" w14:textId="77777777" w:rsidR="007708CF" w:rsidRPr="000741BC" w:rsidRDefault="007708CF" w:rsidP="00E8525A">
      <w:pPr>
        <w:numPr>
          <w:ilvl w:val="0"/>
          <w:numId w:val="40"/>
        </w:numPr>
        <w:spacing w:after="0" w:line="240" w:lineRule="auto"/>
        <w:ind w:left="567" w:hanging="567"/>
        <w:rPr>
          <w:rFonts w:ascii="Times New Roman" w:hAnsi="Times New Roman"/>
          <w:snapToGrid/>
          <w:szCs w:val="20"/>
          <w:lang w:val="sv-SE" w:eastAsia="sv-SE" w:bidi="sv-SE"/>
        </w:rPr>
      </w:pPr>
      <w:r w:rsidRPr="000741BC">
        <w:rPr>
          <w:rFonts w:ascii="Times New Roman" w:hAnsi="Times New Roman"/>
          <w:snapToGrid/>
          <w:szCs w:val="20"/>
          <w:lang w:val="sv-SE" w:eastAsia="sv-SE" w:bidi="sv-SE"/>
        </w:rPr>
        <w:t xml:space="preserve">Om du har ytterligare frågor vänd dig till läkare eller apotekspersonal. </w:t>
      </w:r>
    </w:p>
    <w:p w14:paraId="7A99D26C" w14:textId="77777777" w:rsidR="007708CF" w:rsidRPr="000741BC" w:rsidRDefault="007708CF" w:rsidP="00E8525A">
      <w:pPr>
        <w:numPr>
          <w:ilvl w:val="0"/>
          <w:numId w:val="40"/>
        </w:numPr>
        <w:spacing w:after="0" w:line="240" w:lineRule="auto"/>
        <w:ind w:left="567" w:hanging="567"/>
        <w:rPr>
          <w:rFonts w:ascii="Times New Roman" w:hAnsi="Times New Roman"/>
          <w:snapToGrid/>
          <w:szCs w:val="20"/>
          <w:lang w:val="sv-SE" w:eastAsia="sv-SE" w:bidi="sv-SE"/>
        </w:rPr>
      </w:pPr>
      <w:r w:rsidRPr="000741BC">
        <w:rPr>
          <w:rFonts w:ascii="Times New Roman" w:hAnsi="Times New Roman"/>
          <w:snapToGrid/>
          <w:szCs w:val="20"/>
          <w:lang w:val="sv-SE" w:eastAsia="sv-SE" w:bidi="sv-SE"/>
        </w:rPr>
        <w:t>Detta läkemedel har ordinerats enbart åt dig. Ge det inte till andra. Det kan skada dem, även om de uppvisar sjukdomstecken som liknar dina.</w:t>
      </w:r>
    </w:p>
    <w:p w14:paraId="7A2A6D72" w14:textId="77777777" w:rsidR="007708CF" w:rsidRPr="000741BC" w:rsidRDefault="007708CF" w:rsidP="00E8525A">
      <w:pPr>
        <w:numPr>
          <w:ilvl w:val="0"/>
          <w:numId w:val="40"/>
        </w:numPr>
        <w:spacing w:after="0" w:line="240" w:lineRule="auto"/>
        <w:ind w:left="567" w:hanging="567"/>
        <w:rPr>
          <w:rFonts w:ascii="Times New Roman" w:hAnsi="Times New Roman"/>
          <w:snapToGrid/>
          <w:szCs w:val="20"/>
          <w:lang w:val="sv-SE" w:eastAsia="sv-SE" w:bidi="sv-SE"/>
        </w:rPr>
      </w:pPr>
      <w:r w:rsidRPr="000741BC">
        <w:rPr>
          <w:rFonts w:ascii="Times New Roman" w:hAnsi="Times New Roman"/>
          <w:snapToGrid/>
          <w:szCs w:val="20"/>
          <w:lang w:val="sv-SE" w:eastAsia="sv-SE" w:bidi="sv-SE"/>
        </w:rPr>
        <w:t>Om du får biverkningar, tala med läkare eller apotekspersonal. Detta gäller även eventuella biverkningar som inte nämns i denna information. Se avsnitt</w:t>
      </w:r>
      <w:r w:rsidR="008D28DE" w:rsidRPr="000741BC">
        <w:rPr>
          <w:rFonts w:ascii="Times New Roman" w:hAnsi="Times New Roman"/>
          <w:snapToGrid/>
          <w:szCs w:val="20"/>
          <w:lang w:val="sv-SE" w:eastAsia="sv-SE" w:bidi="sv-SE"/>
        </w:rPr>
        <w:t> </w:t>
      </w:r>
      <w:r w:rsidRPr="000741BC">
        <w:rPr>
          <w:rFonts w:ascii="Times New Roman" w:hAnsi="Times New Roman"/>
          <w:snapToGrid/>
          <w:szCs w:val="20"/>
          <w:lang w:val="sv-SE" w:eastAsia="sv-SE" w:bidi="sv-SE"/>
        </w:rPr>
        <w:t>4.</w:t>
      </w:r>
    </w:p>
    <w:p w14:paraId="48B5A420" w14:textId="77777777" w:rsidR="007708CF" w:rsidRPr="000741BC" w:rsidRDefault="007708CF" w:rsidP="000D7C68">
      <w:pPr>
        <w:spacing w:after="0" w:line="240" w:lineRule="auto"/>
        <w:rPr>
          <w:rFonts w:ascii="Times New Roman" w:hAnsi="Times New Roman"/>
          <w:b/>
          <w:lang w:val="sv-SE"/>
        </w:rPr>
      </w:pPr>
    </w:p>
    <w:p w14:paraId="7B66473F" w14:textId="77777777" w:rsidR="007708CF" w:rsidRPr="000741BC" w:rsidRDefault="007708CF" w:rsidP="00727E74">
      <w:pPr>
        <w:keepNext/>
        <w:spacing w:after="0" w:line="240" w:lineRule="auto"/>
        <w:rPr>
          <w:rFonts w:ascii="Times New Roman" w:hAnsi="Times New Roman"/>
          <w:b/>
          <w:lang w:val="sv-SE"/>
        </w:rPr>
      </w:pPr>
      <w:r w:rsidRPr="000741BC">
        <w:rPr>
          <w:rFonts w:ascii="Times New Roman" w:hAnsi="Times New Roman"/>
          <w:b/>
          <w:lang w:val="sv-SE"/>
        </w:rPr>
        <w:t>I denna bipacksedel finns information om följande:</w:t>
      </w:r>
    </w:p>
    <w:p w14:paraId="1DC8441C" w14:textId="77777777" w:rsidR="007708CF" w:rsidRPr="000741BC" w:rsidRDefault="007708CF" w:rsidP="00727E74">
      <w:pPr>
        <w:keepNext/>
        <w:spacing w:after="0" w:line="240" w:lineRule="auto"/>
        <w:rPr>
          <w:rFonts w:ascii="Times New Roman" w:hAnsi="Times New Roman"/>
          <w:b/>
          <w:lang w:val="sv-SE"/>
        </w:rPr>
      </w:pPr>
    </w:p>
    <w:p w14:paraId="26E9A257" w14:textId="77777777" w:rsidR="007708CF" w:rsidRPr="000741BC" w:rsidRDefault="007708CF" w:rsidP="000D7C68">
      <w:pPr>
        <w:tabs>
          <w:tab w:val="left" w:pos="540"/>
        </w:tabs>
        <w:spacing w:after="0" w:line="240" w:lineRule="auto"/>
        <w:ind w:left="540" w:hanging="540"/>
        <w:rPr>
          <w:rFonts w:ascii="Times New Roman" w:hAnsi="Times New Roman"/>
          <w:lang w:val="sv-SE"/>
        </w:rPr>
      </w:pPr>
      <w:r w:rsidRPr="000741BC">
        <w:rPr>
          <w:rFonts w:ascii="Times New Roman" w:hAnsi="Times New Roman"/>
          <w:lang w:val="sv-SE"/>
        </w:rPr>
        <w:t>1.</w:t>
      </w:r>
      <w:r w:rsidRPr="000741BC">
        <w:rPr>
          <w:rFonts w:ascii="Times New Roman" w:hAnsi="Times New Roman"/>
          <w:lang w:val="sv-SE"/>
        </w:rPr>
        <w:tab/>
        <w:t>Vad PROCYSBI är och vad det används för</w:t>
      </w:r>
    </w:p>
    <w:p w14:paraId="6C05B7F9" w14:textId="77777777" w:rsidR="007708CF" w:rsidRPr="000741BC" w:rsidRDefault="007708CF" w:rsidP="000D7C68">
      <w:pPr>
        <w:tabs>
          <w:tab w:val="left" w:pos="540"/>
        </w:tabs>
        <w:spacing w:after="0" w:line="240" w:lineRule="auto"/>
        <w:ind w:left="540" w:hanging="540"/>
        <w:rPr>
          <w:rFonts w:ascii="Times New Roman" w:hAnsi="Times New Roman"/>
          <w:lang w:val="sv-SE"/>
        </w:rPr>
      </w:pPr>
      <w:r w:rsidRPr="000741BC">
        <w:rPr>
          <w:rFonts w:ascii="Times New Roman" w:hAnsi="Times New Roman"/>
          <w:lang w:val="sv-SE"/>
        </w:rPr>
        <w:t>2.</w:t>
      </w:r>
      <w:r w:rsidRPr="000741BC">
        <w:rPr>
          <w:rFonts w:ascii="Times New Roman" w:hAnsi="Times New Roman"/>
          <w:lang w:val="sv-SE"/>
        </w:rPr>
        <w:tab/>
        <w:t xml:space="preserve">Vad du behöver veta innan du tar PROCYSBI </w:t>
      </w:r>
    </w:p>
    <w:p w14:paraId="326FB987" w14:textId="77777777" w:rsidR="007708CF" w:rsidRPr="000741BC" w:rsidRDefault="007708CF" w:rsidP="000D7C68">
      <w:pPr>
        <w:tabs>
          <w:tab w:val="left" w:pos="540"/>
        </w:tabs>
        <w:spacing w:after="0" w:line="240" w:lineRule="auto"/>
        <w:ind w:left="540" w:hanging="540"/>
        <w:rPr>
          <w:rFonts w:ascii="Times New Roman" w:hAnsi="Times New Roman"/>
          <w:lang w:val="sv-SE"/>
        </w:rPr>
      </w:pPr>
      <w:r w:rsidRPr="000741BC">
        <w:rPr>
          <w:rFonts w:ascii="Times New Roman" w:hAnsi="Times New Roman"/>
          <w:lang w:val="sv-SE"/>
        </w:rPr>
        <w:t>3.</w:t>
      </w:r>
      <w:r w:rsidRPr="000741BC">
        <w:rPr>
          <w:rFonts w:ascii="Times New Roman" w:hAnsi="Times New Roman"/>
          <w:lang w:val="sv-SE"/>
        </w:rPr>
        <w:tab/>
        <w:t xml:space="preserve">Hur du tar PROCYSBI </w:t>
      </w:r>
    </w:p>
    <w:p w14:paraId="032D4371" w14:textId="77777777" w:rsidR="007708CF" w:rsidRPr="000741BC" w:rsidRDefault="007708CF" w:rsidP="000D7C68">
      <w:pPr>
        <w:tabs>
          <w:tab w:val="left" w:pos="540"/>
        </w:tabs>
        <w:spacing w:after="0" w:line="240" w:lineRule="auto"/>
        <w:ind w:left="540" w:hanging="540"/>
        <w:rPr>
          <w:rFonts w:ascii="Times New Roman" w:hAnsi="Times New Roman"/>
          <w:lang w:val="sv-SE"/>
        </w:rPr>
      </w:pPr>
      <w:r w:rsidRPr="000741BC">
        <w:rPr>
          <w:rFonts w:ascii="Times New Roman" w:hAnsi="Times New Roman"/>
          <w:lang w:val="sv-SE"/>
        </w:rPr>
        <w:t>4.</w:t>
      </w:r>
      <w:r w:rsidRPr="000741BC">
        <w:rPr>
          <w:rFonts w:ascii="Times New Roman" w:hAnsi="Times New Roman"/>
          <w:lang w:val="sv-SE"/>
        </w:rPr>
        <w:tab/>
        <w:t xml:space="preserve">Eventuella biverkningar </w:t>
      </w:r>
    </w:p>
    <w:p w14:paraId="7A80FFE4" w14:textId="77777777" w:rsidR="007708CF" w:rsidRPr="000741BC" w:rsidRDefault="007708CF" w:rsidP="000D7C68">
      <w:pPr>
        <w:tabs>
          <w:tab w:val="left" w:pos="540"/>
        </w:tabs>
        <w:spacing w:after="0" w:line="240" w:lineRule="auto"/>
        <w:ind w:left="540" w:hanging="540"/>
        <w:rPr>
          <w:rFonts w:ascii="Times New Roman" w:hAnsi="Times New Roman"/>
          <w:lang w:val="sv-SE"/>
        </w:rPr>
      </w:pPr>
      <w:r w:rsidRPr="000741BC">
        <w:rPr>
          <w:rFonts w:ascii="Times New Roman" w:hAnsi="Times New Roman"/>
          <w:lang w:val="sv-SE"/>
        </w:rPr>
        <w:t>5.</w:t>
      </w:r>
      <w:r w:rsidRPr="000741BC">
        <w:rPr>
          <w:rFonts w:ascii="Times New Roman" w:hAnsi="Times New Roman"/>
          <w:lang w:val="sv-SE"/>
        </w:rPr>
        <w:tab/>
        <w:t>Hur PROCYSBI ska förvaras</w:t>
      </w:r>
    </w:p>
    <w:p w14:paraId="41E5D6BA" w14:textId="77777777" w:rsidR="007708CF" w:rsidRPr="000741BC" w:rsidRDefault="007708CF" w:rsidP="000D7C68">
      <w:pPr>
        <w:tabs>
          <w:tab w:val="left" w:pos="540"/>
        </w:tabs>
        <w:spacing w:after="0" w:line="240" w:lineRule="auto"/>
        <w:ind w:left="540" w:hanging="540"/>
        <w:rPr>
          <w:rFonts w:ascii="Times New Roman" w:hAnsi="Times New Roman"/>
          <w:lang w:val="sv-SE"/>
        </w:rPr>
      </w:pPr>
      <w:r w:rsidRPr="000741BC">
        <w:rPr>
          <w:rFonts w:ascii="Times New Roman" w:hAnsi="Times New Roman"/>
          <w:lang w:val="sv-SE"/>
        </w:rPr>
        <w:t>6.</w:t>
      </w:r>
      <w:r w:rsidRPr="000741BC">
        <w:rPr>
          <w:rFonts w:ascii="Times New Roman" w:hAnsi="Times New Roman"/>
          <w:lang w:val="sv-SE"/>
        </w:rPr>
        <w:tab/>
        <w:t>Förpackningens innehåll och övriga upplysningar</w:t>
      </w:r>
    </w:p>
    <w:p w14:paraId="296B6295" w14:textId="77777777" w:rsidR="007708CF" w:rsidRPr="000741BC" w:rsidRDefault="007708CF" w:rsidP="000D7C68">
      <w:pPr>
        <w:spacing w:after="0" w:line="240" w:lineRule="auto"/>
        <w:rPr>
          <w:rFonts w:ascii="Times New Roman" w:hAnsi="Times New Roman"/>
          <w:lang w:val="sv-SE"/>
        </w:rPr>
      </w:pPr>
    </w:p>
    <w:p w14:paraId="17B1ACC6" w14:textId="77777777" w:rsidR="00A266AF" w:rsidRPr="000741BC" w:rsidRDefault="00A266AF" w:rsidP="000D7C68">
      <w:pPr>
        <w:spacing w:after="0" w:line="240" w:lineRule="auto"/>
        <w:rPr>
          <w:rFonts w:ascii="Times New Roman" w:hAnsi="Times New Roman"/>
          <w:lang w:val="sv-SE"/>
        </w:rPr>
      </w:pPr>
    </w:p>
    <w:p w14:paraId="163DD5B7" w14:textId="77777777" w:rsidR="007708CF" w:rsidRPr="000741BC" w:rsidRDefault="007708CF"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1.</w:t>
      </w:r>
      <w:r w:rsidRPr="000741BC">
        <w:rPr>
          <w:rFonts w:ascii="Times New Roman" w:hAnsi="Times New Roman"/>
          <w:b/>
          <w:lang w:val="sv-SE"/>
        </w:rPr>
        <w:tab/>
        <w:t>Vad PROCYSBI är och vad det används för</w:t>
      </w:r>
    </w:p>
    <w:p w14:paraId="5D3C8048" w14:textId="77777777" w:rsidR="00A266AF" w:rsidRPr="000741BC" w:rsidRDefault="00A266AF" w:rsidP="00727E74">
      <w:pPr>
        <w:keepNext/>
        <w:spacing w:after="0" w:line="240" w:lineRule="auto"/>
        <w:ind w:left="567" w:hanging="567"/>
        <w:rPr>
          <w:rFonts w:ascii="Times New Roman" w:hAnsi="Times New Roman"/>
          <w:b/>
          <w:lang w:val="sv-SE"/>
        </w:rPr>
      </w:pPr>
    </w:p>
    <w:p w14:paraId="751229D6" w14:textId="77777777" w:rsidR="007708CF" w:rsidRPr="000741BC" w:rsidRDefault="007708CF" w:rsidP="000D7C68">
      <w:pPr>
        <w:spacing w:after="0" w:line="240" w:lineRule="auto"/>
        <w:rPr>
          <w:rFonts w:ascii="Times New Roman" w:hAnsi="Times New Roman"/>
          <w:b/>
          <w:lang w:val="sv-SE"/>
        </w:rPr>
      </w:pPr>
      <w:r w:rsidRPr="000741BC">
        <w:rPr>
          <w:rFonts w:ascii="Times New Roman" w:hAnsi="Times New Roman"/>
          <w:lang w:val="sv-SE"/>
        </w:rPr>
        <w:t xml:space="preserve">PROCYSBI innehåller den aktiva substansen cysteamin (även kallat merkaptamin) och tas för att behandla nefropatisk cystinos hos barn och vuxna. Cystinos är en sjukdom som påverkar kroppens funktion och medför en onormal ansamling av aminosyran cystin i olika organ i kroppen, t.ex. njurar, ögon, muskler, bukspottkörtel och hjärna. Cystinansamling orsakar njurskador och en överdriven utsöndring av glukos, proteiner och elektrolyter. Olika organ påverkas vid olika åldrar. </w:t>
      </w:r>
    </w:p>
    <w:p w14:paraId="54DBF538" w14:textId="77777777" w:rsidR="007708CF" w:rsidRPr="000741BC" w:rsidRDefault="007708CF" w:rsidP="000D7C68">
      <w:pPr>
        <w:spacing w:after="0" w:line="240" w:lineRule="auto"/>
        <w:rPr>
          <w:rFonts w:ascii="Times New Roman" w:hAnsi="Times New Roman"/>
          <w:lang w:val="sv-SE"/>
        </w:rPr>
      </w:pPr>
    </w:p>
    <w:p w14:paraId="155B5690"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PROCYSBI är ett läkemedel som reagerar med cystin och sänker cystinhalten i cellerna. Behandling med cysteamin bör sättas in omedelbart efter det att diagnosen cystinos är bekräftad för att uppnå maximal effekt.</w:t>
      </w:r>
    </w:p>
    <w:p w14:paraId="6C149765" w14:textId="77777777" w:rsidR="007708CF" w:rsidRPr="000741BC" w:rsidRDefault="007708CF" w:rsidP="000D7C68">
      <w:pPr>
        <w:spacing w:after="0" w:line="240" w:lineRule="auto"/>
        <w:rPr>
          <w:rFonts w:ascii="Times New Roman" w:hAnsi="Times New Roman"/>
          <w:lang w:val="sv-SE"/>
        </w:rPr>
      </w:pPr>
    </w:p>
    <w:p w14:paraId="6D00E9A9" w14:textId="77777777" w:rsidR="007708CF" w:rsidRPr="000741BC" w:rsidRDefault="007708CF" w:rsidP="000D7C68">
      <w:pPr>
        <w:spacing w:after="0" w:line="240" w:lineRule="auto"/>
        <w:rPr>
          <w:rFonts w:ascii="Times New Roman" w:hAnsi="Times New Roman"/>
          <w:lang w:val="sv-SE"/>
        </w:rPr>
      </w:pPr>
    </w:p>
    <w:p w14:paraId="5710EEDB" w14:textId="77777777" w:rsidR="00A266AF" w:rsidRPr="000741BC" w:rsidRDefault="007708CF"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2.</w:t>
      </w:r>
      <w:r w:rsidRPr="000741BC">
        <w:rPr>
          <w:rFonts w:ascii="Times New Roman" w:hAnsi="Times New Roman"/>
          <w:b/>
          <w:lang w:val="sv-SE"/>
        </w:rPr>
        <w:tab/>
        <w:t>Vad du behöver veta innan du tar PROCYSBI</w:t>
      </w:r>
    </w:p>
    <w:p w14:paraId="3FA82824" w14:textId="77777777" w:rsidR="00A266AF" w:rsidRPr="000741BC" w:rsidRDefault="00A266AF" w:rsidP="000D7C68">
      <w:pPr>
        <w:keepNext/>
        <w:spacing w:after="0" w:line="240" w:lineRule="auto"/>
        <w:ind w:left="567" w:hanging="567"/>
        <w:rPr>
          <w:rFonts w:ascii="Times New Roman" w:hAnsi="Times New Roman"/>
          <w:b/>
          <w:lang w:val="sv-SE"/>
        </w:rPr>
      </w:pPr>
    </w:p>
    <w:p w14:paraId="3118CC17" w14:textId="0DB4FE72" w:rsidR="007708CF" w:rsidRPr="000741BC" w:rsidRDefault="007708CF" w:rsidP="000D7C68">
      <w:pPr>
        <w:keepNext/>
        <w:spacing w:after="0" w:line="240" w:lineRule="auto"/>
        <w:rPr>
          <w:rFonts w:ascii="Times New Roman" w:hAnsi="Times New Roman"/>
          <w:b/>
          <w:lang w:val="sv-SE"/>
        </w:rPr>
      </w:pPr>
      <w:r w:rsidRPr="000741BC">
        <w:rPr>
          <w:rFonts w:ascii="Times New Roman" w:hAnsi="Times New Roman"/>
          <w:b/>
          <w:lang w:val="sv-SE"/>
        </w:rPr>
        <w:t>Ta inte PROCYSBI</w:t>
      </w:r>
    </w:p>
    <w:p w14:paraId="1F5A4E1F"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om du är allergisk mot cysteamin (även kallat merkaptin) eller något annat innehållsämne i detta läkemedel (anges i avsnitt</w:t>
      </w:r>
      <w:r w:rsidR="00A266AF" w:rsidRPr="000741BC">
        <w:rPr>
          <w:rFonts w:ascii="Times New Roman" w:hAnsi="Times New Roman" w:cs="Times New Roman"/>
          <w:lang w:val="sv-SE"/>
        </w:rPr>
        <w:t> </w:t>
      </w:r>
      <w:r w:rsidRPr="000741BC">
        <w:rPr>
          <w:rFonts w:ascii="Times New Roman" w:hAnsi="Times New Roman" w:cs="Times New Roman"/>
          <w:lang w:val="sv-SE"/>
        </w:rPr>
        <w:t>6),</w:t>
      </w:r>
    </w:p>
    <w:p w14:paraId="6673C4D7"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om du är allergisk mot penicillamin</w:t>
      </w:r>
      <w:r w:rsidR="00C54A90" w:rsidRPr="000741BC">
        <w:rPr>
          <w:rFonts w:ascii="Times New Roman" w:hAnsi="Times New Roman" w:cs="Times New Roman"/>
          <w:lang w:val="sv-SE"/>
        </w:rPr>
        <w:t xml:space="preserve"> (detta är inte samma sak som penicillin, utan ett läkemedel som används för att behandla Wilsons sjukdom)</w:t>
      </w:r>
      <w:r w:rsidRPr="000741BC">
        <w:rPr>
          <w:rFonts w:ascii="Times New Roman" w:hAnsi="Times New Roman" w:cs="Times New Roman"/>
          <w:lang w:val="sv-SE"/>
        </w:rPr>
        <w:t>,</w:t>
      </w:r>
    </w:p>
    <w:p w14:paraId="0253542F"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om du ammar.</w:t>
      </w:r>
    </w:p>
    <w:p w14:paraId="51D14E03" w14:textId="77777777" w:rsidR="007708CF" w:rsidRPr="000741BC" w:rsidRDefault="007708CF" w:rsidP="000D7C68">
      <w:pPr>
        <w:tabs>
          <w:tab w:val="left" w:pos="540"/>
        </w:tabs>
        <w:spacing w:after="0" w:line="240" w:lineRule="auto"/>
        <w:ind w:left="547" w:hanging="547"/>
        <w:rPr>
          <w:rFonts w:ascii="Times New Roman" w:hAnsi="Times New Roman"/>
          <w:lang w:val="sv-SE"/>
        </w:rPr>
      </w:pPr>
    </w:p>
    <w:p w14:paraId="65AAB91C" w14:textId="77777777" w:rsidR="007708CF" w:rsidRPr="000741BC" w:rsidRDefault="007708CF" w:rsidP="000D7C68">
      <w:pPr>
        <w:keepNext/>
        <w:spacing w:after="0" w:line="240" w:lineRule="auto"/>
        <w:rPr>
          <w:rFonts w:ascii="Times New Roman" w:hAnsi="Times New Roman"/>
          <w:b/>
          <w:lang w:val="sv-SE"/>
        </w:rPr>
      </w:pPr>
      <w:r w:rsidRPr="000741BC">
        <w:rPr>
          <w:rFonts w:ascii="Times New Roman" w:hAnsi="Times New Roman"/>
          <w:b/>
          <w:lang w:val="sv-SE"/>
        </w:rPr>
        <w:t>Varningar och försiktighet</w:t>
      </w:r>
    </w:p>
    <w:p w14:paraId="618C46DB"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 xml:space="preserve">Tala med läkare eller apotekspersonal innan du tar PROCYSBI. </w:t>
      </w:r>
    </w:p>
    <w:p w14:paraId="5D8717AC" w14:textId="77777777" w:rsidR="007708CF" w:rsidRPr="000741BC" w:rsidRDefault="007708CF" w:rsidP="000D7C68">
      <w:pPr>
        <w:spacing w:after="0" w:line="240" w:lineRule="auto"/>
        <w:rPr>
          <w:rFonts w:ascii="Times New Roman" w:hAnsi="Times New Roman"/>
          <w:lang w:val="sv-SE"/>
        </w:rPr>
      </w:pPr>
    </w:p>
    <w:p w14:paraId="22A412B4"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 xml:space="preserve">Eftersom cysteamin som man tar via munnen inte förhindrar att det ansamlas cystinkristaller i ögat, ska du fortsätta att ta cysteaminögondroppar enligt läkarens anvisningar. </w:t>
      </w:r>
    </w:p>
    <w:p w14:paraId="0B6E487A" w14:textId="739217E1"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Hela cysteaminkapslar ska inte ges till barn under 6 år på grund av kvävningsrisken</w:t>
      </w:r>
      <w:r w:rsidR="00ED561C" w:rsidRPr="000741BC">
        <w:rPr>
          <w:rFonts w:ascii="Times New Roman" w:hAnsi="Times New Roman" w:cs="Times New Roman"/>
          <w:lang w:val="sv-SE"/>
        </w:rPr>
        <w:t xml:space="preserve"> (se avsnitt 3 </w:t>
      </w:r>
      <w:r w:rsidR="000E3110" w:rsidRPr="000741BC">
        <w:rPr>
          <w:rFonts w:ascii="Times New Roman" w:hAnsi="Times New Roman" w:cs="Times New Roman"/>
          <w:lang w:val="sv-SE"/>
        </w:rPr>
        <w:t>”</w:t>
      </w:r>
      <w:r w:rsidR="00E8525A" w:rsidRPr="000741BC">
        <w:rPr>
          <w:rFonts w:ascii="Times New Roman" w:hAnsi="Times New Roman" w:cs="Times New Roman"/>
          <w:lang w:val="sv-SE"/>
        </w:rPr>
        <w:t>Hur du tar PROCYSBI” under ”Administreringssätt</w:t>
      </w:r>
      <w:r w:rsidR="000E3110" w:rsidRPr="000741BC">
        <w:rPr>
          <w:rFonts w:ascii="Times New Roman" w:hAnsi="Times New Roman" w:cs="Times New Roman"/>
          <w:lang w:val="sv-SE"/>
        </w:rPr>
        <w:t>”</w:t>
      </w:r>
      <w:r w:rsidR="00ED561C" w:rsidRPr="000741BC">
        <w:rPr>
          <w:rFonts w:ascii="Times New Roman" w:hAnsi="Times New Roman" w:cs="Times New Roman"/>
          <w:lang w:val="sv-SE"/>
        </w:rPr>
        <w:t>)</w:t>
      </w:r>
      <w:r w:rsidRPr="000741BC">
        <w:rPr>
          <w:rFonts w:ascii="Times New Roman" w:hAnsi="Times New Roman" w:cs="Times New Roman"/>
          <w:lang w:val="sv-SE"/>
        </w:rPr>
        <w:t>.</w:t>
      </w:r>
    </w:p>
    <w:p w14:paraId="20DF35EE"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lastRenderedPageBreak/>
        <w:t>Patienter som behandlas med höga doser cysteamin kan få allvarliga hudskador. Läkaren kommer att kontrollera din hud och ditt skelett regelbundet och minska eller stoppa behandlingen om det behövs (se avsnitt</w:t>
      </w:r>
      <w:r w:rsidR="00ED561C" w:rsidRPr="000741BC">
        <w:rPr>
          <w:rFonts w:ascii="Times New Roman" w:hAnsi="Times New Roman" w:cs="Times New Roman"/>
          <w:lang w:val="sv-SE"/>
        </w:rPr>
        <w:t> </w:t>
      </w:r>
      <w:r w:rsidRPr="000741BC">
        <w:rPr>
          <w:rFonts w:ascii="Times New Roman" w:hAnsi="Times New Roman" w:cs="Times New Roman"/>
          <w:lang w:val="sv-SE"/>
        </w:rPr>
        <w:t>4).</w:t>
      </w:r>
    </w:p>
    <w:p w14:paraId="2E24BB7C"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Det kan uppstå sår eller blödning i magsäcken och tarmarna hos patienter som får cysteamin</w:t>
      </w:r>
      <w:r w:rsidR="00ED561C" w:rsidRPr="000741BC">
        <w:rPr>
          <w:rFonts w:ascii="Times New Roman" w:hAnsi="Times New Roman" w:cs="Times New Roman"/>
          <w:lang w:val="sv-SE"/>
        </w:rPr>
        <w:t xml:space="preserve"> (se avsnitt 4)</w:t>
      </w:r>
      <w:r w:rsidRPr="000741BC">
        <w:rPr>
          <w:rFonts w:ascii="Times New Roman" w:hAnsi="Times New Roman" w:cs="Times New Roman"/>
          <w:lang w:val="sv-SE"/>
        </w:rPr>
        <w:t xml:space="preserve">. </w:t>
      </w:r>
    </w:p>
    <w:p w14:paraId="52395D96"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 xml:space="preserve">Andra symtom från mage och tarmar, däribland illamående, kräkningar, nedsatt aptit och magont kan uppstå när man tar cysteamin. Läkaren kan avbryta behandlingen och ändra dosen om dessa symtom uppstår. </w:t>
      </w:r>
    </w:p>
    <w:p w14:paraId="7DC81FA7"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Tala med läkaren om du har ovanliga magsymtom eller om magsymtomen förändras</w:t>
      </w:r>
      <w:r w:rsidR="00ED561C" w:rsidRPr="000741BC">
        <w:rPr>
          <w:rFonts w:ascii="Times New Roman" w:hAnsi="Times New Roman" w:cs="Times New Roman"/>
          <w:lang w:val="sv-SE"/>
        </w:rPr>
        <w:t>.</w:t>
      </w:r>
    </w:p>
    <w:p w14:paraId="0173338C" w14:textId="77777777" w:rsidR="007708CF" w:rsidRPr="000741BC" w:rsidRDefault="007708CF" w:rsidP="00E8525A">
      <w:pPr>
        <w:pStyle w:val="Liststycke2"/>
        <w:numPr>
          <w:ilvl w:val="0"/>
          <w:numId w:val="41"/>
        </w:numPr>
        <w:autoSpaceDE w:val="0"/>
        <w:autoSpaceDN w:val="0"/>
        <w:adjustRightInd w:val="0"/>
        <w:ind w:left="567" w:hanging="567"/>
        <w:rPr>
          <w:rFonts w:ascii="Times New Roman" w:hAnsi="Times New Roman" w:cs="Times New Roman"/>
          <w:lang w:val="sv-SE"/>
        </w:rPr>
      </w:pPr>
      <w:r w:rsidRPr="000741BC">
        <w:rPr>
          <w:rFonts w:ascii="Times New Roman" w:hAnsi="Times New Roman" w:cs="Times New Roman"/>
          <w:lang w:val="sv-SE"/>
        </w:rPr>
        <w:t>Symtom som krampanfall, trötthet, sömnighet, depression och störningar i hjärnan (encefalopati) kan uppstå när man tar cysteamin. Om du får sådana symtom ska du tala om det för läkaren som då justerar dosen.</w:t>
      </w:r>
    </w:p>
    <w:p w14:paraId="3B8D284C"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Det kan förekomma en onormal leverfunktion eller ett lägre antal vita blodceller (leukopeni) när man tar cysteamin. Läkaren kommer att kontrollera ditt blodcellsantal och din leverfunktion regelbundet.</w:t>
      </w:r>
    </w:p>
    <w:p w14:paraId="314FCC6B" w14:textId="730C2C9D"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 xml:space="preserve">Läkaren kommer att kontrollera dig för godartad intrakraniell hypertension (högt tryck inne i skallen) (kallas även pseudotumor cerebri </w:t>
      </w:r>
      <w:r w:rsidR="00DA1D77">
        <w:rPr>
          <w:rFonts w:ascii="Times New Roman" w:hAnsi="Times New Roman" w:cs="Times New Roman"/>
          <w:lang w:val="sv-SE"/>
        </w:rPr>
        <w:t>[</w:t>
      </w:r>
      <w:r w:rsidRPr="000741BC">
        <w:rPr>
          <w:rFonts w:ascii="Times New Roman" w:hAnsi="Times New Roman" w:cs="Times New Roman"/>
          <w:lang w:val="sv-SE"/>
        </w:rPr>
        <w:t>PTC</w:t>
      </w:r>
      <w:r w:rsidR="00DA1D77">
        <w:rPr>
          <w:rFonts w:ascii="Times New Roman" w:hAnsi="Times New Roman" w:cs="Times New Roman"/>
          <w:lang w:val="sv-SE"/>
        </w:rPr>
        <w:t>]</w:t>
      </w:r>
      <w:r w:rsidRPr="000741BC">
        <w:rPr>
          <w:rFonts w:ascii="Times New Roman" w:hAnsi="Times New Roman" w:cs="Times New Roman"/>
          <w:lang w:val="sv-SE"/>
        </w:rPr>
        <w:t>) och/eller svullnad av synnerven (papillödem) i samband med cysteaminbehandling. Du får genomgå regelbundna ögonundersökningar så att man kan upptäcka detta tillstånd eftersom tidig behandling kan förhindra synnedsättning.</w:t>
      </w:r>
    </w:p>
    <w:p w14:paraId="5D61FDE2" w14:textId="77777777" w:rsidR="007708CF" w:rsidRPr="000741BC" w:rsidRDefault="007708CF" w:rsidP="000D7C68">
      <w:pPr>
        <w:pStyle w:val="Liststycke2"/>
        <w:ind w:left="567"/>
        <w:rPr>
          <w:rFonts w:ascii="Times New Roman" w:hAnsi="Times New Roman" w:cs="Times New Roman"/>
          <w:lang w:val="sv-SE"/>
        </w:rPr>
      </w:pPr>
    </w:p>
    <w:p w14:paraId="1355BF37" w14:textId="77777777" w:rsidR="007708CF" w:rsidRPr="000741BC" w:rsidRDefault="007708CF" w:rsidP="00727E74">
      <w:pPr>
        <w:keepNext/>
        <w:spacing w:after="0" w:line="240" w:lineRule="auto"/>
        <w:rPr>
          <w:rFonts w:ascii="Times New Roman" w:hAnsi="Times New Roman"/>
          <w:lang w:val="sv-SE"/>
        </w:rPr>
      </w:pPr>
      <w:r w:rsidRPr="000741BC">
        <w:rPr>
          <w:rFonts w:ascii="Times New Roman" w:hAnsi="Times New Roman"/>
          <w:b/>
          <w:lang w:val="sv-SE"/>
        </w:rPr>
        <w:t>Andra läkemedel och PROCYSBI</w:t>
      </w:r>
    </w:p>
    <w:p w14:paraId="5B955AF9"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Tala om för läkare eller apotekspersonal om du tar, nyligen har tagit eller kan tänkas ta andra läkemedel. Om läkaren ordinerar bikarbonat ska du inte ta det samtidigt som PROCYSBI. Ta bikarbonat minst en timme före eller minst en timme efter läkemedlet.</w:t>
      </w:r>
    </w:p>
    <w:p w14:paraId="0BCFF2EE" w14:textId="77777777" w:rsidR="007708CF" w:rsidRPr="000741BC" w:rsidRDefault="007708CF" w:rsidP="000D7C68">
      <w:pPr>
        <w:spacing w:after="0" w:line="240" w:lineRule="auto"/>
        <w:rPr>
          <w:rFonts w:ascii="Times New Roman" w:hAnsi="Times New Roman"/>
          <w:lang w:val="sv-SE"/>
        </w:rPr>
      </w:pPr>
    </w:p>
    <w:p w14:paraId="43A73A3A" w14:textId="77777777" w:rsidR="007708CF" w:rsidRPr="000741BC" w:rsidRDefault="007708CF" w:rsidP="00727E74">
      <w:pPr>
        <w:keepNext/>
        <w:spacing w:after="0" w:line="240" w:lineRule="auto"/>
        <w:rPr>
          <w:rFonts w:ascii="Times New Roman" w:hAnsi="Times New Roman"/>
          <w:lang w:val="sv-SE"/>
        </w:rPr>
      </w:pPr>
      <w:r w:rsidRPr="000741BC">
        <w:rPr>
          <w:rFonts w:ascii="Times New Roman" w:hAnsi="Times New Roman"/>
          <w:b/>
          <w:lang w:val="sv-SE"/>
        </w:rPr>
        <w:t>PROCYSBI med mat och dryck</w:t>
      </w:r>
    </w:p>
    <w:p w14:paraId="01718B88" w14:textId="77777777" w:rsidR="00E8525A" w:rsidRPr="000741BC" w:rsidRDefault="00E8525A" w:rsidP="00E8525A">
      <w:pPr>
        <w:spacing w:after="0" w:line="240" w:lineRule="auto"/>
        <w:rPr>
          <w:rFonts w:ascii="Times New Roman" w:hAnsi="Times New Roman"/>
          <w:lang w:val="sv-SE"/>
        </w:rPr>
      </w:pPr>
      <w:r w:rsidRPr="000741BC">
        <w:rPr>
          <w:rFonts w:ascii="Times New Roman" w:hAnsi="Times New Roman"/>
          <w:lang w:val="sv-SE"/>
        </w:rPr>
        <w:t>Försök att undvika måltider som innehåller mycket fett eller proteiner samt mat och dryck som skulle kunna minska surheten i magsäcken minst 1 timme före och 1 timme efter att du tar PROCYSBI, t.ex. mjölk eller yoghurt. Om detta inte är möjligt kan du äta en liten mängd (cirka 100 g) mat (helst kolhydrater, t.ex. bröd, pasta eller frukt) under timmen före och efter PROCYSBI-dosen.</w:t>
      </w:r>
    </w:p>
    <w:p w14:paraId="7C028651" w14:textId="77777777" w:rsidR="007708CF" w:rsidRPr="000741BC" w:rsidRDefault="00E8525A" w:rsidP="00E8525A">
      <w:pPr>
        <w:spacing w:after="0" w:line="240" w:lineRule="auto"/>
        <w:rPr>
          <w:rFonts w:ascii="Times New Roman" w:hAnsi="Times New Roman"/>
          <w:lang w:val="sv-SE"/>
        </w:rPr>
      </w:pPr>
      <w:r w:rsidRPr="000741BC">
        <w:rPr>
          <w:rFonts w:ascii="Times New Roman" w:hAnsi="Times New Roman"/>
          <w:lang w:val="sv-SE"/>
        </w:rPr>
        <w:t>Ta kapseln tillsammans med en syrlig dryck (t.ex. apelsinjuice eller annan syrlig juice) eller vatten. För information om barn och patienter med sväljningssvårigheter, se avsnitt 3 ”Hur du tar PROCYSBI” under ”Administreringssätt”</w:t>
      </w:r>
      <w:r w:rsidR="00262AFD" w:rsidRPr="000741BC">
        <w:rPr>
          <w:rFonts w:ascii="Times New Roman" w:hAnsi="Times New Roman"/>
          <w:lang w:val="sv-SE"/>
        </w:rPr>
        <w:t>.</w:t>
      </w:r>
    </w:p>
    <w:p w14:paraId="07E7CE30" w14:textId="77777777" w:rsidR="007708CF" w:rsidRPr="000741BC" w:rsidRDefault="007708CF" w:rsidP="000D7C68">
      <w:pPr>
        <w:spacing w:after="0" w:line="240" w:lineRule="auto"/>
        <w:rPr>
          <w:rFonts w:ascii="Times New Roman" w:hAnsi="Times New Roman"/>
          <w:lang w:val="sv-SE"/>
        </w:rPr>
      </w:pPr>
    </w:p>
    <w:p w14:paraId="62DDB0B9" w14:textId="77777777" w:rsidR="007708CF" w:rsidRPr="000741BC" w:rsidRDefault="007708CF" w:rsidP="000D7C68">
      <w:pPr>
        <w:keepNext/>
        <w:spacing w:after="0" w:line="240" w:lineRule="auto"/>
        <w:rPr>
          <w:rFonts w:ascii="Times New Roman" w:hAnsi="Times New Roman"/>
          <w:b/>
          <w:lang w:val="sv-SE"/>
        </w:rPr>
      </w:pPr>
      <w:r w:rsidRPr="000741BC">
        <w:rPr>
          <w:rFonts w:ascii="Times New Roman" w:hAnsi="Times New Roman"/>
          <w:b/>
          <w:lang w:val="sv-SE"/>
        </w:rPr>
        <w:t>Graviditet och amning</w:t>
      </w:r>
    </w:p>
    <w:p w14:paraId="6DD18644" w14:textId="77777777" w:rsidR="007708CF" w:rsidRPr="000741BC" w:rsidRDefault="007708CF" w:rsidP="000D7C68">
      <w:pPr>
        <w:spacing w:after="0" w:line="240" w:lineRule="auto"/>
        <w:jc w:val="both"/>
        <w:rPr>
          <w:rFonts w:ascii="Times New Roman" w:hAnsi="Times New Roman"/>
          <w:lang w:val="sv-SE"/>
        </w:rPr>
      </w:pPr>
      <w:r w:rsidRPr="000741BC">
        <w:rPr>
          <w:rFonts w:ascii="Times New Roman" w:hAnsi="Times New Roman"/>
          <w:lang w:val="sv-SE"/>
        </w:rPr>
        <w:t xml:space="preserve">Om du är gravid eller ammar, tror att du kan vara gravid eller planerar att skaffa barn, rådfråga läkare eller apotekspersonal innan du använder detta läkemedel. </w:t>
      </w:r>
    </w:p>
    <w:p w14:paraId="1A18CF79" w14:textId="77777777" w:rsidR="007708CF" w:rsidRPr="000741BC" w:rsidRDefault="007708CF" w:rsidP="000D7C68">
      <w:pPr>
        <w:spacing w:after="0" w:line="240" w:lineRule="auto"/>
        <w:jc w:val="both"/>
        <w:rPr>
          <w:rFonts w:ascii="Times New Roman" w:hAnsi="Times New Roman"/>
          <w:lang w:val="sv-SE"/>
        </w:rPr>
      </w:pPr>
    </w:p>
    <w:p w14:paraId="44DC16AB" w14:textId="71A989B7" w:rsidR="007708CF" w:rsidRPr="000741BC" w:rsidRDefault="007708CF" w:rsidP="00E8525A">
      <w:pPr>
        <w:spacing w:after="0" w:line="240" w:lineRule="auto"/>
        <w:rPr>
          <w:rFonts w:ascii="Times New Roman" w:hAnsi="Times New Roman"/>
          <w:lang w:val="sv-SE"/>
        </w:rPr>
      </w:pPr>
      <w:r w:rsidRPr="000741BC">
        <w:rPr>
          <w:rFonts w:ascii="Times New Roman" w:hAnsi="Times New Roman"/>
          <w:lang w:val="sv-SE"/>
        </w:rPr>
        <w:t xml:space="preserve">Du ska inte använda detta läkemedel om du är gravid, särskilt inte under graviditetens första tre månader. </w:t>
      </w:r>
      <w:r w:rsidR="00DA1D77">
        <w:rPr>
          <w:rFonts w:ascii="Times New Roman" w:hAnsi="Times New Roman"/>
          <w:lang w:val="sv-SE"/>
        </w:rPr>
        <w:t xml:space="preserve">Innan du påbörjar behandlingen ska du ha gjort ett graviditetstest med negativt resultat och under behandlingen ska du använda en tillförlitlig preventivmetod. </w:t>
      </w:r>
      <w:r w:rsidRPr="000741BC">
        <w:rPr>
          <w:rFonts w:ascii="Times New Roman" w:hAnsi="Times New Roman"/>
          <w:lang w:val="sv-SE"/>
        </w:rPr>
        <w:t xml:space="preserve">Om du är kvinna och planerar att bli gravid eller blir gravid ska du omedelbart tala om det för din läkare. Eventuellt stoppas behandlingen med läkemedlet eftersom fortsatt behandling kan vara skadlig för det ofödda barnet. </w:t>
      </w:r>
    </w:p>
    <w:p w14:paraId="4A5E836D" w14:textId="77777777" w:rsidR="007708CF" w:rsidRPr="000741BC" w:rsidRDefault="007708CF" w:rsidP="000D7C68">
      <w:pPr>
        <w:spacing w:after="0" w:line="240" w:lineRule="auto"/>
        <w:rPr>
          <w:rFonts w:ascii="Times New Roman" w:hAnsi="Times New Roman"/>
          <w:lang w:val="sv-SE"/>
        </w:rPr>
      </w:pPr>
    </w:p>
    <w:p w14:paraId="26E4B641" w14:textId="77777777" w:rsidR="007708CF" w:rsidRPr="000741BC" w:rsidRDefault="007708CF" w:rsidP="000D7C68">
      <w:pPr>
        <w:spacing w:after="0" w:line="240" w:lineRule="auto"/>
        <w:jc w:val="both"/>
        <w:rPr>
          <w:rFonts w:ascii="Times New Roman" w:hAnsi="Times New Roman"/>
          <w:lang w:val="sv-SE"/>
        </w:rPr>
      </w:pPr>
      <w:r w:rsidRPr="000741BC">
        <w:rPr>
          <w:rFonts w:ascii="Times New Roman" w:hAnsi="Times New Roman"/>
          <w:lang w:val="sv-SE"/>
        </w:rPr>
        <w:t>Läkemedlet ska inte användas under amning (se avsnitt</w:t>
      </w:r>
      <w:r w:rsidR="00ED561C" w:rsidRPr="000741BC">
        <w:rPr>
          <w:rFonts w:ascii="Times New Roman" w:hAnsi="Times New Roman"/>
          <w:lang w:val="sv-SE"/>
        </w:rPr>
        <w:t> </w:t>
      </w:r>
      <w:r w:rsidRPr="000741BC">
        <w:rPr>
          <w:rFonts w:ascii="Times New Roman" w:hAnsi="Times New Roman"/>
          <w:lang w:val="sv-SE"/>
        </w:rPr>
        <w:t>2 under</w:t>
      </w:r>
      <w:r w:rsidR="00244C97" w:rsidRPr="000741BC">
        <w:rPr>
          <w:rFonts w:ascii="Times New Roman" w:hAnsi="Times New Roman"/>
          <w:lang w:val="sv-SE"/>
        </w:rPr>
        <w:t xml:space="preserve"> </w:t>
      </w:r>
      <w:r w:rsidRPr="000741BC">
        <w:rPr>
          <w:rFonts w:ascii="Times New Roman" w:hAnsi="Times New Roman"/>
          <w:lang w:val="sv-SE"/>
        </w:rPr>
        <w:t xml:space="preserve">”Ta inte PROCYSBI”). </w:t>
      </w:r>
    </w:p>
    <w:p w14:paraId="2F30A44C" w14:textId="77777777" w:rsidR="007708CF" w:rsidRPr="000741BC" w:rsidRDefault="007708CF" w:rsidP="000D7C68">
      <w:pPr>
        <w:spacing w:after="0" w:line="240" w:lineRule="auto"/>
        <w:rPr>
          <w:rFonts w:ascii="Times New Roman" w:hAnsi="Times New Roman"/>
          <w:lang w:val="sv-SE"/>
        </w:rPr>
      </w:pPr>
    </w:p>
    <w:p w14:paraId="781BB26D" w14:textId="77777777" w:rsidR="007708CF" w:rsidRPr="000741BC" w:rsidRDefault="007708CF" w:rsidP="000D7C68">
      <w:pPr>
        <w:keepNext/>
        <w:spacing w:after="0" w:line="240" w:lineRule="auto"/>
        <w:rPr>
          <w:rFonts w:ascii="Times New Roman" w:hAnsi="Times New Roman"/>
          <w:lang w:val="sv-SE"/>
        </w:rPr>
      </w:pPr>
      <w:r w:rsidRPr="000741BC">
        <w:rPr>
          <w:rFonts w:ascii="Times New Roman" w:hAnsi="Times New Roman"/>
          <w:b/>
          <w:lang w:val="sv-SE"/>
        </w:rPr>
        <w:t>Körförmåga och användning av maskiner</w:t>
      </w:r>
    </w:p>
    <w:p w14:paraId="5998EFFD"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Detta läkemedel kan orsaka viss dåsighet. När du börjar med behandlingen bör du vänta med att köra bil, använda maskiner och delta i andra farliga aktiviteter tills du vet hur läkemedlet påverkar dig.</w:t>
      </w:r>
    </w:p>
    <w:p w14:paraId="5B3BA86E" w14:textId="77777777" w:rsidR="007708CF" w:rsidRPr="000741BC" w:rsidRDefault="007708CF" w:rsidP="000D7C68">
      <w:pPr>
        <w:spacing w:after="0" w:line="240" w:lineRule="auto"/>
        <w:rPr>
          <w:rFonts w:ascii="Times New Roman" w:hAnsi="Times New Roman"/>
          <w:lang w:val="sv-SE"/>
        </w:rPr>
      </w:pPr>
    </w:p>
    <w:p w14:paraId="1AB976E7" w14:textId="77777777" w:rsidR="007708CF" w:rsidRPr="000741BC" w:rsidRDefault="007708CF" w:rsidP="000D7C68">
      <w:pPr>
        <w:keepNext/>
        <w:autoSpaceDE w:val="0"/>
        <w:autoSpaceDN w:val="0"/>
        <w:adjustRightInd w:val="0"/>
        <w:spacing w:after="0" w:line="240" w:lineRule="auto"/>
        <w:rPr>
          <w:rFonts w:ascii="Times New Roman" w:hAnsi="Times New Roman"/>
          <w:color w:val="000000"/>
          <w:lang w:val="sv-SE"/>
        </w:rPr>
      </w:pPr>
      <w:r w:rsidRPr="000741BC">
        <w:rPr>
          <w:rFonts w:ascii="Times New Roman" w:hAnsi="Times New Roman"/>
          <w:b/>
          <w:color w:val="000000"/>
          <w:lang w:val="sv-SE"/>
        </w:rPr>
        <w:t>PROCYSBI innehåller natrium</w:t>
      </w:r>
    </w:p>
    <w:p w14:paraId="581347D2" w14:textId="77777777" w:rsidR="007708CF" w:rsidRPr="000741BC" w:rsidRDefault="007708CF"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color w:val="000000"/>
          <w:lang w:val="sv-SE"/>
        </w:rPr>
        <w:t xml:space="preserve">Detta läkemedel innehåller mindre än 1 mmol </w:t>
      </w:r>
      <w:r w:rsidR="00931884" w:rsidRPr="000741BC">
        <w:rPr>
          <w:rFonts w:ascii="Times New Roman" w:hAnsi="Times New Roman"/>
          <w:color w:val="000000"/>
          <w:lang w:val="sv-SE"/>
        </w:rPr>
        <w:t xml:space="preserve">(23 mg) </w:t>
      </w:r>
      <w:r w:rsidRPr="000741BC">
        <w:rPr>
          <w:rFonts w:ascii="Times New Roman" w:hAnsi="Times New Roman"/>
          <w:color w:val="000000"/>
          <w:lang w:val="sv-SE"/>
        </w:rPr>
        <w:t>natrium per dos, d</w:t>
      </w:r>
      <w:r w:rsidR="009279BD" w:rsidRPr="000741BC">
        <w:rPr>
          <w:rFonts w:ascii="Times New Roman" w:hAnsi="Times New Roman"/>
          <w:color w:val="000000"/>
          <w:lang w:val="sv-SE"/>
        </w:rPr>
        <w:t>.</w:t>
      </w:r>
      <w:r w:rsidRPr="000741BC">
        <w:rPr>
          <w:rFonts w:ascii="Times New Roman" w:hAnsi="Times New Roman"/>
          <w:color w:val="000000"/>
          <w:lang w:val="sv-SE"/>
        </w:rPr>
        <w:t>v</w:t>
      </w:r>
      <w:r w:rsidR="009279BD" w:rsidRPr="000741BC">
        <w:rPr>
          <w:rFonts w:ascii="Times New Roman" w:hAnsi="Times New Roman"/>
          <w:color w:val="000000"/>
          <w:lang w:val="sv-SE"/>
        </w:rPr>
        <w:t>.</w:t>
      </w:r>
      <w:r w:rsidRPr="000741BC">
        <w:rPr>
          <w:rFonts w:ascii="Times New Roman" w:hAnsi="Times New Roman"/>
          <w:color w:val="000000"/>
          <w:lang w:val="sv-SE"/>
        </w:rPr>
        <w:t xml:space="preserve">s. är näst intill ”natriumfritt”. </w:t>
      </w:r>
    </w:p>
    <w:p w14:paraId="76B71D33" w14:textId="77777777" w:rsidR="007708CF" w:rsidRPr="000741BC" w:rsidRDefault="007708CF" w:rsidP="000D7C68">
      <w:pPr>
        <w:spacing w:after="0" w:line="240" w:lineRule="auto"/>
        <w:rPr>
          <w:rFonts w:ascii="Times New Roman" w:hAnsi="Times New Roman"/>
          <w:lang w:val="sv-SE"/>
        </w:rPr>
      </w:pPr>
    </w:p>
    <w:p w14:paraId="69E82C87" w14:textId="77777777" w:rsidR="007708CF" w:rsidRPr="000741BC" w:rsidRDefault="007708CF" w:rsidP="000D7C68">
      <w:pPr>
        <w:spacing w:after="0" w:line="240" w:lineRule="auto"/>
        <w:rPr>
          <w:rFonts w:ascii="Times New Roman" w:hAnsi="Times New Roman"/>
          <w:lang w:val="sv-SE"/>
        </w:rPr>
      </w:pPr>
    </w:p>
    <w:p w14:paraId="0B0132C1" w14:textId="77777777" w:rsidR="007708CF" w:rsidRPr="000741BC" w:rsidRDefault="007708CF"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lastRenderedPageBreak/>
        <w:t>3.</w:t>
      </w:r>
      <w:r w:rsidRPr="000741BC">
        <w:rPr>
          <w:rFonts w:ascii="Times New Roman" w:hAnsi="Times New Roman"/>
          <w:b/>
          <w:lang w:val="sv-SE"/>
        </w:rPr>
        <w:tab/>
        <w:t>Hur du tar PROCYSBI</w:t>
      </w:r>
    </w:p>
    <w:p w14:paraId="4804C551" w14:textId="77777777" w:rsidR="00E36675" w:rsidRPr="000741BC" w:rsidRDefault="00E36675" w:rsidP="000D7C68">
      <w:pPr>
        <w:keepNext/>
        <w:spacing w:after="0" w:line="240" w:lineRule="auto"/>
        <w:ind w:left="567" w:hanging="567"/>
        <w:rPr>
          <w:rFonts w:ascii="Times New Roman" w:hAnsi="Times New Roman"/>
          <w:b/>
          <w:lang w:val="sv-SE"/>
        </w:rPr>
      </w:pPr>
    </w:p>
    <w:p w14:paraId="7A129EE5"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 xml:space="preserve">Ta alltid detta läkemedel enligt läkarens eller apotekspersonalens anvisningar. Rådfråga läkare eller apotekspersonal om du är osäker. </w:t>
      </w:r>
    </w:p>
    <w:p w14:paraId="3766BBAA" w14:textId="77777777" w:rsidR="007708CF" w:rsidRPr="000741BC" w:rsidRDefault="007708CF" w:rsidP="000D7C68">
      <w:pPr>
        <w:spacing w:after="0" w:line="240" w:lineRule="auto"/>
        <w:rPr>
          <w:rFonts w:ascii="Times New Roman" w:hAnsi="Times New Roman"/>
          <w:lang w:val="sv-SE"/>
        </w:rPr>
      </w:pPr>
    </w:p>
    <w:p w14:paraId="7B3A47FD" w14:textId="77777777" w:rsidR="007708CF" w:rsidRPr="000741BC" w:rsidRDefault="00931884" w:rsidP="000D7C68">
      <w:pPr>
        <w:spacing w:after="0" w:line="240" w:lineRule="auto"/>
        <w:rPr>
          <w:rFonts w:ascii="Times New Roman" w:hAnsi="Times New Roman"/>
          <w:lang w:val="sv-SE"/>
        </w:rPr>
      </w:pPr>
      <w:r w:rsidRPr="000741BC">
        <w:rPr>
          <w:rFonts w:ascii="Times New Roman" w:hAnsi="Times New Roman"/>
          <w:lang w:val="sv-SE"/>
        </w:rPr>
        <w:t>R</w:t>
      </w:r>
      <w:r w:rsidR="007708CF" w:rsidRPr="000741BC">
        <w:rPr>
          <w:rFonts w:ascii="Times New Roman" w:hAnsi="Times New Roman"/>
          <w:lang w:val="sv-SE"/>
        </w:rPr>
        <w:t>ekommenderad dos för dig eller ditt barn beror på din eller ditt barns ålder och kroppsvikt. Målet för underhållsdosen är 1,3 g/m</w:t>
      </w:r>
      <w:r w:rsidR="007708CF" w:rsidRPr="000741BC">
        <w:rPr>
          <w:rFonts w:ascii="Times New Roman" w:hAnsi="Times New Roman"/>
          <w:vertAlign w:val="superscript"/>
          <w:lang w:val="sv-SE"/>
        </w:rPr>
        <w:t>2</w:t>
      </w:r>
      <w:r w:rsidR="007708CF" w:rsidRPr="000741BC">
        <w:rPr>
          <w:rFonts w:ascii="Times New Roman" w:hAnsi="Times New Roman"/>
          <w:lang w:val="sv-SE"/>
        </w:rPr>
        <w:t>/dag.</w:t>
      </w:r>
    </w:p>
    <w:p w14:paraId="05E8AFF2" w14:textId="77777777" w:rsidR="007708CF" w:rsidRPr="000741BC" w:rsidRDefault="007708CF" w:rsidP="000D7C68">
      <w:pPr>
        <w:spacing w:after="0" w:line="240" w:lineRule="auto"/>
        <w:rPr>
          <w:rFonts w:ascii="Times New Roman" w:hAnsi="Times New Roman"/>
          <w:lang w:val="sv-SE"/>
        </w:rPr>
      </w:pPr>
    </w:p>
    <w:p w14:paraId="4AB29448" w14:textId="77777777" w:rsidR="007708CF" w:rsidRPr="000741BC" w:rsidRDefault="007708CF" w:rsidP="00727E74">
      <w:pPr>
        <w:keepNext/>
        <w:spacing w:after="0" w:line="240" w:lineRule="auto"/>
        <w:rPr>
          <w:rFonts w:ascii="Times New Roman" w:hAnsi="Times New Roman"/>
          <w:b/>
          <w:lang w:val="sv-SE"/>
        </w:rPr>
      </w:pPr>
      <w:r w:rsidRPr="000741BC">
        <w:rPr>
          <w:rFonts w:ascii="Times New Roman" w:hAnsi="Times New Roman"/>
          <w:b/>
          <w:lang w:val="sv-SE"/>
        </w:rPr>
        <w:t>Doseringsschema</w:t>
      </w:r>
    </w:p>
    <w:p w14:paraId="3FEF5EEE"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 xml:space="preserve">Ta detta läkemedel två gånger per dag, var 12:e timme. För att få största möjliga nytta av läkemedlet bör du försöka undvika måltider och mejeriprodukter i minst 1 timme före och 1 timme efter en PROCYSBI-dos. Om detta </w:t>
      </w:r>
      <w:r w:rsidR="00244C97" w:rsidRPr="000741BC">
        <w:rPr>
          <w:rFonts w:ascii="Times New Roman" w:hAnsi="Times New Roman"/>
          <w:lang w:val="sv-SE"/>
        </w:rPr>
        <w:t xml:space="preserve">inte </w:t>
      </w:r>
      <w:r w:rsidRPr="000741BC">
        <w:rPr>
          <w:rFonts w:ascii="Times New Roman" w:hAnsi="Times New Roman"/>
          <w:lang w:val="sv-SE"/>
        </w:rPr>
        <w:t>är möjligt kan du äta en liten mängd (cirka 100 gram) mat (helst kolhydrater</w:t>
      </w:r>
      <w:r w:rsidR="00433927" w:rsidRPr="000741BC">
        <w:rPr>
          <w:rFonts w:ascii="Times New Roman" w:hAnsi="Times New Roman"/>
          <w:lang w:val="sv-SE"/>
        </w:rPr>
        <w:t>, t.ex. bröd, pasta</w:t>
      </w:r>
      <w:r w:rsidR="005C7D77" w:rsidRPr="000741BC">
        <w:rPr>
          <w:rFonts w:ascii="Times New Roman" w:hAnsi="Times New Roman"/>
          <w:lang w:val="sv-SE"/>
        </w:rPr>
        <w:t xml:space="preserve"> eller frukt</w:t>
      </w:r>
      <w:r w:rsidRPr="000741BC">
        <w:rPr>
          <w:rFonts w:ascii="Times New Roman" w:hAnsi="Times New Roman"/>
          <w:lang w:val="sv-SE"/>
        </w:rPr>
        <w:t xml:space="preserve">) under timmen före och efter PROCYSBI-dosen. </w:t>
      </w:r>
    </w:p>
    <w:p w14:paraId="5D19A2F5" w14:textId="77777777" w:rsidR="007708CF" w:rsidRPr="000741BC" w:rsidRDefault="007708CF" w:rsidP="000D7C68">
      <w:pPr>
        <w:spacing w:after="0" w:line="240" w:lineRule="auto"/>
        <w:rPr>
          <w:rFonts w:ascii="Times New Roman" w:hAnsi="Times New Roman"/>
          <w:lang w:val="sv-SE"/>
        </w:rPr>
      </w:pPr>
    </w:p>
    <w:p w14:paraId="3B8D6A52"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Det är viktigt att du alltid tar PROCYSBI på samma sätt.</w:t>
      </w:r>
    </w:p>
    <w:p w14:paraId="3B34930C" w14:textId="77777777" w:rsidR="007708CF" w:rsidRPr="000741BC" w:rsidRDefault="007708CF" w:rsidP="000D7C68">
      <w:pPr>
        <w:spacing w:after="0" w:line="240" w:lineRule="auto"/>
        <w:rPr>
          <w:rFonts w:ascii="Times New Roman" w:hAnsi="Times New Roman"/>
          <w:lang w:val="sv-SE"/>
        </w:rPr>
      </w:pPr>
    </w:p>
    <w:p w14:paraId="6AFA033B"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Öka eller minska inte dosen av läkemedlet utan din läkares medgivande.</w:t>
      </w:r>
    </w:p>
    <w:p w14:paraId="145AE067" w14:textId="77777777" w:rsidR="007708CF" w:rsidRPr="000741BC" w:rsidRDefault="007708CF" w:rsidP="000D7C68">
      <w:pPr>
        <w:spacing w:after="0" w:line="240" w:lineRule="auto"/>
        <w:rPr>
          <w:rFonts w:ascii="Times New Roman" w:hAnsi="Times New Roman"/>
          <w:lang w:val="sv-SE"/>
        </w:rPr>
      </w:pPr>
    </w:p>
    <w:p w14:paraId="7D5F8D88"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Den vanliga totala dosen ska inte överstiga 1,95 g/m</w:t>
      </w:r>
      <w:r w:rsidRPr="000741BC">
        <w:rPr>
          <w:rFonts w:ascii="Times New Roman" w:hAnsi="Times New Roman"/>
          <w:vertAlign w:val="superscript"/>
          <w:lang w:val="sv-SE"/>
        </w:rPr>
        <w:t>2</w:t>
      </w:r>
      <w:r w:rsidRPr="000741BC">
        <w:rPr>
          <w:rFonts w:ascii="Times New Roman" w:hAnsi="Times New Roman"/>
          <w:lang w:val="sv-SE"/>
        </w:rPr>
        <w:t>/dag.</w:t>
      </w:r>
    </w:p>
    <w:p w14:paraId="55C58A7F" w14:textId="77777777" w:rsidR="007708CF" w:rsidRPr="000741BC" w:rsidRDefault="007708CF" w:rsidP="000D7C68">
      <w:pPr>
        <w:spacing w:after="0" w:line="240" w:lineRule="auto"/>
        <w:rPr>
          <w:rFonts w:ascii="Times New Roman" w:hAnsi="Times New Roman"/>
          <w:lang w:val="sv-SE"/>
        </w:rPr>
      </w:pPr>
    </w:p>
    <w:p w14:paraId="165F2027" w14:textId="77777777" w:rsidR="007708CF" w:rsidRPr="000741BC" w:rsidRDefault="007708CF" w:rsidP="000D7C68">
      <w:pPr>
        <w:keepNext/>
        <w:spacing w:after="0" w:line="240" w:lineRule="auto"/>
        <w:rPr>
          <w:rFonts w:ascii="Times New Roman" w:hAnsi="Times New Roman"/>
          <w:b/>
          <w:lang w:val="sv-SE"/>
        </w:rPr>
      </w:pPr>
      <w:r w:rsidRPr="000741BC">
        <w:rPr>
          <w:rFonts w:ascii="Times New Roman" w:hAnsi="Times New Roman"/>
          <w:b/>
          <w:lang w:val="sv-SE"/>
        </w:rPr>
        <w:t>Behandlingens längd</w:t>
      </w:r>
    </w:p>
    <w:p w14:paraId="5A612EDD"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Behandling med PROCYSBI ska fortsätta livet ut, enligt läkarens anvisningar.</w:t>
      </w:r>
    </w:p>
    <w:p w14:paraId="5D4FC50D" w14:textId="77777777" w:rsidR="007708CF" w:rsidRPr="000741BC" w:rsidRDefault="007708CF" w:rsidP="000D7C68">
      <w:pPr>
        <w:spacing w:after="0" w:line="240" w:lineRule="auto"/>
        <w:rPr>
          <w:rFonts w:ascii="Times New Roman" w:hAnsi="Times New Roman"/>
          <w:lang w:val="sv-SE"/>
        </w:rPr>
      </w:pPr>
    </w:p>
    <w:p w14:paraId="58476BB9" w14:textId="77777777" w:rsidR="007708CF" w:rsidRPr="000741BC" w:rsidRDefault="007708CF" w:rsidP="000D7C68">
      <w:pPr>
        <w:keepNext/>
        <w:spacing w:after="0" w:line="240" w:lineRule="auto"/>
        <w:rPr>
          <w:rFonts w:ascii="Times New Roman" w:hAnsi="Times New Roman"/>
          <w:b/>
          <w:lang w:val="sv-SE"/>
        </w:rPr>
      </w:pPr>
      <w:r w:rsidRPr="000741BC">
        <w:rPr>
          <w:rFonts w:ascii="Times New Roman" w:hAnsi="Times New Roman"/>
          <w:b/>
          <w:lang w:val="sv-SE"/>
        </w:rPr>
        <w:t>Administreringssätt</w:t>
      </w:r>
    </w:p>
    <w:p w14:paraId="46FC768B"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Du ska endast ta detta läkemedel via munnen.</w:t>
      </w:r>
    </w:p>
    <w:p w14:paraId="5E5C8045" w14:textId="77777777" w:rsidR="007708CF" w:rsidRPr="000741BC" w:rsidRDefault="007708CF" w:rsidP="000D7C68">
      <w:pPr>
        <w:spacing w:after="0" w:line="240" w:lineRule="auto"/>
        <w:rPr>
          <w:rFonts w:ascii="Times New Roman" w:hAnsi="Times New Roman"/>
          <w:bCs/>
          <w:lang w:val="sv-SE"/>
        </w:rPr>
      </w:pPr>
    </w:p>
    <w:p w14:paraId="1DB1C5BD" w14:textId="1D32D326" w:rsidR="007708CF" w:rsidRDefault="007708CF" w:rsidP="00643434">
      <w:pPr>
        <w:keepNext/>
        <w:spacing w:after="0" w:line="240" w:lineRule="auto"/>
        <w:ind w:left="567" w:hanging="567"/>
        <w:rPr>
          <w:rFonts w:ascii="Times New Roman" w:hAnsi="Times New Roman"/>
          <w:lang w:val="sv-SE"/>
        </w:rPr>
      </w:pPr>
      <w:r w:rsidRPr="000741BC">
        <w:rPr>
          <w:rFonts w:ascii="Times New Roman" w:hAnsi="Times New Roman"/>
          <w:lang w:val="sv-SE"/>
        </w:rPr>
        <w:t>För att detta läkemedel ska ge rätt effekt, var noga med följande:</w:t>
      </w:r>
    </w:p>
    <w:p w14:paraId="41DB1C04" w14:textId="77E19711" w:rsidR="00D650AF" w:rsidRDefault="00D650AF" w:rsidP="0027746F">
      <w:pPr>
        <w:keepNext/>
        <w:numPr>
          <w:ilvl w:val="0"/>
          <w:numId w:val="51"/>
        </w:numPr>
        <w:spacing w:after="0" w:line="240" w:lineRule="auto"/>
        <w:ind w:left="567" w:hanging="567"/>
        <w:rPr>
          <w:rFonts w:ascii="Times New Roman" w:hAnsi="Times New Roman"/>
          <w:lang w:val="sv-SE"/>
        </w:rPr>
      </w:pPr>
      <w:r w:rsidRPr="00D650AF">
        <w:rPr>
          <w:rFonts w:ascii="Times New Roman" w:hAnsi="Times New Roman"/>
          <w:lang w:val="sv-SE"/>
        </w:rPr>
        <w:t>För patienter som kan svälja kapslarna hela:</w:t>
      </w:r>
    </w:p>
    <w:p w14:paraId="3C395F59" w14:textId="5AFFC552" w:rsidR="004738C8" w:rsidRPr="00B40293" w:rsidRDefault="00E8525A" w:rsidP="00194967">
      <w:pPr>
        <w:spacing w:after="0" w:line="240" w:lineRule="auto"/>
        <w:ind w:left="567"/>
        <w:rPr>
          <w:rFonts w:ascii="Times New Roman" w:hAnsi="Times New Roman"/>
          <w:lang w:val="sv-SE"/>
        </w:rPr>
      </w:pPr>
      <w:bookmarkStart w:id="3" w:name="_Hlk106892353"/>
      <w:bookmarkStart w:id="4" w:name="_Hlk106892285"/>
      <w:r w:rsidRPr="00D650AF">
        <w:rPr>
          <w:rFonts w:ascii="Times New Roman" w:hAnsi="Times New Roman"/>
          <w:lang w:val="sv-SE"/>
        </w:rPr>
        <w:t>Svälj kaps</w:t>
      </w:r>
      <w:r w:rsidR="004738C8" w:rsidRPr="00D650AF">
        <w:rPr>
          <w:rFonts w:ascii="Times New Roman" w:hAnsi="Times New Roman"/>
          <w:lang w:val="sv-SE"/>
        </w:rPr>
        <w:t>larna</w:t>
      </w:r>
      <w:r w:rsidRPr="00D650AF">
        <w:rPr>
          <w:rFonts w:ascii="Times New Roman" w:hAnsi="Times New Roman"/>
          <w:lang w:val="sv-SE"/>
        </w:rPr>
        <w:t xml:space="preserve"> hel</w:t>
      </w:r>
      <w:r w:rsidR="004738C8" w:rsidRPr="00D650AF">
        <w:rPr>
          <w:rFonts w:ascii="Times New Roman" w:hAnsi="Times New Roman"/>
          <w:lang w:val="sv-SE"/>
        </w:rPr>
        <w:t>a</w:t>
      </w:r>
      <w:r w:rsidRPr="00D650AF">
        <w:rPr>
          <w:rFonts w:ascii="Times New Roman" w:hAnsi="Times New Roman"/>
          <w:lang w:val="sv-SE"/>
        </w:rPr>
        <w:t xml:space="preserve"> tillsammans med en syrlig dryck (t.ex. apelsinjuice eller annan syrlig juice) eller vatten. Kapslarna eller kapselinnehållet får inte krossas eller tuggas</w:t>
      </w:r>
      <w:r w:rsidR="006F6946" w:rsidRPr="00D650AF">
        <w:rPr>
          <w:rFonts w:ascii="Times New Roman" w:hAnsi="Times New Roman"/>
          <w:lang w:val="sv-SE"/>
        </w:rPr>
        <w:t xml:space="preserve">. </w:t>
      </w:r>
      <w:r w:rsidR="004738C8" w:rsidRPr="00D650AF">
        <w:rPr>
          <w:rFonts w:ascii="Times New Roman" w:hAnsi="Times New Roman"/>
          <w:lang w:val="sv-SE"/>
        </w:rPr>
        <w:t>B</w:t>
      </w:r>
      <w:r w:rsidR="007708CF" w:rsidRPr="00D650AF">
        <w:rPr>
          <w:rFonts w:ascii="Times New Roman" w:hAnsi="Times New Roman"/>
          <w:lang w:val="sv-SE"/>
        </w:rPr>
        <w:t xml:space="preserve">arn som är under </w:t>
      </w:r>
      <w:bookmarkStart w:id="5" w:name="_Hlk106892508"/>
      <w:bookmarkEnd w:id="3"/>
      <w:r w:rsidR="007708CF" w:rsidRPr="00D650AF">
        <w:rPr>
          <w:rFonts w:ascii="Times New Roman" w:hAnsi="Times New Roman"/>
          <w:lang w:val="sv-SE"/>
        </w:rPr>
        <w:t>6 år</w:t>
      </w:r>
      <w:r w:rsidR="004738C8" w:rsidRPr="00D650AF">
        <w:rPr>
          <w:rFonts w:ascii="Times New Roman" w:hAnsi="Times New Roman"/>
          <w:lang w:val="sv-SE"/>
        </w:rPr>
        <w:t xml:space="preserve"> </w:t>
      </w:r>
      <w:r w:rsidR="007708CF" w:rsidRPr="00D650AF">
        <w:rPr>
          <w:rFonts w:ascii="Times New Roman" w:hAnsi="Times New Roman"/>
          <w:lang w:val="sv-SE"/>
        </w:rPr>
        <w:t xml:space="preserve">kan ha svårigheter att svälja </w:t>
      </w:r>
      <w:r w:rsidR="004738C8" w:rsidRPr="00D650AF">
        <w:rPr>
          <w:rFonts w:ascii="Times New Roman" w:hAnsi="Times New Roman"/>
          <w:lang w:val="sv-SE"/>
        </w:rPr>
        <w:t>hårda enterokapslar</w:t>
      </w:r>
      <w:r w:rsidR="007708CF" w:rsidRPr="00D650AF">
        <w:rPr>
          <w:rFonts w:ascii="Times New Roman" w:hAnsi="Times New Roman"/>
          <w:lang w:val="sv-SE"/>
        </w:rPr>
        <w:t xml:space="preserve"> och </w:t>
      </w:r>
      <w:r w:rsidR="00D650AF" w:rsidRPr="00D650AF">
        <w:rPr>
          <w:rFonts w:ascii="Times New Roman" w:hAnsi="Times New Roman"/>
          <w:lang w:val="sv-SE"/>
        </w:rPr>
        <w:t xml:space="preserve">kan </w:t>
      </w:r>
      <w:r w:rsidR="004738C8" w:rsidRPr="00D650AF">
        <w:rPr>
          <w:rFonts w:ascii="Times New Roman" w:hAnsi="Times New Roman"/>
          <w:lang w:val="sv-SE"/>
        </w:rPr>
        <w:t>sätta dem i halsen</w:t>
      </w:r>
      <w:r w:rsidR="007708CF" w:rsidRPr="00D650AF">
        <w:rPr>
          <w:rFonts w:ascii="Times New Roman" w:hAnsi="Times New Roman"/>
          <w:lang w:val="sv-SE"/>
        </w:rPr>
        <w:t xml:space="preserve">. </w:t>
      </w:r>
      <w:r w:rsidR="004738C8" w:rsidRPr="00D650AF">
        <w:rPr>
          <w:rFonts w:ascii="Times New Roman" w:hAnsi="Times New Roman"/>
          <w:lang w:val="sv-SE"/>
        </w:rPr>
        <w:t xml:space="preserve">Du </w:t>
      </w:r>
      <w:r w:rsidR="007708CF" w:rsidRPr="00D650AF">
        <w:rPr>
          <w:rFonts w:ascii="Times New Roman" w:hAnsi="Times New Roman"/>
          <w:lang w:val="sv-SE"/>
        </w:rPr>
        <w:t xml:space="preserve">kan </w:t>
      </w:r>
      <w:r w:rsidR="004738C8" w:rsidRPr="00D650AF">
        <w:rPr>
          <w:rFonts w:ascii="Times New Roman" w:hAnsi="Times New Roman"/>
          <w:lang w:val="sv-SE"/>
        </w:rPr>
        <w:t xml:space="preserve">ge </w:t>
      </w:r>
      <w:bookmarkEnd w:id="5"/>
      <w:r w:rsidR="004738C8" w:rsidRPr="00D650AF">
        <w:rPr>
          <w:rFonts w:ascii="Times New Roman" w:hAnsi="Times New Roman"/>
          <w:lang w:val="sv-SE"/>
        </w:rPr>
        <w:t>PROCYSBI till barn under 6 år genom att öppna kapseln och strö innehållet över mat eller vätska enligt nedanstående anvisningar</w:t>
      </w:r>
      <w:bookmarkEnd w:id="4"/>
      <w:r w:rsidR="007708CF" w:rsidRPr="00B40293">
        <w:rPr>
          <w:rFonts w:ascii="Times New Roman" w:hAnsi="Times New Roman"/>
          <w:lang w:val="sv-SE"/>
        </w:rPr>
        <w:t>.</w:t>
      </w:r>
    </w:p>
    <w:p w14:paraId="1317848F" w14:textId="77777777" w:rsidR="004738C8" w:rsidRPr="000741BC" w:rsidRDefault="004738C8" w:rsidP="00194967">
      <w:pPr>
        <w:spacing w:after="0" w:line="240" w:lineRule="auto"/>
        <w:ind w:left="567"/>
        <w:rPr>
          <w:rFonts w:ascii="Times New Roman" w:hAnsi="Times New Roman"/>
          <w:lang w:val="sv-SE"/>
        </w:rPr>
      </w:pPr>
    </w:p>
    <w:p w14:paraId="000B9EF2" w14:textId="77777777" w:rsidR="004738C8" w:rsidRDefault="004738C8" w:rsidP="00194967">
      <w:pPr>
        <w:pStyle w:val="Liststycke2"/>
        <w:keepNext/>
        <w:numPr>
          <w:ilvl w:val="0"/>
          <w:numId w:val="41"/>
        </w:numPr>
        <w:ind w:left="567" w:hanging="567"/>
        <w:rPr>
          <w:rFonts w:ascii="Times New Roman" w:hAnsi="Times New Roman" w:cs="Times New Roman"/>
          <w:lang w:val="sv-SE"/>
        </w:rPr>
      </w:pPr>
      <w:r>
        <w:rPr>
          <w:rFonts w:ascii="Times New Roman" w:hAnsi="Times New Roman" w:cs="Times New Roman"/>
          <w:lang w:val="sv-SE"/>
        </w:rPr>
        <w:t>För patienter som inte kan svälja kapseln hel eller som använder en sond:</w:t>
      </w:r>
    </w:p>
    <w:p w14:paraId="58DD5393" w14:textId="77777777" w:rsidR="004738C8" w:rsidRPr="00731E21" w:rsidRDefault="004738C8" w:rsidP="00194967">
      <w:pPr>
        <w:pStyle w:val="Liststycke2"/>
        <w:keepNext/>
        <w:ind w:left="567"/>
        <w:rPr>
          <w:rFonts w:ascii="Times New Roman" w:hAnsi="Times New Roman" w:cs="Times New Roman"/>
          <w:u w:val="single"/>
          <w:lang w:val="sv-SE"/>
        </w:rPr>
      </w:pPr>
      <w:r w:rsidRPr="00731E21">
        <w:rPr>
          <w:rFonts w:ascii="Times New Roman" w:hAnsi="Times New Roman" w:cs="Times New Roman"/>
          <w:u w:val="single"/>
          <w:lang w:val="sv-SE"/>
        </w:rPr>
        <w:t>Strödd över mat</w:t>
      </w:r>
    </w:p>
    <w:p w14:paraId="3DDC07F2" w14:textId="2AA9E7D4" w:rsidR="004738C8" w:rsidRPr="00305656" w:rsidRDefault="004738C8" w:rsidP="004738C8">
      <w:pPr>
        <w:pStyle w:val="Liststycke2"/>
        <w:ind w:left="567"/>
        <w:rPr>
          <w:rFonts w:ascii="Times New Roman" w:hAnsi="Times New Roman" w:cs="Times New Roman"/>
          <w:lang w:val="sv-SE"/>
        </w:rPr>
      </w:pPr>
      <w:r w:rsidRPr="00305656">
        <w:rPr>
          <w:rFonts w:ascii="Times New Roman" w:hAnsi="Times New Roman" w:cs="Times New Roman"/>
          <w:lang w:val="sv-SE"/>
        </w:rPr>
        <w:t>Öppna de hårda enterokaplsarna och strö innehållet (granulat</w:t>
      </w:r>
      <w:r w:rsidR="00717061">
        <w:rPr>
          <w:rFonts w:ascii="Times New Roman" w:hAnsi="Times New Roman" w:cs="Times New Roman"/>
          <w:lang w:val="sv-SE"/>
        </w:rPr>
        <w:t>et</w:t>
      </w:r>
      <w:r w:rsidRPr="00305656">
        <w:rPr>
          <w:rFonts w:ascii="Times New Roman" w:hAnsi="Times New Roman" w:cs="Times New Roman"/>
          <w:lang w:val="sv-SE"/>
        </w:rPr>
        <w:t xml:space="preserve">) över cirka 100 gram </w:t>
      </w:r>
      <w:r w:rsidR="00717061">
        <w:rPr>
          <w:rFonts w:ascii="Times New Roman" w:hAnsi="Times New Roman" w:cs="Times New Roman"/>
          <w:lang w:val="sv-SE"/>
        </w:rPr>
        <w:t xml:space="preserve">mat såsom </w:t>
      </w:r>
      <w:r w:rsidRPr="00305656">
        <w:rPr>
          <w:rFonts w:ascii="Times New Roman" w:hAnsi="Times New Roman" w:cs="Times New Roman"/>
          <w:lang w:val="sv-SE"/>
        </w:rPr>
        <w:t>äppelmos eller sylt.</w:t>
      </w:r>
    </w:p>
    <w:p w14:paraId="3D29925A" w14:textId="77777777" w:rsidR="004738C8" w:rsidRDefault="004738C8" w:rsidP="004738C8">
      <w:pPr>
        <w:pStyle w:val="Liststycke2"/>
        <w:ind w:left="567"/>
        <w:rPr>
          <w:rFonts w:ascii="Times New Roman" w:hAnsi="Times New Roman" w:cs="Times New Roman"/>
          <w:lang w:val="sv-SE"/>
        </w:rPr>
      </w:pPr>
      <w:r w:rsidRPr="00B162AD">
        <w:rPr>
          <w:rFonts w:ascii="Times New Roman" w:hAnsi="Times New Roman" w:cs="Times New Roman"/>
          <w:lang w:val="sv-SE"/>
        </w:rPr>
        <w:t>Rör försiktigt ned</w:t>
      </w:r>
      <w:r>
        <w:rPr>
          <w:rFonts w:ascii="Times New Roman" w:hAnsi="Times New Roman" w:cs="Times New Roman"/>
          <w:lang w:val="sv-SE"/>
        </w:rPr>
        <w:t xml:space="preserve"> granulatet </w:t>
      </w:r>
      <w:r w:rsidRPr="00B162AD">
        <w:rPr>
          <w:rFonts w:ascii="Times New Roman" w:hAnsi="Times New Roman" w:cs="Times New Roman"/>
          <w:lang w:val="sv-SE"/>
        </w:rPr>
        <w:t xml:space="preserve">i den mjuka maten så att maten blandas med </w:t>
      </w:r>
      <w:r>
        <w:rPr>
          <w:rFonts w:ascii="Times New Roman" w:hAnsi="Times New Roman" w:cs="Times New Roman"/>
          <w:lang w:val="sv-SE"/>
        </w:rPr>
        <w:t>g</w:t>
      </w:r>
      <w:r w:rsidRPr="00B162AD">
        <w:rPr>
          <w:rFonts w:ascii="Times New Roman" w:hAnsi="Times New Roman" w:cs="Times New Roman"/>
          <w:lang w:val="sv-SE"/>
        </w:rPr>
        <w:t xml:space="preserve">ranulatet. </w:t>
      </w:r>
      <w:r>
        <w:rPr>
          <w:rFonts w:ascii="Times New Roman" w:hAnsi="Times New Roman" w:cs="Times New Roman"/>
          <w:lang w:val="sv-SE"/>
        </w:rPr>
        <w:t>Ät all</w:t>
      </w:r>
      <w:r w:rsidRPr="00B162AD">
        <w:rPr>
          <w:rFonts w:ascii="Times New Roman" w:hAnsi="Times New Roman" w:cs="Times New Roman"/>
          <w:lang w:val="sv-SE"/>
        </w:rPr>
        <w:t xml:space="preserve"> blandning. </w:t>
      </w:r>
      <w:r>
        <w:rPr>
          <w:rFonts w:ascii="Times New Roman" w:hAnsi="Times New Roman" w:cs="Times New Roman"/>
          <w:lang w:val="sv-SE"/>
        </w:rPr>
        <w:t xml:space="preserve">Drick sedan </w:t>
      </w:r>
      <w:r w:rsidRPr="00B162AD">
        <w:rPr>
          <w:rFonts w:ascii="Times New Roman" w:hAnsi="Times New Roman" w:cs="Times New Roman"/>
          <w:lang w:val="sv-SE"/>
        </w:rPr>
        <w:t xml:space="preserve">250 ml av en syrlig vätska (t.ex. apelsinjuice eller juice av någon </w:t>
      </w:r>
      <w:r>
        <w:rPr>
          <w:rFonts w:ascii="Times New Roman" w:hAnsi="Times New Roman" w:cs="Times New Roman"/>
          <w:lang w:val="sv-SE"/>
        </w:rPr>
        <w:t xml:space="preserve">annan </w:t>
      </w:r>
      <w:r w:rsidRPr="00B162AD">
        <w:rPr>
          <w:rFonts w:ascii="Times New Roman" w:hAnsi="Times New Roman" w:cs="Times New Roman"/>
          <w:lang w:val="sv-SE"/>
        </w:rPr>
        <w:t>syrlig frukt) eller vatten</w:t>
      </w:r>
      <w:r>
        <w:rPr>
          <w:rFonts w:ascii="Times New Roman" w:hAnsi="Times New Roman" w:cs="Times New Roman"/>
          <w:lang w:val="sv-SE"/>
        </w:rPr>
        <w:t xml:space="preserve"> för att göra det lättare att svälja ner blandningen.</w:t>
      </w:r>
    </w:p>
    <w:p w14:paraId="7EE04C73" w14:textId="1E1AF9D6" w:rsidR="004738C8" w:rsidRPr="0038281C" w:rsidRDefault="004738C8" w:rsidP="004738C8">
      <w:pPr>
        <w:pStyle w:val="Liststycke2"/>
        <w:ind w:left="567"/>
        <w:rPr>
          <w:rFonts w:ascii="Times New Roman" w:hAnsi="Times New Roman" w:cs="Times New Roman"/>
          <w:lang w:val="sv-SE"/>
        </w:rPr>
      </w:pPr>
      <w:r>
        <w:rPr>
          <w:rFonts w:ascii="Times New Roman" w:hAnsi="Times New Roman" w:cs="Times New Roman"/>
          <w:lang w:val="sv-SE"/>
        </w:rPr>
        <w:t>Om du inte äter blandningen omedelbart, kan du förvara den i kyl (2 °C</w:t>
      </w:r>
      <w:r>
        <w:rPr>
          <w:rFonts w:ascii="Times New Roman" w:hAnsi="Times New Roman" w:cs="Times New Roman"/>
          <w:lang w:val="sv-SE"/>
        </w:rPr>
        <w:noBreakHyphen/>
        <w:t xml:space="preserve">8 °C) från tillredningen </w:t>
      </w:r>
      <w:r w:rsidRPr="0038281C">
        <w:rPr>
          <w:rFonts w:ascii="Times New Roman" w:hAnsi="Times New Roman" w:cs="Times New Roman"/>
          <w:lang w:val="sv-SE"/>
        </w:rPr>
        <w:t xml:space="preserve">till dess att den </w:t>
      </w:r>
      <w:r w:rsidR="00717061" w:rsidRPr="0038281C">
        <w:rPr>
          <w:rFonts w:ascii="Times New Roman" w:hAnsi="Times New Roman" w:cs="Times New Roman"/>
          <w:lang w:val="sv-SE"/>
        </w:rPr>
        <w:t>ska intas</w:t>
      </w:r>
      <w:r w:rsidR="008474DF" w:rsidRPr="0038281C">
        <w:rPr>
          <w:rFonts w:ascii="Times New Roman" w:hAnsi="Times New Roman" w:cs="Times New Roman"/>
          <w:lang w:val="sv-SE"/>
        </w:rPr>
        <w:t xml:space="preserve">, vilket ska ske </w:t>
      </w:r>
      <w:r w:rsidRPr="0038281C">
        <w:rPr>
          <w:rFonts w:ascii="Times New Roman" w:hAnsi="Times New Roman" w:cs="Times New Roman"/>
          <w:lang w:val="sv-SE"/>
        </w:rPr>
        <w:t>inom 2 timmar efter tillredningen. Ingenting av blandningen ska sparas längre än 2 timmar.</w:t>
      </w:r>
    </w:p>
    <w:p w14:paraId="7DE1DC19" w14:textId="77777777" w:rsidR="004738C8" w:rsidRPr="0038281C" w:rsidRDefault="004738C8" w:rsidP="004738C8">
      <w:pPr>
        <w:pStyle w:val="Liststycke2"/>
        <w:ind w:left="567"/>
        <w:rPr>
          <w:rFonts w:ascii="Times New Roman" w:hAnsi="Times New Roman" w:cs="Times New Roman"/>
          <w:lang w:val="sv-SE"/>
        </w:rPr>
      </w:pPr>
    </w:p>
    <w:p w14:paraId="5CC5A2E4" w14:textId="77777777" w:rsidR="004738C8" w:rsidRPr="00731E21" w:rsidRDefault="004738C8" w:rsidP="00194967">
      <w:pPr>
        <w:pStyle w:val="Liststycke2"/>
        <w:keepNext/>
        <w:ind w:left="567"/>
        <w:rPr>
          <w:rFonts w:ascii="Times New Roman" w:hAnsi="Times New Roman" w:cs="Times New Roman"/>
          <w:u w:val="single"/>
          <w:lang w:val="sv-SE"/>
        </w:rPr>
      </w:pPr>
      <w:r w:rsidRPr="0038281C">
        <w:rPr>
          <w:rFonts w:ascii="Times New Roman" w:hAnsi="Times New Roman" w:cs="Times New Roman"/>
          <w:u w:val="single"/>
          <w:lang w:val="sv-SE"/>
        </w:rPr>
        <w:t>Tillförsel via en sond</w:t>
      </w:r>
    </w:p>
    <w:p w14:paraId="2506EFC1" w14:textId="3C31A663" w:rsidR="004738C8" w:rsidRDefault="004738C8" w:rsidP="004738C8">
      <w:pPr>
        <w:pStyle w:val="Liststycke2"/>
        <w:ind w:left="567"/>
        <w:rPr>
          <w:rFonts w:ascii="Times New Roman" w:hAnsi="Times New Roman" w:cs="Times New Roman"/>
          <w:lang w:val="sv-SE"/>
        </w:rPr>
      </w:pPr>
      <w:r>
        <w:rPr>
          <w:rFonts w:ascii="Times New Roman" w:hAnsi="Times New Roman" w:cs="Times New Roman"/>
          <w:lang w:val="sv-SE"/>
        </w:rPr>
        <w:t>Öppna de hårda enterokaplsarna</w:t>
      </w:r>
      <w:r w:rsidRPr="00B162AD">
        <w:rPr>
          <w:rFonts w:ascii="Times New Roman" w:hAnsi="Times New Roman" w:cs="Times New Roman"/>
          <w:lang w:val="sv-SE"/>
        </w:rPr>
        <w:t xml:space="preserve"> och </w:t>
      </w:r>
      <w:r>
        <w:rPr>
          <w:rFonts w:ascii="Times New Roman" w:hAnsi="Times New Roman" w:cs="Times New Roman"/>
          <w:lang w:val="sv-SE"/>
        </w:rPr>
        <w:t xml:space="preserve">strö </w:t>
      </w:r>
      <w:r w:rsidRPr="00B162AD">
        <w:rPr>
          <w:rFonts w:ascii="Times New Roman" w:hAnsi="Times New Roman" w:cs="Times New Roman"/>
          <w:lang w:val="sv-SE"/>
        </w:rPr>
        <w:t xml:space="preserve">innehållet </w:t>
      </w:r>
      <w:r>
        <w:rPr>
          <w:rFonts w:ascii="Times New Roman" w:hAnsi="Times New Roman" w:cs="Times New Roman"/>
          <w:lang w:val="sv-SE"/>
        </w:rPr>
        <w:t>(granulat</w:t>
      </w:r>
      <w:r w:rsidR="000E0B83">
        <w:rPr>
          <w:rFonts w:ascii="Times New Roman" w:hAnsi="Times New Roman" w:cs="Times New Roman"/>
          <w:lang w:val="sv-SE"/>
        </w:rPr>
        <w:t>et</w:t>
      </w:r>
      <w:r>
        <w:rPr>
          <w:rFonts w:ascii="Times New Roman" w:hAnsi="Times New Roman" w:cs="Times New Roman"/>
          <w:lang w:val="sv-SE"/>
        </w:rPr>
        <w:t xml:space="preserve">) </w:t>
      </w:r>
      <w:r w:rsidRPr="00B162AD">
        <w:rPr>
          <w:rFonts w:ascii="Times New Roman" w:hAnsi="Times New Roman" w:cs="Times New Roman"/>
          <w:lang w:val="sv-SE"/>
        </w:rPr>
        <w:t>över cirka 100 gram äppelmos eller sylt.</w:t>
      </w:r>
      <w:r>
        <w:rPr>
          <w:rFonts w:ascii="Times New Roman" w:hAnsi="Times New Roman" w:cs="Times New Roman"/>
          <w:lang w:val="sv-SE"/>
        </w:rPr>
        <w:t xml:space="preserve"> </w:t>
      </w:r>
      <w:r w:rsidRPr="00B162AD">
        <w:rPr>
          <w:rFonts w:ascii="Times New Roman" w:hAnsi="Times New Roman" w:cs="Times New Roman"/>
          <w:lang w:val="sv-SE"/>
        </w:rPr>
        <w:t>Rör försiktigt ned</w:t>
      </w:r>
      <w:r>
        <w:rPr>
          <w:rFonts w:ascii="Times New Roman" w:hAnsi="Times New Roman" w:cs="Times New Roman"/>
          <w:lang w:val="sv-SE"/>
        </w:rPr>
        <w:t xml:space="preserve"> granulatet </w:t>
      </w:r>
      <w:r w:rsidRPr="00B162AD">
        <w:rPr>
          <w:rFonts w:ascii="Times New Roman" w:hAnsi="Times New Roman" w:cs="Times New Roman"/>
          <w:lang w:val="sv-SE"/>
        </w:rPr>
        <w:t xml:space="preserve">i den mjuka maten så att </w:t>
      </w:r>
      <w:r>
        <w:rPr>
          <w:rFonts w:ascii="Times New Roman" w:hAnsi="Times New Roman" w:cs="Times New Roman"/>
          <w:lang w:val="sv-SE"/>
        </w:rPr>
        <w:t xml:space="preserve">den mjuka </w:t>
      </w:r>
      <w:r w:rsidRPr="00B162AD">
        <w:rPr>
          <w:rFonts w:ascii="Times New Roman" w:hAnsi="Times New Roman" w:cs="Times New Roman"/>
          <w:lang w:val="sv-SE"/>
        </w:rPr>
        <w:t xml:space="preserve">maten blandas med </w:t>
      </w:r>
      <w:r>
        <w:rPr>
          <w:rFonts w:ascii="Times New Roman" w:hAnsi="Times New Roman" w:cs="Times New Roman"/>
          <w:lang w:val="sv-SE"/>
        </w:rPr>
        <w:t>g</w:t>
      </w:r>
      <w:r w:rsidRPr="00B162AD">
        <w:rPr>
          <w:rFonts w:ascii="Times New Roman" w:hAnsi="Times New Roman" w:cs="Times New Roman"/>
          <w:lang w:val="sv-SE"/>
        </w:rPr>
        <w:t>ranulat</w:t>
      </w:r>
      <w:r>
        <w:rPr>
          <w:rFonts w:ascii="Times New Roman" w:hAnsi="Times New Roman" w:cs="Times New Roman"/>
          <w:lang w:val="sv-SE"/>
        </w:rPr>
        <w:t>. Tillför b</w:t>
      </w:r>
      <w:r w:rsidRPr="000A29EC">
        <w:rPr>
          <w:rFonts w:ascii="Times New Roman" w:hAnsi="Times New Roman" w:cs="Times New Roman"/>
          <w:lang w:val="sv-SE"/>
        </w:rPr>
        <w:t>landningen via gastrostomisond, nasogastrisk sond eller gastrostomi</w:t>
      </w:r>
      <w:r w:rsidRPr="000A29EC">
        <w:rPr>
          <w:rFonts w:ascii="Times New Roman" w:hAnsi="Times New Roman" w:cs="Times New Roman"/>
          <w:lang w:val="sv-SE"/>
        </w:rPr>
        <w:noBreakHyphen/>
        <w:t xml:space="preserve">jejunostomisond med </w:t>
      </w:r>
      <w:r w:rsidR="000E0B83">
        <w:rPr>
          <w:rFonts w:ascii="Times New Roman" w:hAnsi="Times New Roman" w:cs="Times New Roman"/>
          <w:lang w:val="sv-SE"/>
        </w:rPr>
        <w:t xml:space="preserve">hjälp </w:t>
      </w:r>
      <w:r w:rsidRPr="000A29EC">
        <w:rPr>
          <w:rFonts w:ascii="Times New Roman" w:hAnsi="Times New Roman" w:cs="Times New Roman"/>
          <w:lang w:val="sv-SE"/>
        </w:rPr>
        <w:t>av en kateterspruta</w:t>
      </w:r>
      <w:r>
        <w:rPr>
          <w:rFonts w:ascii="Times New Roman" w:hAnsi="Times New Roman" w:cs="Times New Roman"/>
          <w:lang w:val="sv-SE"/>
        </w:rPr>
        <w:t xml:space="preserve">. Innan </w:t>
      </w:r>
      <w:r w:rsidRPr="000A29EC">
        <w:rPr>
          <w:rFonts w:ascii="Times New Roman" w:hAnsi="Times New Roman" w:cs="Times New Roman"/>
          <w:lang w:val="sv-SE"/>
        </w:rPr>
        <w:t xml:space="preserve">PROCYSBI </w:t>
      </w:r>
      <w:r>
        <w:rPr>
          <w:rFonts w:ascii="Times New Roman" w:hAnsi="Times New Roman" w:cs="Times New Roman"/>
          <w:lang w:val="sv-SE"/>
        </w:rPr>
        <w:t>tillförs</w:t>
      </w:r>
      <w:r w:rsidRPr="000A29EC">
        <w:rPr>
          <w:rFonts w:ascii="Times New Roman" w:hAnsi="Times New Roman" w:cs="Times New Roman"/>
          <w:lang w:val="sv-SE"/>
        </w:rPr>
        <w:t>: Lossa gastrostomisondens knapp och fäst magsonden. Spola</w:t>
      </w:r>
      <w:r w:rsidRPr="007A2FEB" w:rsidDel="008950FB">
        <w:rPr>
          <w:rFonts w:ascii="Times New Roman" w:hAnsi="Times New Roman" w:cs="Times New Roman"/>
          <w:lang w:val="sv-SE"/>
        </w:rPr>
        <w:t xml:space="preserve"> </w:t>
      </w:r>
      <w:r>
        <w:rPr>
          <w:rFonts w:ascii="Times New Roman" w:hAnsi="Times New Roman" w:cs="Times New Roman"/>
          <w:lang w:val="sv-SE"/>
        </w:rPr>
        <w:t xml:space="preserve">med 5 ml vatten </w:t>
      </w:r>
      <w:r w:rsidRPr="000A29EC">
        <w:rPr>
          <w:rFonts w:ascii="Times New Roman" w:hAnsi="Times New Roman" w:cs="Times New Roman"/>
          <w:lang w:val="sv-SE"/>
        </w:rPr>
        <w:t>för att rensa knappen. Dra upp blandningen i sprutan. En maximal blandningsvolym på 60 ml i en kateterspruta rekommenderas för användning med en rak sond eller bolussond. Placera öppningen på sprutan med PROCYSBI</w:t>
      </w:r>
      <w:r>
        <w:rPr>
          <w:rFonts w:ascii="Times New Roman" w:hAnsi="Times New Roman" w:cs="Times New Roman"/>
          <w:lang w:val="sv-SE"/>
        </w:rPr>
        <w:t xml:space="preserve"> och matblandningen </w:t>
      </w:r>
      <w:r w:rsidRPr="000A29EC">
        <w:rPr>
          <w:rFonts w:ascii="Times New Roman" w:hAnsi="Times New Roman" w:cs="Times New Roman"/>
          <w:lang w:val="sv-SE"/>
        </w:rPr>
        <w:t xml:space="preserve">i magsondens öppning och fyll helt med blandningen. Tryck försiktigt på sprutkolven och håll magsonden vågrätt under </w:t>
      </w:r>
      <w:r>
        <w:rPr>
          <w:rFonts w:ascii="Times New Roman" w:hAnsi="Times New Roman" w:cs="Times New Roman"/>
          <w:lang w:val="sv-SE"/>
        </w:rPr>
        <w:t>tillförseln</w:t>
      </w:r>
      <w:r w:rsidRPr="000A29EC">
        <w:rPr>
          <w:rFonts w:ascii="Times New Roman" w:hAnsi="Times New Roman" w:cs="Times New Roman"/>
          <w:lang w:val="sv-SE"/>
        </w:rPr>
        <w:t xml:space="preserve"> för att undvika att någon del blir tilltäppt. För att undvika att någon del av sonden blir tilltäppt rekommenderas också att viskös mat, som äppelmos eller sylt, används och tillförs med en hastighet på cirka </w:t>
      </w:r>
      <w:r w:rsidRPr="000A29EC">
        <w:rPr>
          <w:rFonts w:ascii="Times New Roman" w:hAnsi="Times New Roman" w:cs="Times New Roman"/>
          <w:lang w:val="sv-SE"/>
        </w:rPr>
        <w:lastRenderedPageBreak/>
        <w:t xml:space="preserve">10 ml var 10:e sekund tills sprutan är helt tom. Upprepa ovanstående steg tills all blandning har givits. Efter att PROCYSBI har </w:t>
      </w:r>
      <w:r>
        <w:rPr>
          <w:rFonts w:ascii="Times New Roman" w:hAnsi="Times New Roman" w:cs="Times New Roman"/>
          <w:lang w:val="sv-SE"/>
        </w:rPr>
        <w:t>tillförts</w:t>
      </w:r>
      <w:r w:rsidRPr="000A29EC">
        <w:rPr>
          <w:rFonts w:ascii="Times New Roman" w:hAnsi="Times New Roman" w:cs="Times New Roman"/>
          <w:lang w:val="sv-SE"/>
        </w:rPr>
        <w:t>, dra upp 10 ml juice eller vatten i en annan spruta och spola gastrostomisonden för att säkerställa att inga rester av blandningen av äppelmos/sylt och granulat fastnar på gastrostomisondens insida.</w:t>
      </w:r>
    </w:p>
    <w:p w14:paraId="16287A4F" w14:textId="7DAC29F1" w:rsidR="004738C8" w:rsidRPr="0038281C" w:rsidRDefault="004738C8" w:rsidP="004738C8">
      <w:pPr>
        <w:pStyle w:val="Liststycke2"/>
        <w:ind w:left="567"/>
        <w:rPr>
          <w:rFonts w:ascii="Times New Roman" w:hAnsi="Times New Roman" w:cs="Times New Roman"/>
          <w:lang w:val="sv-SE"/>
        </w:rPr>
      </w:pPr>
      <w:r w:rsidRPr="0038281C">
        <w:rPr>
          <w:rFonts w:ascii="Times New Roman" w:hAnsi="Times New Roman" w:cs="Times New Roman"/>
          <w:lang w:val="sv-SE"/>
        </w:rPr>
        <w:t>Om du inte äter blandningen omedelbart, kan du förvara den i kyl (2 °C</w:t>
      </w:r>
      <w:r w:rsidRPr="0038281C">
        <w:rPr>
          <w:rFonts w:ascii="Times New Roman" w:hAnsi="Times New Roman" w:cs="Times New Roman"/>
          <w:lang w:val="sv-SE"/>
        </w:rPr>
        <w:noBreakHyphen/>
        <w:t xml:space="preserve">8 °C) från tillredningen till dess att den </w:t>
      </w:r>
      <w:r w:rsidR="008474DF" w:rsidRPr="0038281C">
        <w:rPr>
          <w:rFonts w:ascii="Times New Roman" w:hAnsi="Times New Roman" w:cs="Times New Roman"/>
          <w:lang w:val="sv-SE"/>
        </w:rPr>
        <w:t xml:space="preserve">ska </w:t>
      </w:r>
      <w:r w:rsidRPr="0038281C">
        <w:rPr>
          <w:rFonts w:ascii="Times New Roman" w:hAnsi="Times New Roman" w:cs="Times New Roman"/>
          <w:lang w:val="sv-SE"/>
        </w:rPr>
        <w:t>tillför</w:t>
      </w:r>
      <w:r w:rsidR="008474DF" w:rsidRPr="0038281C">
        <w:rPr>
          <w:rFonts w:ascii="Times New Roman" w:hAnsi="Times New Roman" w:cs="Times New Roman"/>
          <w:lang w:val="sv-SE"/>
        </w:rPr>
        <w:t>a</w:t>
      </w:r>
      <w:r w:rsidRPr="0038281C">
        <w:rPr>
          <w:rFonts w:ascii="Times New Roman" w:hAnsi="Times New Roman" w:cs="Times New Roman"/>
          <w:lang w:val="sv-SE"/>
        </w:rPr>
        <w:t>s</w:t>
      </w:r>
      <w:r w:rsidR="008474DF" w:rsidRPr="0038281C">
        <w:rPr>
          <w:rFonts w:ascii="Times New Roman" w:hAnsi="Times New Roman" w:cs="Times New Roman"/>
          <w:lang w:val="sv-SE"/>
        </w:rPr>
        <w:t>, vilket ska ske</w:t>
      </w:r>
      <w:r w:rsidR="00FA2DB1" w:rsidRPr="0038281C">
        <w:rPr>
          <w:rFonts w:ascii="Times New Roman" w:hAnsi="Times New Roman" w:cs="Times New Roman"/>
          <w:lang w:val="sv-SE"/>
        </w:rPr>
        <w:t xml:space="preserve"> </w:t>
      </w:r>
      <w:r w:rsidRPr="0038281C">
        <w:rPr>
          <w:rFonts w:ascii="Times New Roman" w:hAnsi="Times New Roman" w:cs="Times New Roman"/>
          <w:lang w:val="sv-SE"/>
        </w:rPr>
        <w:t>inom 2 timmar efter tillredningen. Ingenting av blandningen ska sparas längre än 2 timmar.</w:t>
      </w:r>
    </w:p>
    <w:p w14:paraId="29E8EF35" w14:textId="77777777" w:rsidR="004738C8" w:rsidRPr="0038281C" w:rsidRDefault="004738C8" w:rsidP="004738C8">
      <w:pPr>
        <w:pStyle w:val="Liststycke2"/>
        <w:ind w:left="567"/>
        <w:rPr>
          <w:rFonts w:ascii="Times New Roman" w:hAnsi="Times New Roman" w:cs="Times New Roman"/>
          <w:lang w:val="sv-SE"/>
        </w:rPr>
      </w:pPr>
      <w:r w:rsidRPr="0038281C">
        <w:rPr>
          <w:rFonts w:ascii="Times New Roman" w:hAnsi="Times New Roman" w:cs="Times New Roman"/>
          <w:lang w:val="sv-SE"/>
        </w:rPr>
        <w:t>Be barnets läkare om fullständiga anvisningar om hur man ger läkemedlet via sond, och om du får problem med att sonden täpps till.</w:t>
      </w:r>
    </w:p>
    <w:p w14:paraId="682D9B2B" w14:textId="77777777" w:rsidR="004738C8" w:rsidRPr="0038281C" w:rsidRDefault="004738C8" w:rsidP="004738C8">
      <w:pPr>
        <w:pStyle w:val="Liststycke2"/>
        <w:ind w:left="567"/>
        <w:rPr>
          <w:rFonts w:ascii="Times New Roman" w:hAnsi="Times New Roman" w:cs="Times New Roman"/>
          <w:lang w:val="sv-SE"/>
        </w:rPr>
      </w:pPr>
    </w:p>
    <w:p w14:paraId="38A6B56F" w14:textId="77777777" w:rsidR="004738C8" w:rsidRPr="0038281C" w:rsidRDefault="004738C8" w:rsidP="00194967">
      <w:pPr>
        <w:pStyle w:val="Liststycke2"/>
        <w:keepNext/>
        <w:ind w:left="567"/>
        <w:rPr>
          <w:rFonts w:ascii="Times New Roman" w:hAnsi="Times New Roman" w:cs="Times New Roman"/>
          <w:u w:val="single"/>
          <w:lang w:val="sv-SE"/>
        </w:rPr>
      </w:pPr>
      <w:r w:rsidRPr="0038281C">
        <w:rPr>
          <w:rFonts w:ascii="Times New Roman" w:hAnsi="Times New Roman" w:cs="Times New Roman"/>
          <w:u w:val="single"/>
          <w:lang w:val="sv-SE"/>
        </w:rPr>
        <w:t>Strödd i apelsinjuice eller annan syrlig juice) eller vatten</w:t>
      </w:r>
    </w:p>
    <w:p w14:paraId="6E8B43FB" w14:textId="17348203" w:rsidR="004738C8" w:rsidRPr="0038281C" w:rsidRDefault="004738C8" w:rsidP="004738C8">
      <w:pPr>
        <w:keepNext/>
        <w:autoSpaceDE w:val="0"/>
        <w:autoSpaceDN w:val="0"/>
        <w:adjustRightInd w:val="0"/>
        <w:spacing w:after="0" w:line="240" w:lineRule="auto"/>
        <w:ind w:left="567"/>
        <w:rPr>
          <w:rFonts w:ascii="Times New Roman" w:hAnsi="Times New Roman"/>
          <w:lang w:val="sv-SE"/>
        </w:rPr>
      </w:pPr>
      <w:r w:rsidRPr="0038281C">
        <w:rPr>
          <w:rFonts w:ascii="Times New Roman" w:hAnsi="Times New Roman"/>
          <w:lang w:val="sv-SE"/>
        </w:rPr>
        <w:t>Öppna de hårda enterokaplsarna och strö innehållet (granulat) över cirka 100 till 150 ml syrlig dryck (t.ex. apelsinjuice eller annan syrlig juice) eller vatten. Blanda försiktigt dryck</w:t>
      </w:r>
      <w:r w:rsidR="00DF0C1F" w:rsidRPr="0038281C">
        <w:rPr>
          <w:rFonts w:ascii="Times New Roman" w:hAnsi="Times New Roman"/>
          <w:lang w:val="sv-SE"/>
        </w:rPr>
        <w:t>es</w:t>
      </w:r>
      <w:r w:rsidRPr="0038281C">
        <w:rPr>
          <w:rFonts w:ascii="Times New Roman" w:hAnsi="Times New Roman"/>
          <w:lang w:val="sv-SE"/>
        </w:rPr>
        <w:t xml:space="preserve">blandning med PROCYSBI i 5 minuter, antingen genom att röra den i en mugg eller skaka den i en mugg med lock (t.ex. pipmugg) och drick upp blandningen. </w:t>
      </w:r>
    </w:p>
    <w:p w14:paraId="6FBBDA29" w14:textId="11D07424" w:rsidR="004738C8" w:rsidRPr="0038281C" w:rsidRDefault="004738C8" w:rsidP="004738C8">
      <w:pPr>
        <w:autoSpaceDE w:val="0"/>
        <w:autoSpaceDN w:val="0"/>
        <w:adjustRightInd w:val="0"/>
        <w:spacing w:after="0" w:line="240" w:lineRule="auto"/>
        <w:ind w:left="567"/>
        <w:rPr>
          <w:rFonts w:ascii="Times New Roman" w:hAnsi="Times New Roman"/>
          <w:lang w:val="sv-SE"/>
        </w:rPr>
      </w:pPr>
      <w:r w:rsidRPr="0038281C">
        <w:rPr>
          <w:rFonts w:ascii="Times New Roman" w:hAnsi="Times New Roman"/>
          <w:lang w:val="sv-SE"/>
        </w:rPr>
        <w:t>Om du inte dricker blandningen omedelbart, kan du förvara den i kyl (2 °C</w:t>
      </w:r>
      <w:r w:rsidRPr="0038281C">
        <w:rPr>
          <w:rFonts w:ascii="Times New Roman" w:hAnsi="Times New Roman"/>
          <w:lang w:val="sv-SE"/>
        </w:rPr>
        <w:noBreakHyphen/>
        <w:t xml:space="preserve">8 °C) från tillredningen till dess att den </w:t>
      </w:r>
      <w:r w:rsidR="00FA2DB1" w:rsidRPr="0038281C">
        <w:rPr>
          <w:rFonts w:ascii="Times New Roman" w:hAnsi="Times New Roman"/>
          <w:lang w:val="sv-SE"/>
        </w:rPr>
        <w:t>ska intas</w:t>
      </w:r>
      <w:r w:rsidR="008474DF" w:rsidRPr="0038281C">
        <w:rPr>
          <w:rFonts w:ascii="Times New Roman" w:hAnsi="Times New Roman"/>
          <w:lang w:val="sv-SE"/>
        </w:rPr>
        <w:t xml:space="preserve">, vilket ska ske </w:t>
      </w:r>
      <w:r w:rsidRPr="0038281C">
        <w:rPr>
          <w:rFonts w:ascii="Times New Roman" w:hAnsi="Times New Roman"/>
          <w:lang w:val="sv-SE"/>
        </w:rPr>
        <w:t>inom 30 minuter efter tillredningen. Ingenting av blandningen ska sparas längre än 30 minuter.</w:t>
      </w:r>
    </w:p>
    <w:p w14:paraId="14AD38FB" w14:textId="77777777" w:rsidR="004738C8" w:rsidRPr="0038281C" w:rsidRDefault="004738C8" w:rsidP="004738C8">
      <w:pPr>
        <w:tabs>
          <w:tab w:val="left" w:pos="540"/>
        </w:tabs>
        <w:spacing w:after="0" w:line="240" w:lineRule="auto"/>
        <w:ind w:left="540" w:hanging="540"/>
        <w:rPr>
          <w:rFonts w:ascii="Times New Roman" w:hAnsi="Times New Roman"/>
          <w:lang w:val="sv-SE"/>
        </w:rPr>
      </w:pPr>
    </w:p>
    <w:p w14:paraId="546F9FD1" w14:textId="05044759" w:rsidR="004738C8" w:rsidRPr="0038281C" w:rsidRDefault="004738C8" w:rsidP="00194967">
      <w:pPr>
        <w:keepNext/>
        <w:tabs>
          <w:tab w:val="left" w:pos="540"/>
        </w:tabs>
        <w:spacing w:after="0" w:line="240" w:lineRule="auto"/>
        <w:ind w:left="540" w:hanging="540"/>
        <w:rPr>
          <w:rFonts w:ascii="Times New Roman" w:hAnsi="Times New Roman"/>
          <w:u w:val="single"/>
          <w:lang w:val="sv-SE"/>
        </w:rPr>
      </w:pPr>
      <w:r w:rsidRPr="0038281C">
        <w:rPr>
          <w:rFonts w:ascii="Times New Roman" w:hAnsi="Times New Roman"/>
          <w:lang w:val="sv-SE"/>
        </w:rPr>
        <w:tab/>
      </w:r>
      <w:r w:rsidRPr="0038281C">
        <w:rPr>
          <w:rFonts w:ascii="Times New Roman" w:hAnsi="Times New Roman"/>
          <w:u w:val="single"/>
          <w:lang w:val="sv-SE"/>
        </w:rPr>
        <w:t>Tillfört som dryck</w:t>
      </w:r>
      <w:r w:rsidR="002A43FC" w:rsidRPr="0038281C">
        <w:rPr>
          <w:rFonts w:ascii="Times New Roman" w:hAnsi="Times New Roman"/>
          <w:u w:val="single"/>
          <w:lang w:val="sv-SE"/>
        </w:rPr>
        <w:t>es</w:t>
      </w:r>
      <w:r w:rsidRPr="0038281C">
        <w:rPr>
          <w:rFonts w:ascii="Times New Roman" w:hAnsi="Times New Roman"/>
          <w:u w:val="single"/>
          <w:lang w:val="sv-SE"/>
        </w:rPr>
        <w:t>blandning via doseringsspruta</w:t>
      </w:r>
      <w:r w:rsidR="002A43FC" w:rsidRPr="0038281C">
        <w:rPr>
          <w:rFonts w:ascii="Times New Roman" w:hAnsi="Times New Roman"/>
          <w:u w:val="single"/>
          <w:lang w:val="sv-SE"/>
        </w:rPr>
        <w:t xml:space="preserve"> i munnen</w:t>
      </w:r>
    </w:p>
    <w:p w14:paraId="5952FC53" w14:textId="77777777" w:rsidR="004738C8" w:rsidRPr="0038281C" w:rsidRDefault="004738C8" w:rsidP="004738C8">
      <w:pPr>
        <w:tabs>
          <w:tab w:val="left" w:pos="540"/>
        </w:tabs>
        <w:spacing w:after="0" w:line="240" w:lineRule="auto"/>
        <w:ind w:left="540" w:hanging="540"/>
        <w:rPr>
          <w:rFonts w:ascii="Times New Roman" w:hAnsi="Times New Roman"/>
          <w:lang w:val="sv-SE"/>
        </w:rPr>
      </w:pPr>
      <w:r w:rsidRPr="0038281C">
        <w:rPr>
          <w:rFonts w:ascii="Times New Roman" w:hAnsi="Times New Roman"/>
          <w:lang w:val="sv-SE"/>
        </w:rPr>
        <w:tab/>
        <w:t>Dra upp blandningen i sprutan och tillför den direkt i munnen.</w:t>
      </w:r>
    </w:p>
    <w:p w14:paraId="4DE9089C" w14:textId="1C6BEC9E" w:rsidR="00EB5AE4" w:rsidRPr="000741BC" w:rsidRDefault="004738C8" w:rsidP="00194967">
      <w:pPr>
        <w:autoSpaceDE w:val="0"/>
        <w:autoSpaceDN w:val="0"/>
        <w:adjustRightInd w:val="0"/>
        <w:spacing w:after="0" w:line="240" w:lineRule="auto"/>
        <w:ind w:left="567"/>
        <w:rPr>
          <w:rFonts w:ascii="Times New Roman" w:hAnsi="Times New Roman"/>
          <w:lang w:val="sv-SE"/>
        </w:rPr>
      </w:pPr>
      <w:r w:rsidRPr="0038281C">
        <w:rPr>
          <w:rFonts w:ascii="Times New Roman" w:hAnsi="Times New Roman"/>
          <w:lang w:val="sv-SE"/>
        </w:rPr>
        <w:t>Om du inte dricker blandningen omedelbart, kan du förvara den i kyl (2 °C</w:t>
      </w:r>
      <w:r w:rsidRPr="0038281C">
        <w:rPr>
          <w:rFonts w:ascii="Times New Roman" w:hAnsi="Times New Roman"/>
          <w:lang w:val="sv-SE"/>
        </w:rPr>
        <w:noBreakHyphen/>
        <w:t>8 °C) från tillredningen till dess att den</w:t>
      </w:r>
      <w:r w:rsidR="002A43FC" w:rsidRPr="0038281C">
        <w:rPr>
          <w:rFonts w:ascii="Times New Roman" w:hAnsi="Times New Roman"/>
          <w:lang w:val="sv-SE"/>
        </w:rPr>
        <w:t xml:space="preserve"> </w:t>
      </w:r>
      <w:r w:rsidR="00FA2DB1" w:rsidRPr="0038281C">
        <w:rPr>
          <w:rFonts w:ascii="Times New Roman" w:hAnsi="Times New Roman"/>
          <w:lang w:val="sv-SE"/>
        </w:rPr>
        <w:t>ska intas</w:t>
      </w:r>
      <w:r w:rsidR="008474DF" w:rsidRPr="0038281C">
        <w:rPr>
          <w:rFonts w:ascii="Times New Roman" w:hAnsi="Times New Roman"/>
          <w:lang w:val="sv-SE"/>
        </w:rPr>
        <w:t xml:space="preserve">, vilket ska ske </w:t>
      </w:r>
      <w:r w:rsidRPr="0038281C">
        <w:rPr>
          <w:rFonts w:ascii="Times New Roman" w:hAnsi="Times New Roman"/>
          <w:lang w:val="sv-SE"/>
        </w:rPr>
        <w:t>inom 30 minuter efter tillredningen. Ingenting av blandningen ska sparas längre än 30 minuter.</w:t>
      </w:r>
    </w:p>
    <w:p w14:paraId="1B82B8A3" w14:textId="71CDDF2D" w:rsidR="007708CF" w:rsidRPr="000741BC" w:rsidRDefault="007708CF" w:rsidP="00194967">
      <w:pPr>
        <w:pStyle w:val="Liststycke2"/>
        <w:ind w:left="0"/>
        <w:rPr>
          <w:rFonts w:ascii="Times New Roman" w:hAnsi="Times New Roman" w:cs="Times New Roman"/>
          <w:lang w:val="sv-SE"/>
        </w:rPr>
      </w:pPr>
    </w:p>
    <w:p w14:paraId="00F20881" w14:textId="3A7046B5" w:rsidR="007708CF" w:rsidRPr="000741BC" w:rsidRDefault="007708CF" w:rsidP="00AB35DB">
      <w:pPr>
        <w:pStyle w:val="Liststycke2"/>
        <w:ind w:left="0"/>
        <w:rPr>
          <w:rFonts w:ascii="Times New Roman" w:hAnsi="Times New Roman" w:cs="Times New Roman"/>
          <w:lang w:val="sv-SE"/>
        </w:rPr>
      </w:pPr>
      <w:r w:rsidRPr="000741BC">
        <w:rPr>
          <w:rFonts w:ascii="Times New Roman" w:hAnsi="Times New Roman" w:cs="Times New Roman"/>
          <w:lang w:val="sv-SE"/>
        </w:rPr>
        <w:t xml:space="preserve">Din </w:t>
      </w:r>
      <w:r w:rsidR="00126619">
        <w:rPr>
          <w:rFonts w:ascii="Times New Roman" w:hAnsi="Times New Roman" w:cs="Times New Roman"/>
          <w:lang w:val="sv-SE"/>
        </w:rPr>
        <w:t>läkare</w:t>
      </w:r>
      <w:r w:rsidR="00126619" w:rsidRPr="000741BC">
        <w:rPr>
          <w:rFonts w:ascii="Times New Roman" w:hAnsi="Times New Roman" w:cs="Times New Roman"/>
          <w:lang w:val="sv-SE"/>
        </w:rPr>
        <w:t xml:space="preserve"> </w:t>
      </w:r>
      <w:r w:rsidRPr="000741BC">
        <w:rPr>
          <w:rFonts w:ascii="Times New Roman" w:hAnsi="Times New Roman" w:cs="Times New Roman"/>
          <w:lang w:val="sv-SE"/>
        </w:rPr>
        <w:t xml:space="preserve">kan </w:t>
      </w:r>
      <w:r w:rsidR="00126619">
        <w:rPr>
          <w:rFonts w:ascii="Times New Roman" w:hAnsi="Times New Roman" w:cs="Times New Roman"/>
          <w:lang w:val="sv-SE"/>
        </w:rPr>
        <w:t>rekommendera eller ordinera att</w:t>
      </w:r>
      <w:r w:rsidR="00AA7682">
        <w:rPr>
          <w:rFonts w:ascii="Times New Roman" w:hAnsi="Times New Roman" w:cs="Times New Roman"/>
          <w:lang w:val="sv-SE"/>
        </w:rPr>
        <w:t xml:space="preserve">, </w:t>
      </w:r>
      <w:r w:rsidRPr="000741BC">
        <w:rPr>
          <w:rFonts w:ascii="Times New Roman" w:hAnsi="Times New Roman" w:cs="Times New Roman"/>
          <w:lang w:val="sv-SE"/>
        </w:rPr>
        <w:t>förutom cysteamin</w:t>
      </w:r>
      <w:r w:rsidR="00AA7682">
        <w:rPr>
          <w:rFonts w:ascii="Times New Roman" w:hAnsi="Times New Roman" w:cs="Times New Roman"/>
          <w:lang w:val="sv-SE"/>
        </w:rPr>
        <w:t xml:space="preserve">, </w:t>
      </w:r>
      <w:r w:rsidR="00B32ED8">
        <w:rPr>
          <w:rFonts w:ascii="Times New Roman" w:hAnsi="Times New Roman" w:cs="Times New Roman"/>
          <w:lang w:val="sv-SE"/>
        </w:rPr>
        <w:t xml:space="preserve">inkludera </w:t>
      </w:r>
      <w:r w:rsidRPr="000741BC">
        <w:rPr>
          <w:rFonts w:ascii="Times New Roman" w:hAnsi="Times New Roman" w:cs="Times New Roman"/>
          <w:lang w:val="sv-SE"/>
        </w:rPr>
        <w:t>ett eller flera kosttillskott för att ersätta viktiga elektrolyter (salter) som förloras i urinen. Det är viktigt att du tar dessa tillskott exakt enligt instruktionerna. Om du missar flera doser av tillskotten eller om du blir svag eller slö ska du kontakta din läkare för att få anvisningar.</w:t>
      </w:r>
    </w:p>
    <w:p w14:paraId="603CF4AF" w14:textId="77777777" w:rsidR="007708CF" w:rsidRPr="000741BC" w:rsidRDefault="007708CF" w:rsidP="00E8525A">
      <w:pPr>
        <w:pStyle w:val="Liststycke2"/>
        <w:ind w:left="567" w:hanging="567"/>
        <w:rPr>
          <w:rFonts w:ascii="Times New Roman" w:hAnsi="Times New Roman" w:cs="Times New Roman"/>
          <w:lang w:val="sv-SE"/>
        </w:rPr>
      </w:pPr>
    </w:p>
    <w:p w14:paraId="1D83C3C8" w14:textId="77777777" w:rsidR="007708CF" w:rsidRPr="000741BC" w:rsidRDefault="007708CF" w:rsidP="00AB35DB">
      <w:pPr>
        <w:pStyle w:val="Liststycke2"/>
        <w:ind w:left="0"/>
        <w:rPr>
          <w:rFonts w:ascii="Times New Roman" w:hAnsi="Times New Roman" w:cs="Times New Roman"/>
          <w:lang w:val="sv-SE"/>
        </w:rPr>
      </w:pPr>
      <w:r w:rsidRPr="000741BC">
        <w:rPr>
          <w:rFonts w:ascii="Times New Roman" w:hAnsi="Times New Roman" w:cs="Times New Roman"/>
          <w:lang w:val="sv-SE"/>
        </w:rPr>
        <w:t>Det är nödvändigt med regelbundna blodtester för att mäta mängden cystin i de vita blodcellerna och/eller koncentrationen av cysteamin i blodet för att underlätta korrekt dosering av PROCYSBI. Du eller din läkare anordnar så att dessa blodtester utförs. Dessa tester måste göras 12,5 timmar efter kvällsdosen dagen före, alltså 30 minuter efter det att du tar nästa morgondos. Det är också nödvändigt med regelbundna blod- och urintester för att mäta nivåerna av viktiga elektrolyter i kroppen, så att din läkare kan ställa in doserna av dessa tillskott på rätt sätt.</w:t>
      </w:r>
    </w:p>
    <w:p w14:paraId="62FA854E" w14:textId="77777777" w:rsidR="007708CF" w:rsidRPr="000741BC" w:rsidRDefault="007708CF" w:rsidP="000D7C68">
      <w:pPr>
        <w:spacing w:after="0" w:line="240" w:lineRule="auto"/>
        <w:rPr>
          <w:rFonts w:ascii="Times New Roman" w:hAnsi="Times New Roman"/>
          <w:lang w:val="sv-SE"/>
        </w:rPr>
      </w:pPr>
    </w:p>
    <w:p w14:paraId="3FD8DD46" w14:textId="77777777" w:rsidR="007708CF" w:rsidRPr="000741BC" w:rsidRDefault="007708CF" w:rsidP="00194967">
      <w:pPr>
        <w:keepNext/>
        <w:spacing w:after="0" w:line="240" w:lineRule="auto"/>
        <w:rPr>
          <w:rFonts w:ascii="Times New Roman" w:hAnsi="Times New Roman"/>
          <w:b/>
          <w:lang w:val="sv-SE"/>
        </w:rPr>
      </w:pPr>
      <w:r w:rsidRPr="000741BC">
        <w:rPr>
          <w:rFonts w:ascii="Times New Roman" w:hAnsi="Times New Roman"/>
          <w:b/>
          <w:lang w:val="sv-SE"/>
        </w:rPr>
        <w:t xml:space="preserve">Om du har tagit för stor mängd av PROCYSBI </w:t>
      </w:r>
    </w:p>
    <w:p w14:paraId="7DAD9B65"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Kontakta din läkare eller sjukhusets akutmottagning omedelbart om du har tagit för stor mängd av PROCYSBI. Du kan bli dåsig.</w:t>
      </w:r>
    </w:p>
    <w:p w14:paraId="082F7126" w14:textId="77777777" w:rsidR="007708CF" w:rsidRPr="000741BC" w:rsidRDefault="007708CF" w:rsidP="000D7C68">
      <w:pPr>
        <w:spacing w:after="0" w:line="240" w:lineRule="auto"/>
        <w:rPr>
          <w:rFonts w:ascii="Times New Roman" w:hAnsi="Times New Roman"/>
          <w:lang w:val="sv-SE"/>
        </w:rPr>
      </w:pPr>
    </w:p>
    <w:p w14:paraId="1F14713C" w14:textId="77777777" w:rsidR="007708CF" w:rsidRPr="000741BC" w:rsidRDefault="007708CF" w:rsidP="000D7C68">
      <w:pPr>
        <w:keepNext/>
        <w:spacing w:after="0" w:line="240" w:lineRule="auto"/>
        <w:rPr>
          <w:rFonts w:ascii="Times New Roman" w:hAnsi="Times New Roman"/>
          <w:lang w:val="sv-SE"/>
        </w:rPr>
      </w:pPr>
      <w:r w:rsidRPr="000741BC">
        <w:rPr>
          <w:rFonts w:ascii="Times New Roman" w:hAnsi="Times New Roman"/>
          <w:b/>
          <w:lang w:val="sv-SE"/>
        </w:rPr>
        <w:t>Om du har glömt att ta PROCYSBI</w:t>
      </w:r>
    </w:p>
    <w:p w14:paraId="6E48C7A3"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 xml:space="preserve">Om du missar en dos av läkemedlet ska du ta den så snart som möjligt. Om det är mindre än 4 timmar kvar till nästa dos så kan du hoppa över den missade dosen och återgå till vanliga medicintider. </w:t>
      </w:r>
    </w:p>
    <w:p w14:paraId="791FA4EF" w14:textId="77777777" w:rsidR="007708CF" w:rsidRPr="000741BC" w:rsidRDefault="007708CF" w:rsidP="000D7C68">
      <w:pPr>
        <w:spacing w:after="0" w:line="240" w:lineRule="auto"/>
        <w:rPr>
          <w:rFonts w:ascii="Times New Roman" w:hAnsi="Times New Roman"/>
          <w:lang w:val="sv-SE"/>
        </w:rPr>
      </w:pPr>
    </w:p>
    <w:p w14:paraId="4E07543E"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Ta inte dubbel dos för att kompensera för glömd dos.</w:t>
      </w:r>
    </w:p>
    <w:p w14:paraId="0A37AC43" w14:textId="77777777" w:rsidR="007708CF" w:rsidRPr="000741BC" w:rsidRDefault="007708CF" w:rsidP="000D7C68">
      <w:pPr>
        <w:spacing w:after="0" w:line="240" w:lineRule="auto"/>
        <w:rPr>
          <w:rFonts w:ascii="Times New Roman" w:hAnsi="Times New Roman"/>
          <w:lang w:val="sv-SE"/>
        </w:rPr>
      </w:pPr>
    </w:p>
    <w:p w14:paraId="14D842BC"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 xml:space="preserve">Om du har ytterligare frågor om användningen av detta läkemedel, kontakta läkare eller apotekspersonal. </w:t>
      </w:r>
    </w:p>
    <w:p w14:paraId="4784E935" w14:textId="77777777" w:rsidR="007708CF" w:rsidRPr="000741BC" w:rsidRDefault="007708CF" w:rsidP="000D7C68">
      <w:pPr>
        <w:spacing w:after="0" w:line="240" w:lineRule="auto"/>
        <w:rPr>
          <w:rFonts w:ascii="Times New Roman" w:hAnsi="Times New Roman"/>
          <w:lang w:val="sv-SE"/>
        </w:rPr>
      </w:pPr>
    </w:p>
    <w:p w14:paraId="50F377F6" w14:textId="77777777" w:rsidR="007708CF" w:rsidRPr="000741BC" w:rsidRDefault="007708CF" w:rsidP="000D7C68">
      <w:pPr>
        <w:spacing w:after="0" w:line="240" w:lineRule="auto"/>
        <w:rPr>
          <w:rFonts w:ascii="Times New Roman" w:hAnsi="Times New Roman"/>
          <w:lang w:val="sv-SE"/>
        </w:rPr>
      </w:pPr>
    </w:p>
    <w:p w14:paraId="274DECD0" w14:textId="77777777" w:rsidR="007708CF" w:rsidRPr="000741BC" w:rsidRDefault="007708CF"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4.</w:t>
      </w:r>
      <w:r w:rsidRPr="000741BC">
        <w:rPr>
          <w:rFonts w:ascii="Times New Roman" w:hAnsi="Times New Roman"/>
          <w:b/>
          <w:lang w:val="sv-SE"/>
        </w:rPr>
        <w:tab/>
        <w:t xml:space="preserve">Eventuella biverkningar </w:t>
      </w:r>
    </w:p>
    <w:p w14:paraId="7382B63C" w14:textId="77777777" w:rsidR="007708CF" w:rsidRPr="000741BC" w:rsidRDefault="007708CF" w:rsidP="000D7C68">
      <w:pPr>
        <w:keepNext/>
        <w:spacing w:after="0" w:line="240" w:lineRule="auto"/>
        <w:rPr>
          <w:rFonts w:ascii="Times New Roman" w:hAnsi="Times New Roman"/>
          <w:lang w:val="sv-SE"/>
        </w:rPr>
      </w:pPr>
    </w:p>
    <w:p w14:paraId="7896115B"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 xml:space="preserve">Liksom alla läkemedel kan detta läkemedel orsaka biverkningar, men alla användare behöver inte få dem. </w:t>
      </w:r>
    </w:p>
    <w:p w14:paraId="3024D01D" w14:textId="77777777" w:rsidR="007708CF" w:rsidRPr="000741BC" w:rsidRDefault="007708CF" w:rsidP="000D7C68">
      <w:pPr>
        <w:spacing w:after="0" w:line="240" w:lineRule="auto"/>
        <w:rPr>
          <w:rFonts w:ascii="Times New Roman" w:hAnsi="Times New Roman"/>
          <w:lang w:val="sv-SE"/>
        </w:rPr>
      </w:pPr>
    </w:p>
    <w:p w14:paraId="0F50AC59" w14:textId="77777777" w:rsidR="007708CF" w:rsidRPr="000741BC" w:rsidRDefault="007708CF" w:rsidP="00727E74">
      <w:pPr>
        <w:keepNext/>
        <w:autoSpaceDE w:val="0"/>
        <w:autoSpaceDN w:val="0"/>
        <w:adjustRightInd w:val="0"/>
        <w:spacing w:after="0" w:line="240" w:lineRule="auto"/>
        <w:rPr>
          <w:rFonts w:ascii="Times New Roman" w:hAnsi="Times New Roman"/>
          <w:lang w:val="sv-SE"/>
        </w:rPr>
      </w:pPr>
      <w:r w:rsidRPr="000741BC">
        <w:rPr>
          <w:rFonts w:ascii="Times New Roman" w:hAnsi="Times New Roman"/>
          <w:b/>
          <w:lang w:val="sv-SE"/>
        </w:rPr>
        <w:lastRenderedPageBreak/>
        <w:t>Tala genast om för din läkare eller sjuksköterska om du får någon av nedanstående biverkningar – du kan behöva akut medicinsk behandling:</w:t>
      </w:r>
    </w:p>
    <w:p w14:paraId="24F09492"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Svår allergisk reaktion (mindre vanligt): S</w:t>
      </w:r>
      <w:r w:rsidR="00437661" w:rsidRPr="000741BC">
        <w:rPr>
          <w:rFonts w:ascii="Times New Roman" w:hAnsi="Times New Roman" w:cs="Times New Roman"/>
          <w:lang w:val="sv-SE"/>
        </w:rPr>
        <w:t>ö</w:t>
      </w:r>
      <w:r w:rsidRPr="000741BC">
        <w:rPr>
          <w:rFonts w:ascii="Times New Roman" w:hAnsi="Times New Roman" w:cs="Times New Roman"/>
          <w:lang w:val="sv-SE"/>
        </w:rPr>
        <w:t>k akut läkarhjälp om du har något av dessa tecken på en allergisk reaktion: nässelfeber; svårt att andas; svullnad i ansikte, läppar, tunga eller svalg.</w:t>
      </w:r>
    </w:p>
    <w:p w14:paraId="3C806E65" w14:textId="77777777" w:rsidR="007708CF" w:rsidRPr="000741BC" w:rsidRDefault="007708CF" w:rsidP="000D7C68">
      <w:pPr>
        <w:spacing w:after="0" w:line="240" w:lineRule="auto"/>
        <w:rPr>
          <w:rFonts w:ascii="Times New Roman" w:hAnsi="Times New Roman"/>
          <w:bCs/>
          <w:lang w:val="sv-SE"/>
        </w:rPr>
      </w:pPr>
    </w:p>
    <w:p w14:paraId="2617EBDD"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 xml:space="preserve">Om du får någon av dessa biverkningar ska du omedelbart kontakta läkare. Eftersom vissa av dessa biverkningar är allvarliga bör du be din läkare att förklara eventuella varningssignaler. </w:t>
      </w:r>
    </w:p>
    <w:p w14:paraId="7EC04896" w14:textId="77777777" w:rsidR="007708CF" w:rsidRPr="000741BC" w:rsidRDefault="007708CF" w:rsidP="000D7C68">
      <w:pPr>
        <w:spacing w:after="0" w:line="240" w:lineRule="auto"/>
        <w:rPr>
          <w:rFonts w:ascii="Times New Roman" w:hAnsi="Times New Roman"/>
          <w:lang w:val="sv-SE"/>
        </w:rPr>
      </w:pPr>
    </w:p>
    <w:p w14:paraId="31AD9163" w14:textId="77777777" w:rsidR="007708CF" w:rsidRPr="000741BC" w:rsidRDefault="007708CF" w:rsidP="00727E74">
      <w:pPr>
        <w:keepNext/>
        <w:spacing w:after="0" w:line="240" w:lineRule="auto"/>
        <w:rPr>
          <w:rFonts w:ascii="Times New Roman" w:hAnsi="Times New Roman"/>
          <w:lang w:val="sv-SE"/>
        </w:rPr>
      </w:pPr>
      <w:r w:rsidRPr="000741BC">
        <w:rPr>
          <w:rFonts w:ascii="Times New Roman" w:hAnsi="Times New Roman"/>
          <w:b/>
          <w:lang w:val="sv-SE"/>
        </w:rPr>
        <w:t>Vanliga biverkningar</w:t>
      </w:r>
      <w:r w:rsidRPr="000741BC">
        <w:rPr>
          <w:rFonts w:ascii="Times New Roman" w:hAnsi="Times New Roman"/>
          <w:lang w:val="sv-SE"/>
        </w:rPr>
        <w:t xml:space="preserve"> (kan uppkomma hos upp till 1 av 10 personer):</w:t>
      </w:r>
    </w:p>
    <w:p w14:paraId="6AAF5635"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Hudutslag: Tala genast om för läkaren om du får hudutslag. PROCYSBI kan behöva stoppas tillfälligt tills hudutslagen försvinner. Om hudutslagen är svåra kan läkaren avsluta cysteaminbehandlingen.</w:t>
      </w:r>
    </w:p>
    <w:p w14:paraId="638B27E3"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Onormal leverfunktion vid blodtester. Din läkare kontrollerar dig för detta.</w:t>
      </w:r>
    </w:p>
    <w:p w14:paraId="6C861A3C" w14:textId="77777777" w:rsidR="007708CF" w:rsidRPr="000741BC" w:rsidRDefault="007708CF" w:rsidP="000D7C68">
      <w:pPr>
        <w:spacing w:after="0" w:line="240" w:lineRule="auto"/>
        <w:rPr>
          <w:rFonts w:ascii="Times New Roman" w:hAnsi="Times New Roman"/>
          <w:lang w:val="sv-SE"/>
        </w:rPr>
      </w:pPr>
    </w:p>
    <w:p w14:paraId="6FA969C7" w14:textId="77777777" w:rsidR="007708CF" w:rsidRPr="000741BC" w:rsidRDefault="007708CF" w:rsidP="00727E74">
      <w:pPr>
        <w:keepNext/>
        <w:spacing w:after="0" w:line="240" w:lineRule="auto"/>
        <w:rPr>
          <w:rFonts w:ascii="Times New Roman" w:hAnsi="Times New Roman"/>
          <w:lang w:val="sv-SE"/>
        </w:rPr>
      </w:pPr>
      <w:r w:rsidRPr="000741BC">
        <w:rPr>
          <w:rFonts w:ascii="Times New Roman" w:hAnsi="Times New Roman"/>
          <w:b/>
          <w:lang w:val="sv-SE"/>
        </w:rPr>
        <w:t>Mindre vanliga biverkningar</w:t>
      </w:r>
      <w:r w:rsidRPr="000741BC">
        <w:rPr>
          <w:rFonts w:ascii="Times New Roman" w:hAnsi="Times New Roman"/>
          <w:lang w:val="sv-SE"/>
        </w:rPr>
        <w:t xml:space="preserve"> (kan uppkomma hos upp till 1 av 100 personer):</w:t>
      </w:r>
    </w:p>
    <w:p w14:paraId="514BEC68"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Hudskador, skelettskador och ledproblem: Behandling med höga doser cysteamin kan göra att det uppstår skador i huden. Dessa innefattar striae (ser ut som bristningar), skelettskador (t.ex. frakturer), skelettdeformiteter och ledproblem. Undersök din hud medan du tar detta läkemedel. Rapportera eventuella förändringar till din läkare. Din läkare kontrollerar dig för dessa problem.</w:t>
      </w:r>
    </w:p>
    <w:p w14:paraId="68B92806"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Lågt antal vita blodceller. Din läkare kontrollerar dig för detta.</w:t>
      </w:r>
    </w:p>
    <w:p w14:paraId="22414AA5"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Symtom från centrala nervsystemet: Vissa patienter som tar cysteamin har fått krampanfall, depression och blivit mycket dåsiga (överdriven sömnighet). Tala om för din läkare om du får dessa symtom.</w:t>
      </w:r>
    </w:p>
    <w:p w14:paraId="3DD954F6" w14:textId="00554EA5"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Problem med magtarmkanalen (gastrointestinalt): Patienter som tar cysteamin har fått sår och blödningar. Tala genast om för din läkare om du får ont i magen eller om du kräks blod.</w:t>
      </w:r>
    </w:p>
    <w:p w14:paraId="559D43F9" w14:textId="772E5DA0"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Benign intrakraniell hypertension (godartat högt tryck i skallen), även kallat pseudotumor cerebri, har rapporterats vid användning av cysteamin. Detta är ett tillstånd där det uppstår ett högt tryck i vätskan som omger hjärnan. Tala genast om för din läkare om du får något av följande symtom medan du tar PROCYSBI: surrande eller ”brusande” ljud i öronen, yrsel, dubbelseende, dimsyn, nedsatt syn, smärta bakom ögonen eller smärta vid ögonrörelser. Din läkare övervakar dig med ögonundersökningar för att upptäcka och behandla detta problem i god tid. Detta minskar risken för synnedsättning.</w:t>
      </w:r>
    </w:p>
    <w:p w14:paraId="0D4582CC" w14:textId="77777777" w:rsidR="007708CF" w:rsidRPr="000741BC" w:rsidRDefault="007708CF" w:rsidP="000D7C68">
      <w:pPr>
        <w:autoSpaceDE w:val="0"/>
        <w:autoSpaceDN w:val="0"/>
        <w:adjustRightInd w:val="0"/>
        <w:spacing w:after="0" w:line="240" w:lineRule="auto"/>
        <w:rPr>
          <w:rFonts w:ascii="Times New Roman" w:hAnsi="Times New Roman"/>
          <w:lang w:val="sv-SE"/>
        </w:rPr>
      </w:pPr>
    </w:p>
    <w:p w14:paraId="3EB78FB2" w14:textId="77777777" w:rsidR="007708CF" w:rsidRPr="000741BC" w:rsidRDefault="007708CF" w:rsidP="00727E74">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Övriga biverkningar som listas nedan är angivna med en beräkning av hur ofta de kan</w:t>
      </w:r>
    </w:p>
    <w:p w14:paraId="2310735C" w14:textId="77777777" w:rsidR="007708CF" w:rsidRPr="000741BC" w:rsidRDefault="007708CF"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uppkomma med PROCYSBI.</w:t>
      </w:r>
    </w:p>
    <w:p w14:paraId="49266624" w14:textId="77777777" w:rsidR="007708CF" w:rsidRPr="000741BC" w:rsidRDefault="007708CF" w:rsidP="000D7C68">
      <w:pPr>
        <w:keepNext/>
        <w:autoSpaceDE w:val="0"/>
        <w:autoSpaceDN w:val="0"/>
        <w:adjustRightInd w:val="0"/>
        <w:spacing w:after="0" w:line="240" w:lineRule="auto"/>
        <w:rPr>
          <w:rFonts w:ascii="Times New Roman" w:hAnsi="Times New Roman"/>
          <w:lang w:val="sv-SE"/>
        </w:rPr>
      </w:pPr>
    </w:p>
    <w:p w14:paraId="6129451F" w14:textId="77777777" w:rsidR="007708CF" w:rsidRPr="000741BC" w:rsidRDefault="007708CF" w:rsidP="000D7C68">
      <w:pPr>
        <w:keepNext/>
        <w:spacing w:after="0" w:line="240" w:lineRule="auto"/>
        <w:rPr>
          <w:rFonts w:ascii="Times New Roman" w:hAnsi="Times New Roman"/>
          <w:lang w:val="sv-SE"/>
        </w:rPr>
      </w:pPr>
      <w:r w:rsidRPr="000741BC">
        <w:rPr>
          <w:rFonts w:ascii="Times New Roman" w:hAnsi="Times New Roman"/>
          <w:b/>
          <w:lang w:val="sv-SE"/>
        </w:rPr>
        <w:t>Mycket vanliga biverkningar</w:t>
      </w:r>
      <w:r w:rsidRPr="000741BC">
        <w:rPr>
          <w:rFonts w:ascii="Times New Roman" w:hAnsi="Times New Roman"/>
          <w:lang w:val="sv-SE"/>
        </w:rPr>
        <w:t xml:space="preserve"> (kan uppkomma hos fler än 1 av 10 personer):</w:t>
      </w:r>
    </w:p>
    <w:p w14:paraId="074DB27F" w14:textId="77777777" w:rsidR="00D97C3D" w:rsidRPr="000741BC" w:rsidRDefault="00D97C3D"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illamående</w:t>
      </w:r>
    </w:p>
    <w:p w14:paraId="4AC56BC2" w14:textId="77777777" w:rsidR="00D97C3D" w:rsidRPr="000741BC" w:rsidRDefault="00D97C3D"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kräkningar</w:t>
      </w:r>
    </w:p>
    <w:p w14:paraId="12C3BF1B" w14:textId="77777777" w:rsidR="00D97C3D" w:rsidRPr="000741BC" w:rsidRDefault="00D97C3D"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nedsatt aptit</w:t>
      </w:r>
    </w:p>
    <w:p w14:paraId="7A87292D"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diarré</w:t>
      </w:r>
    </w:p>
    <w:p w14:paraId="2E43904B"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feber</w:t>
      </w:r>
    </w:p>
    <w:p w14:paraId="71036B47"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sömnkänsla</w:t>
      </w:r>
    </w:p>
    <w:p w14:paraId="2B37816C" w14:textId="77777777" w:rsidR="007708CF" w:rsidRPr="000741BC" w:rsidRDefault="007708CF" w:rsidP="000D7C68">
      <w:pPr>
        <w:tabs>
          <w:tab w:val="left" w:pos="540"/>
        </w:tabs>
        <w:spacing w:after="0" w:line="240" w:lineRule="auto"/>
        <w:rPr>
          <w:rFonts w:ascii="Times New Roman" w:hAnsi="Times New Roman"/>
          <w:lang w:val="sv-SE"/>
        </w:rPr>
      </w:pPr>
    </w:p>
    <w:p w14:paraId="0B6CE52E" w14:textId="77777777" w:rsidR="007708CF" w:rsidRPr="000741BC" w:rsidRDefault="007708CF" w:rsidP="000D7C68">
      <w:pPr>
        <w:keepNext/>
        <w:spacing w:after="0" w:line="240" w:lineRule="auto"/>
        <w:rPr>
          <w:rFonts w:ascii="Times New Roman" w:hAnsi="Times New Roman"/>
          <w:lang w:val="sv-SE"/>
        </w:rPr>
      </w:pPr>
      <w:r w:rsidRPr="000741BC">
        <w:rPr>
          <w:rFonts w:ascii="Times New Roman" w:hAnsi="Times New Roman"/>
          <w:b/>
          <w:lang w:val="sv-SE"/>
        </w:rPr>
        <w:t>Vanliga biverkningar</w:t>
      </w:r>
      <w:r w:rsidRPr="000741BC">
        <w:rPr>
          <w:rFonts w:ascii="Times New Roman" w:hAnsi="Times New Roman"/>
          <w:lang w:val="sv-SE"/>
        </w:rPr>
        <w:t>:</w:t>
      </w:r>
    </w:p>
    <w:p w14:paraId="6BA0BA20" w14:textId="77777777" w:rsidR="00D97C3D" w:rsidRPr="000741BC" w:rsidRDefault="00D97C3D"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huvudvärk</w:t>
      </w:r>
    </w:p>
    <w:p w14:paraId="1011421B" w14:textId="77777777" w:rsidR="00D97C3D" w:rsidRPr="000741BC" w:rsidRDefault="00D97C3D"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encefalopati</w:t>
      </w:r>
    </w:p>
    <w:p w14:paraId="0121CF9E" w14:textId="77777777" w:rsidR="00D97C3D" w:rsidRPr="000741BC" w:rsidRDefault="00D97C3D"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magsmärta</w:t>
      </w:r>
    </w:p>
    <w:p w14:paraId="092690A8" w14:textId="77777777" w:rsidR="00D97C3D" w:rsidRPr="000741BC" w:rsidRDefault="00D97C3D"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dyspepsi</w:t>
      </w:r>
    </w:p>
    <w:p w14:paraId="27882F9C"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obehaglig andedräkt och kroppslukt</w:t>
      </w:r>
    </w:p>
    <w:p w14:paraId="2E9749F4"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halsbränna</w:t>
      </w:r>
    </w:p>
    <w:p w14:paraId="7CFCE267"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trötthet</w:t>
      </w:r>
    </w:p>
    <w:p w14:paraId="0C8679ED" w14:textId="77777777" w:rsidR="007708CF" w:rsidRPr="000741BC" w:rsidRDefault="007708CF" w:rsidP="000D7C68">
      <w:pPr>
        <w:spacing w:after="0" w:line="240" w:lineRule="auto"/>
        <w:rPr>
          <w:rFonts w:ascii="Times New Roman" w:hAnsi="Times New Roman"/>
          <w:lang w:val="sv-SE"/>
        </w:rPr>
      </w:pPr>
    </w:p>
    <w:p w14:paraId="1E003591" w14:textId="77777777" w:rsidR="007708CF" w:rsidRPr="000741BC" w:rsidRDefault="007708CF" w:rsidP="000D7C68">
      <w:pPr>
        <w:keepNext/>
        <w:spacing w:after="0" w:line="240" w:lineRule="auto"/>
        <w:rPr>
          <w:rFonts w:ascii="Times New Roman" w:hAnsi="Times New Roman"/>
          <w:lang w:val="sv-SE"/>
        </w:rPr>
      </w:pPr>
      <w:r w:rsidRPr="000741BC">
        <w:rPr>
          <w:rFonts w:ascii="Times New Roman" w:hAnsi="Times New Roman"/>
          <w:b/>
          <w:lang w:val="sv-SE"/>
        </w:rPr>
        <w:t>Mindre vanliga biverkningar</w:t>
      </w:r>
      <w:r w:rsidRPr="000741BC">
        <w:rPr>
          <w:rFonts w:ascii="Times New Roman" w:hAnsi="Times New Roman"/>
          <w:lang w:val="sv-SE"/>
        </w:rPr>
        <w:t>:</w:t>
      </w:r>
    </w:p>
    <w:p w14:paraId="0913C58F"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bensmärta</w:t>
      </w:r>
    </w:p>
    <w:p w14:paraId="568EB62C"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skolios (krökning av ryggraden)</w:t>
      </w:r>
    </w:p>
    <w:p w14:paraId="3BEF8ACE"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benskörhet</w:t>
      </w:r>
    </w:p>
    <w:p w14:paraId="6FACCBFD"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lastRenderedPageBreak/>
        <w:t>missfärgat hår</w:t>
      </w:r>
    </w:p>
    <w:p w14:paraId="531A89DE"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krampanfall</w:t>
      </w:r>
    </w:p>
    <w:p w14:paraId="3C27E549"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nervositet</w:t>
      </w:r>
    </w:p>
    <w:p w14:paraId="619400FA"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hallucination</w:t>
      </w:r>
    </w:p>
    <w:p w14:paraId="05F66066"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effekt på njurarna som visar sig som svullna armar och ben och viktökning</w:t>
      </w:r>
    </w:p>
    <w:p w14:paraId="57DCD9E8" w14:textId="77777777" w:rsidR="007708CF" w:rsidRPr="000741BC" w:rsidRDefault="007708CF" w:rsidP="000D7C68">
      <w:pPr>
        <w:spacing w:after="0" w:line="240" w:lineRule="auto"/>
        <w:rPr>
          <w:rFonts w:ascii="Times New Roman" w:hAnsi="Times New Roman"/>
          <w:lang w:val="sv-SE"/>
        </w:rPr>
      </w:pPr>
    </w:p>
    <w:p w14:paraId="4EA0839B" w14:textId="77777777" w:rsidR="007708CF" w:rsidRPr="000741BC" w:rsidRDefault="007708CF" w:rsidP="000D7C68">
      <w:pPr>
        <w:keepNext/>
        <w:spacing w:after="0" w:line="240" w:lineRule="auto"/>
        <w:rPr>
          <w:rFonts w:ascii="Times New Roman" w:hAnsi="Times New Roman"/>
          <w:b/>
          <w:lang w:val="sv-SE"/>
        </w:rPr>
      </w:pPr>
      <w:r w:rsidRPr="000741BC">
        <w:rPr>
          <w:rFonts w:ascii="Times New Roman" w:hAnsi="Times New Roman"/>
          <w:b/>
          <w:lang w:val="sv-SE"/>
        </w:rPr>
        <w:t>Rapportering av biverkningar</w:t>
      </w:r>
    </w:p>
    <w:p w14:paraId="7EE5A17A" w14:textId="77777777" w:rsidR="007708CF" w:rsidRPr="00194967" w:rsidRDefault="007708CF" w:rsidP="000D7C68">
      <w:pPr>
        <w:pStyle w:val="BodytextAgency"/>
        <w:spacing w:after="0" w:line="240" w:lineRule="auto"/>
        <w:rPr>
          <w:rFonts w:ascii="Times New Roman" w:hAnsi="Times New Roman"/>
          <w:sz w:val="22"/>
          <w:szCs w:val="22"/>
          <w:lang w:val="sv-SE"/>
        </w:rPr>
      </w:pPr>
      <w:r w:rsidRPr="00194967">
        <w:rPr>
          <w:rFonts w:ascii="Times New Roman" w:hAnsi="Times New Roman"/>
          <w:sz w:val="22"/>
          <w:szCs w:val="22"/>
          <w:lang w:val="sv-SE"/>
        </w:rPr>
        <w:t>Om du får biverkningar, tala med läkare eller apotekspersonal.</w:t>
      </w:r>
      <w:r w:rsidRPr="00194967">
        <w:rPr>
          <w:rFonts w:ascii="Times New Roman" w:hAnsi="Times New Roman"/>
          <w:color w:val="FF0000"/>
          <w:sz w:val="22"/>
          <w:szCs w:val="22"/>
          <w:lang w:val="sv-SE"/>
        </w:rPr>
        <w:t xml:space="preserve"> </w:t>
      </w:r>
      <w:r w:rsidRPr="00194967">
        <w:rPr>
          <w:rFonts w:ascii="Times New Roman" w:hAnsi="Times New Roman"/>
          <w:sz w:val="22"/>
          <w:szCs w:val="22"/>
          <w:lang w:val="sv-SE"/>
        </w:rPr>
        <w:t>Detta gäller även</w:t>
      </w:r>
      <w:r w:rsidR="00784F7B" w:rsidRPr="00194967">
        <w:rPr>
          <w:rFonts w:ascii="Times New Roman" w:hAnsi="Times New Roman"/>
          <w:sz w:val="22"/>
          <w:szCs w:val="22"/>
          <w:lang w:val="sv-SE"/>
        </w:rPr>
        <w:t xml:space="preserve"> eventuella</w:t>
      </w:r>
      <w:r w:rsidRPr="00194967">
        <w:rPr>
          <w:rFonts w:ascii="Times New Roman" w:hAnsi="Times New Roman"/>
          <w:sz w:val="22"/>
          <w:szCs w:val="22"/>
          <w:lang w:val="sv-SE"/>
        </w:rPr>
        <w:t xml:space="preserve"> biverkningar som inte nämns i denna information. Du kan också rapportera biverkningar direkt via </w:t>
      </w:r>
      <w:r w:rsidR="00784F7B" w:rsidRPr="00194967">
        <w:rPr>
          <w:rFonts w:ascii="Times New Roman" w:hAnsi="Times New Roman"/>
          <w:sz w:val="22"/>
          <w:szCs w:val="22"/>
          <w:shd w:val="clear" w:color="auto" w:fill="BFBFBF"/>
          <w:lang w:val="sv-SE"/>
        </w:rPr>
        <w:t xml:space="preserve">det nationella rapporteringssystemet listat i </w:t>
      </w:r>
      <w:hyperlink r:id="rId10">
        <w:r w:rsidR="00784F7B" w:rsidRPr="00194967">
          <w:rPr>
            <w:rStyle w:val="Hyperlink"/>
            <w:rFonts w:ascii="Times New Roman" w:hAnsi="Times New Roman"/>
            <w:sz w:val="22"/>
            <w:szCs w:val="22"/>
            <w:shd w:val="clear" w:color="auto" w:fill="BFBFBF"/>
            <w:lang w:val="sv-SE"/>
          </w:rPr>
          <w:t>bilaga V</w:t>
        </w:r>
      </w:hyperlink>
      <w:r w:rsidRPr="00194967">
        <w:rPr>
          <w:rFonts w:ascii="Times New Roman" w:hAnsi="Times New Roman"/>
          <w:sz w:val="22"/>
          <w:szCs w:val="22"/>
          <w:lang w:val="sv-SE"/>
        </w:rPr>
        <w:t>. Genom att rapportera biverkningar kan du bidra till att öka informationen om läkemedels säkerhet.</w:t>
      </w:r>
    </w:p>
    <w:p w14:paraId="4A70D329" w14:textId="77777777" w:rsidR="007708CF" w:rsidRPr="000741BC" w:rsidRDefault="007708CF" w:rsidP="000D7C68">
      <w:pPr>
        <w:spacing w:after="0" w:line="240" w:lineRule="auto"/>
        <w:rPr>
          <w:rFonts w:ascii="Times New Roman" w:hAnsi="Times New Roman"/>
          <w:lang w:val="sv-SE"/>
        </w:rPr>
      </w:pPr>
    </w:p>
    <w:p w14:paraId="65619FE3" w14:textId="77777777" w:rsidR="007708CF" w:rsidRPr="000741BC" w:rsidRDefault="007708CF" w:rsidP="000D7C68">
      <w:pPr>
        <w:spacing w:after="0" w:line="240" w:lineRule="auto"/>
        <w:rPr>
          <w:rFonts w:ascii="Times New Roman" w:hAnsi="Times New Roman"/>
          <w:lang w:val="sv-SE"/>
        </w:rPr>
      </w:pPr>
    </w:p>
    <w:p w14:paraId="6D3FB90E" w14:textId="77777777" w:rsidR="007708CF" w:rsidRPr="000741BC" w:rsidRDefault="007708CF"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5.</w:t>
      </w:r>
      <w:r w:rsidRPr="000741BC">
        <w:rPr>
          <w:rFonts w:ascii="Times New Roman" w:hAnsi="Times New Roman"/>
          <w:b/>
          <w:lang w:val="sv-SE"/>
        </w:rPr>
        <w:tab/>
        <w:t>Hur PROCYSBI ska förvaras</w:t>
      </w:r>
    </w:p>
    <w:p w14:paraId="40AB3603" w14:textId="77777777" w:rsidR="007708CF" w:rsidRPr="0033068C" w:rsidRDefault="007708CF" w:rsidP="000D7C68">
      <w:pPr>
        <w:keepNext/>
        <w:spacing w:after="0" w:line="240" w:lineRule="auto"/>
        <w:rPr>
          <w:rFonts w:ascii="Times New Roman" w:hAnsi="Times New Roman"/>
          <w:bCs/>
          <w:lang w:val="sv-SE"/>
        </w:rPr>
      </w:pPr>
    </w:p>
    <w:p w14:paraId="0343E889"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Förvara detta läkemedel utom syn- och räckhåll för barn.</w:t>
      </w:r>
    </w:p>
    <w:p w14:paraId="5F3C8245" w14:textId="77777777" w:rsidR="007708CF" w:rsidRPr="000741BC" w:rsidRDefault="007708CF" w:rsidP="000D7C68">
      <w:pPr>
        <w:spacing w:after="0" w:line="240" w:lineRule="auto"/>
        <w:rPr>
          <w:rFonts w:ascii="Times New Roman" w:hAnsi="Times New Roman"/>
          <w:lang w:val="sv-SE"/>
        </w:rPr>
      </w:pPr>
    </w:p>
    <w:p w14:paraId="2F5E7B3E"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Används före utgångsdatum som anges på kartongen och flask</w:t>
      </w:r>
      <w:bookmarkStart w:id="6" w:name="_Hlk97118669"/>
      <w:r w:rsidRPr="000741BC">
        <w:rPr>
          <w:rFonts w:ascii="Times New Roman" w:hAnsi="Times New Roman"/>
          <w:lang w:val="sv-SE"/>
        </w:rPr>
        <w:t>etiketten</w:t>
      </w:r>
      <w:bookmarkEnd w:id="6"/>
      <w:r w:rsidRPr="000741BC">
        <w:rPr>
          <w:rFonts w:ascii="Times New Roman" w:hAnsi="Times New Roman"/>
          <w:lang w:val="sv-SE"/>
        </w:rPr>
        <w:t xml:space="preserve"> efter EXP. Utgångsdatumet är den sista dagen i angiven månad.</w:t>
      </w:r>
    </w:p>
    <w:p w14:paraId="56AAD2C3" w14:textId="77777777" w:rsidR="007708CF" w:rsidRPr="000741BC" w:rsidRDefault="007708CF" w:rsidP="000D7C68">
      <w:pPr>
        <w:spacing w:after="0" w:line="240" w:lineRule="auto"/>
        <w:rPr>
          <w:rFonts w:ascii="Times New Roman" w:hAnsi="Times New Roman"/>
          <w:lang w:val="sv-SE"/>
        </w:rPr>
      </w:pPr>
    </w:p>
    <w:p w14:paraId="7264697D"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 xml:space="preserve">Ta inte detta läkemedel om folieförseglingen har varit bruten i mer än 30 dagar. Kassera den öppna flaskan och använd en ny flaska. </w:t>
      </w:r>
    </w:p>
    <w:p w14:paraId="112FDAC5" w14:textId="77777777" w:rsidR="007708CF" w:rsidRPr="000741BC" w:rsidRDefault="007708CF" w:rsidP="000D7C68">
      <w:pPr>
        <w:spacing w:after="0" w:line="240" w:lineRule="auto"/>
        <w:rPr>
          <w:rFonts w:ascii="Times New Roman" w:hAnsi="Times New Roman"/>
          <w:lang w:val="sv-SE"/>
        </w:rPr>
      </w:pPr>
    </w:p>
    <w:p w14:paraId="73E882DE" w14:textId="48CABC6F" w:rsidR="009279BD" w:rsidRPr="000741BC" w:rsidRDefault="00A566A4"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Förvaras i kylskåp (2</w:t>
      </w:r>
      <w:r w:rsidR="00CF4E12" w:rsidRPr="000741BC">
        <w:rPr>
          <w:rFonts w:ascii="Times New Roman" w:hAnsi="Times New Roman"/>
          <w:lang w:val="sv-SE"/>
        </w:rPr>
        <w:t> </w:t>
      </w:r>
      <w:r w:rsidR="00BD6FDA" w:rsidRPr="000741BC">
        <w:rPr>
          <w:rFonts w:ascii="Times New Roman" w:hAnsi="Times New Roman"/>
          <w:lang w:val="sv-SE"/>
        </w:rPr>
        <w:t>°C</w:t>
      </w:r>
      <w:r w:rsidR="00437661" w:rsidRPr="000741BC">
        <w:rPr>
          <w:noProof/>
          <w:lang w:val="sv-SE"/>
        </w:rPr>
        <w:t>-</w:t>
      </w:r>
      <w:r w:rsidRPr="000741BC">
        <w:rPr>
          <w:rFonts w:ascii="Times New Roman" w:hAnsi="Times New Roman"/>
          <w:lang w:val="sv-SE"/>
        </w:rPr>
        <w:t>8</w:t>
      </w:r>
      <w:r w:rsidR="00CF4E12" w:rsidRPr="000741BC">
        <w:rPr>
          <w:rFonts w:ascii="Times New Roman" w:hAnsi="Times New Roman"/>
          <w:lang w:val="sv-SE"/>
        </w:rPr>
        <w:t> </w:t>
      </w:r>
      <w:r w:rsidRPr="000741BC">
        <w:rPr>
          <w:rFonts w:ascii="Times New Roman" w:hAnsi="Times New Roman"/>
          <w:lang w:val="sv-SE"/>
        </w:rPr>
        <w:t>°C). Får ej frysas.</w:t>
      </w:r>
    </w:p>
    <w:p w14:paraId="39F16D8B" w14:textId="24ABCB2A" w:rsidR="009279BD" w:rsidRPr="000741BC" w:rsidRDefault="00A566A4"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Öppnad förpackning f</w:t>
      </w:r>
      <w:r w:rsidR="00BD6FDA" w:rsidRPr="000741BC">
        <w:rPr>
          <w:rFonts w:ascii="Times New Roman" w:hAnsi="Times New Roman"/>
          <w:lang w:val="sv-SE"/>
        </w:rPr>
        <w:t>örvaras vid högst 25</w:t>
      </w:r>
      <w:r w:rsidR="00CF4E12" w:rsidRPr="000741BC">
        <w:rPr>
          <w:rFonts w:ascii="Times New Roman" w:hAnsi="Times New Roman"/>
          <w:lang w:val="sv-SE"/>
        </w:rPr>
        <w:t> </w:t>
      </w:r>
      <w:r w:rsidR="007708CF" w:rsidRPr="000741BC">
        <w:rPr>
          <w:rFonts w:ascii="Times New Roman" w:hAnsi="Times New Roman"/>
          <w:lang w:val="sv-SE"/>
        </w:rPr>
        <w:t>°C.</w:t>
      </w:r>
    </w:p>
    <w:p w14:paraId="7E0440BD" w14:textId="77777777" w:rsidR="007708CF" w:rsidRPr="000741BC" w:rsidRDefault="007708CF" w:rsidP="000D7C68">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Tillslut förpackningen väl. Ljuskänsligt. Fuktkänsligt.</w:t>
      </w:r>
    </w:p>
    <w:p w14:paraId="04348B4C" w14:textId="77777777" w:rsidR="007708CF" w:rsidRPr="000741BC" w:rsidRDefault="007708CF" w:rsidP="000D7C68">
      <w:pPr>
        <w:spacing w:after="0" w:line="240" w:lineRule="auto"/>
        <w:rPr>
          <w:rFonts w:ascii="Times New Roman" w:hAnsi="Times New Roman"/>
          <w:lang w:val="sv-SE"/>
        </w:rPr>
      </w:pPr>
    </w:p>
    <w:p w14:paraId="6ED0A72B" w14:textId="77777777" w:rsidR="007708CF" w:rsidRPr="000741BC" w:rsidRDefault="007708CF" w:rsidP="000D7C68">
      <w:pPr>
        <w:spacing w:after="0" w:line="240" w:lineRule="auto"/>
        <w:rPr>
          <w:rFonts w:ascii="Times New Roman" w:hAnsi="Times New Roman"/>
          <w:lang w:val="sv-SE"/>
        </w:rPr>
      </w:pPr>
      <w:r w:rsidRPr="000741BC">
        <w:rPr>
          <w:rFonts w:ascii="Times New Roman" w:hAnsi="Times New Roman"/>
          <w:lang w:val="sv-SE"/>
        </w:rPr>
        <w:t xml:space="preserve">Läkemedel ska inte kastas i avloppet. Fråga apotekspersonalen hur man kastar läkemedel som inte längre används. Dessa åtgärder är till för att skydda miljön. </w:t>
      </w:r>
    </w:p>
    <w:p w14:paraId="55A9FE2D" w14:textId="77777777" w:rsidR="007708CF" w:rsidRPr="000741BC" w:rsidRDefault="007708CF" w:rsidP="000D7C68">
      <w:pPr>
        <w:spacing w:after="0" w:line="240" w:lineRule="auto"/>
        <w:rPr>
          <w:rFonts w:ascii="Times New Roman" w:hAnsi="Times New Roman"/>
          <w:lang w:val="sv-SE"/>
        </w:rPr>
      </w:pPr>
    </w:p>
    <w:p w14:paraId="7588F15E" w14:textId="77777777" w:rsidR="007708CF" w:rsidRPr="000741BC" w:rsidRDefault="007708CF" w:rsidP="000D7C68">
      <w:pPr>
        <w:spacing w:after="0" w:line="240" w:lineRule="auto"/>
        <w:rPr>
          <w:rFonts w:ascii="Times New Roman" w:hAnsi="Times New Roman"/>
          <w:lang w:val="sv-SE"/>
        </w:rPr>
      </w:pPr>
    </w:p>
    <w:p w14:paraId="21A08801" w14:textId="77777777" w:rsidR="007708CF" w:rsidRPr="000741BC" w:rsidRDefault="007708CF" w:rsidP="000D7C68">
      <w:pPr>
        <w:keepNext/>
        <w:spacing w:after="0" w:line="240" w:lineRule="auto"/>
        <w:ind w:left="567" w:hanging="567"/>
        <w:rPr>
          <w:rFonts w:ascii="Times New Roman" w:hAnsi="Times New Roman"/>
          <w:b/>
          <w:lang w:val="sv-SE"/>
        </w:rPr>
      </w:pPr>
      <w:r w:rsidRPr="000741BC">
        <w:rPr>
          <w:rFonts w:ascii="Times New Roman" w:hAnsi="Times New Roman"/>
          <w:b/>
          <w:lang w:val="sv-SE"/>
        </w:rPr>
        <w:t>6.</w:t>
      </w:r>
      <w:r w:rsidRPr="000741BC">
        <w:rPr>
          <w:rFonts w:ascii="Times New Roman" w:hAnsi="Times New Roman"/>
          <w:b/>
          <w:lang w:val="sv-SE"/>
        </w:rPr>
        <w:tab/>
        <w:t xml:space="preserve">Förpackningens innehåll och övriga upplysningar </w:t>
      </w:r>
    </w:p>
    <w:p w14:paraId="268E54B9" w14:textId="77777777" w:rsidR="007708CF" w:rsidRPr="000741BC" w:rsidRDefault="007708CF" w:rsidP="000D7C68">
      <w:pPr>
        <w:keepNext/>
        <w:spacing w:after="0" w:line="240" w:lineRule="auto"/>
        <w:rPr>
          <w:rFonts w:ascii="Times New Roman" w:hAnsi="Times New Roman"/>
          <w:b/>
          <w:lang w:val="sv-SE"/>
        </w:rPr>
      </w:pPr>
    </w:p>
    <w:p w14:paraId="3D550630" w14:textId="77777777" w:rsidR="007708CF" w:rsidRPr="000741BC" w:rsidRDefault="007708CF" w:rsidP="000D7C68">
      <w:pPr>
        <w:keepNext/>
        <w:spacing w:after="0" w:line="240" w:lineRule="auto"/>
        <w:rPr>
          <w:rFonts w:ascii="Times New Roman" w:hAnsi="Times New Roman"/>
          <w:b/>
          <w:lang w:val="sv-SE"/>
        </w:rPr>
      </w:pPr>
      <w:r w:rsidRPr="000741BC">
        <w:rPr>
          <w:rFonts w:ascii="Times New Roman" w:hAnsi="Times New Roman"/>
          <w:b/>
          <w:lang w:val="sv-SE"/>
        </w:rPr>
        <w:t>Innehållsdeklaration</w:t>
      </w:r>
    </w:p>
    <w:p w14:paraId="5C8AF870" w14:textId="77777777" w:rsidR="002F5CD4" w:rsidRDefault="007708CF" w:rsidP="00197D83">
      <w:pPr>
        <w:pStyle w:val="Liststycke2"/>
        <w:keepNext/>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 xml:space="preserve">Den aktiva substansen är cysteamin (som merkaptaminbitartrat). </w:t>
      </w:r>
    </w:p>
    <w:p w14:paraId="5419C821" w14:textId="73613A78" w:rsidR="002F5CD4" w:rsidRPr="00AB35DB" w:rsidRDefault="002F5CD4" w:rsidP="001A6E78">
      <w:pPr>
        <w:pStyle w:val="Liststycke2"/>
        <w:keepNext/>
        <w:ind w:left="567"/>
        <w:rPr>
          <w:rFonts w:ascii="Times New Roman" w:hAnsi="Times New Roman" w:cs="Times New Roman"/>
          <w:u w:val="single"/>
          <w:lang w:val="sv-SE"/>
        </w:rPr>
      </w:pPr>
      <w:r w:rsidRPr="00AB35DB">
        <w:rPr>
          <w:rFonts w:ascii="Times New Roman" w:hAnsi="Times New Roman" w:cs="Times New Roman"/>
          <w:u w:val="single"/>
          <w:lang w:val="sv-SE"/>
        </w:rPr>
        <w:t>PROCYSBI 25 mg hårda enter</w:t>
      </w:r>
      <w:r w:rsidR="002A43FC">
        <w:rPr>
          <w:rFonts w:ascii="Times New Roman" w:hAnsi="Times New Roman" w:cs="Times New Roman"/>
          <w:u w:val="single"/>
          <w:lang w:val="sv-SE"/>
        </w:rPr>
        <w:t>o</w:t>
      </w:r>
      <w:r w:rsidRPr="00AB35DB">
        <w:rPr>
          <w:rFonts w:ascii="Times New Roman" w:hAnsi="Times New Roman" w:cs="Times New Roman"/>
          <w:u w:val="single"/>
          <w:lang w:val="sv-SE"/>
        </w:rPr>
        <w:t>kapslar:</w:t>
      </w:r>
    </w:p>
    <w:p w14:paraId="04DB1B2A" w14:textId="6C5D92AF" w:rsidR="002F5CD4" w:rsidRDefault="007708CF" w:rsidP="002F5CD4">
      <w:pPr>
        <w:pStyle w:val="Liststycke2"/>
        <w:ind w:left="567"/>
        <w:rPr>
          <w:rFonts w:ascii="Times New Roman" w:hAnsi="Times New Roman" w:cs="Times New Roman"/>
          <w:lang w:val="sv-SE"/>
        </w:rPr>
      </w:pPr>
      <w:r w:rsidRPr="000741BC">
        <w:rPr>
          <w:rFonts w:ascii="Times New Roman" w:hAnsi="Times New Roman" w:cs="Times New Roman"/>
          <w:lang w:val="sv-SE"/>
        </w:rPr>
        <w:t xml:space="preserve">Varje hård enterokapsel innehåller 25 mg </w:t>
      </w:r>
      <w:r w:rsidR="002F5CD4">
        <w:rPr>
          <w:rFonts w:ascii="Times New Roman" w:hAnsi="Times New Roman" w:cs="Times New Roman"/>
          <w:lang w:val="sv-SE"/>
        </w:rPr>
        <w:t>cysteamin</w:t>
      </w:r>
    </w:p>
    <w:p w14:paraId="56D479E7" w14:textId="77777777" w:rsidR="001A6E78" w:rsidRDefault="001A6E78" w:rsidP="002F5CD4">
      <w:pPr>
        <w:pStyle w:val="Liststycke2"/>
        <w:ind w:left="567"/>
        <w:rPr>
          <w:rFonts w:ascii="Times New Roman" w:hAnsi="Times New Roman" w:cs="Times New Roman"/>
          <w:lang w:val="sv-SE"/>
        </w:rPr>
      </w:pPr>
    </w:p>
    <w:p w14:paraId="58D413B5" w14:textId="77777777" w:rsidR="002F5CD4" w:rsidRPr="00AB35DB" w:rsidRDefault="002F5CD4" w:rsidP="001A6E78">
      <w:pPr>
        <w:pStyle w:val="Liststycke2"/>
        <w:keepNext/>
        <w:ind w:left="567"/>
        <w:rPr>
          <w:rFonts w:ascii="Times New Roman" w:hAnsi="Times New Roman" w:cs="Times New Roman"/>
          <w:u w:val="single"/>
          <w:lang w:val="sv-SE"/>
        </w:rPr>
      </w:pPr>
      <w:r w:rsidRPr="00AB35DB">
        <w:rPr>
          <w:rFonts w:ascii="Times New Roman" w:hAnsi="Times New Roman" w:cs="Times New Roman"/>
          <w:u w:val="single"/>
          <w:lang w:val="sv-SE"/>
        </w:rPr>
        <w:t>PROCYSBI 75 mg hårda enterokapslar:</w:t>
      </w:r>
    </w:p>
    <w:p w14:paraId="01DB3622" w14:textId="57D2437A" w:rsidR="007708CF" w:rsidRDefault="001A6E78" w:rsidP="00AB35DB">
      <w:pPr>
        <w:pStyle w:val="Liststycke2"/>
        <w:ind w:left="567"/>
        <w:rPr>
          <w:rFonts w:ascii="Times New Roman" w:hAnsi="Times New Roman" w:cs="Times New Roman"/>
          <w:lang w:val="sv-SE"/>
        </w:rPr>
      </w:pPr>
      <w:r>
        <w:rPr>
          <w:rFonts w:ascii="Times New Roman" w:hAnsi="Times New Roman" w:cs="Times New Roman"/>
          <w:lang w:val="sv-SE"/>
        </w:rPr>
        <w:t>V</w:t>
      </w:r>
      <w:r w:rsidR="002F5CD4" w:rsidRPr="000741BC">
        <w:rPr>
          <w:rFonts w:ascii="Times New Roman" w:hAnsi="Times New Roman" w:cs="Times New Roman"/>
          <w:lang w:val="sv-SE"/>
        </w:rPr>
        <w:t xml:space="preserve">arje hård enterokapsel innehåller </w:t>
      </w:r>
      <w:r w:rsidR="007708CF" w:rsidRPr="000741BC">
        <w:rPr>
          <w:rFonts w:ascii="Times New Roman" w:hAnsi="Times New Roman" w:cs="Times New Roman"/>
          <w:lang w:val="sv-SE"/>
        </w:rPr>
        <w:t>75</w:t>
      </w:r>
      <w:r w:rsidR="003B3DC0" w:rsidRPr="000741BC">
        <w:rPr>
          <w:rFonts w:ascii="Times New Roman" w:hAnsi="Times New Roman" w:cs="Times New Roman"/>
          <w:lang w:val="sv-SE"/>
        </w:rPr>
        <w:t> </w:t>
      </w:r>
      <w:r w:rsidR="007708CF" w:rsidRPr="000741BC">
        <w:rPr>
          <w:rFonts w:ascii="Times New Roman" w:hAnsi="Times New Roman" w:cs="Times New Roman"/>
          <w:lang w:val="sv-SE"/>
        </w:rPr>
        <w:t xml:space="preserve">mg cysteamin. </w:t>
      </w:r>
    </w:p>
    <w:p w14:paraId="1F5299D5" w14:textId="77777777" w:rsidR="001A6E78" w:rsidRPr="000741BC" w:rsidRDefault="001A6E78" w:rsidP="00AB35DB">
      <w:pPr>
        <w:pStyle w:val="Liststycke2"/>
        <w:ind w:left="567"/>
        <w:rPr>
          <w:rFonts w:ascii="Times New Roman" w:hAnsi="Times New Roman" w:cs="Times New Roman"/>
          <w:lang w:val="sv-SE"/>
        </w:rPr>
      </w:pPr>
    </w:p>
    <w:p w14:paraId="51B86FE5" w14:textId="77777777" w:rsidR="007708CF" w:rsidRPr="000741BC" w:rsidRDefault="007708CF" w:rsidP="00553EEF">
      <w:pPr>
        <w:pStyle w:val="Liststycke2"/>
        <w:keepNext/>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Övriga innehållsämnen är:</w:t>
      </w:r>
    </w:p>
    <w:p w14:paraId="2BA99137" w14:textId="7435AA16" w:rsidR="007708CF" w:rsidRPr="000741BC" w:rsidRDefault="007708CF" w:rsidP="00553EEF">
      <w:pPr>
        <w:pStyle w:val="Liststycke2"/>
        <w:numPr>
          <w:ilvl w:val="1"/>
          <w:numId w:val="27"/>
        </w:numPr>
        <w:ind w:left="1134" w:hanging="567"/>
        <w:rPr>
          <w:rFonts w:ascii="Times New Roman" w:hAnsi="Times New Roman" w:cs="Times New Roman"/>
          <w:lang w:val="sv-SE"/>
        </w:rPr>
      </w:pPr>
      <w:r w:rsidRPr="000741BC">
        <w:rPr>
          <w:rFonts w:ascii="Times New Roman" w:hAnsi="Times New Roman" w:cs="Times New Roman"/>
          <w:lang w:val="sv-SE"/>
        </w:rPr>
        <w:t>I kapslarna: mikrokristallin cellulosa, metakrylsyra-etylakrylatsampolymer</w:t>
      </w:r>
      <w:r w:rsidR="003B3DC0" w:rsidRPr="000741BC">
        <w:rPr>
          <w:rFonts w:ascii="Times New Roman" w:hAnsi="Times New Roman" w:cs="Times New Roman"/>
          <w:lang w:val="sv-SE"/>
        </w:rPr>
        <w:t xml:space="preserve"> (1:1)</w:t>
      </w:r>
      <w:r w:rsidRPr="000741BC">
        <w:rPr>
          <w:rFonts w:ascii="Times New Roman" w:hAnsi="Times New Roman" w:cs="Times New Roman"/>
          <w:lang w:val="sv-SE"/>
        </w:rPr>
        <w:t>, hypromellos, talk, trietylcitrat, natriumlaurylsulfat</w:t>
      </w:r>
      <w:r w:rsidR="002F5CD4">
        <w:rPr>
          <w:rFonts w:ascii="Times New Roman" w:hAnsi="Times New Roman" w:cs="Times New Roman"/>
          <w:lang w:val="sv-SE"/>
        </w:rPr>
        <w:t xml:space="preserve"> (se avsnittet ”PROCYSBI innehåller natrium”)</w:t>
      </w:r>
      <w:r w:rsidRPr="000741BC">
        <w:rPr>
          <w:rFonts w:ascii="Times New Roman" w:hAnsi="Times New Roman" w:cs="Times New Roman"/>
          <w:lang w:val="sv-SE"/>
        </w:rPr>
        <w:t xml:space="preserve">. </w:t>
      </w:r>
    </w:p>
    <w:p w14:paraId="2334C07A" w14:textId="77777777" w:rsidR="007708CF" w:rsidRPr="000741BC" w:rsidRDefault="007708CF" w:rsidP="00553EEF">
      <w:pPr>
        <w:pStyle w:val="Liststycke2"/>
        <w:numPr>
          <w:ilvl w:val="1"/>
          <w:numId w:val="27"/>
        </w:numPr>
        <w:ind w:left="1134" w:hanging="567"/>
        <w:rPr>
          <w:rFonts w:ascii="Times New Roman" w:hAnsi="Times New Roman" w:cs="Times New Roman"/>
          <w:lang w:val="sv-SE"/>
        </w:rPr>
      </w:pPr>
      <w:r w:rsidRPr="000741BC">
        <w:rPr>
          <w:rFonts w:ascii="Times New Roman" w:hAnsi="Times New Roman" w:cs="Times New Roman"/>
          <w:lang w:val="sv-SE"/>
        </w:rPr>
        <w:t xml:space="preserve">I kapselskalet: gelatin, titandioxid (E171), indigokarmin (E132). </w:t>
      </w:r>
    </w:p>
    <w:p w14:paraId="39C8C576" w14:textId="77777777" w:rsidR="007708CF" w:rsidRPr="000741BC" w:rsidRDefault="007708CF" w:rsidP="00553EEF">
      <w:pPr>
        <w:pStyle w:val="Liststycke2"/>
        <w:numPr>
          <w:ilvl w:val="1"/>
          <w:numId w:val="27"/>
        </w:numPr>
        <w:ind w:left="1134" w:hanging="567"/>
        <w:rPr>
          <w:rFonts w:ascii="Times New Roman" w:hAnsi="Times New Roman" w:cs="Times New Roman"/>
          <w:lang w:val="sv-SE"/>
        </w:rPr>
      </w:pPr>
      <w:r w:rsidRPr="000741BC">
        <w:rPr>
          <w:rFonts w:ascii="Times New Roman" w:hAnsi="Times New Roman" w:cs="Times New Roman"/>
          <w:lang w:val="sv-SE"/>
        </w:rPr>
        <w:t>I tryckbläcket: shellack, povidon</w:t>
      </w:r>
      <w:r w:rsidR="006F6946" w:rsidRPr="000741BC">
        <w:rPr>
          <w:rFonts w:ascii="Times New Roman" w:hAnsi="Times New Roman" w:cs="Times New Roman"/>
          <w:lang w:val="sv-SE"/>
        </w:rPr>
        <w:t xml:space="preserve"> (K-17)</w:t>
      </w:r>
      <w:r w:rsidRPr="000741BC">
        <w:rPr>
          <w:rFonts w:ascii="Times New Roman" w:hAnsi="Times New Roman" w:cs="Times New Roman"/>
          <w:lang w:val="sv-SE"/>
        </w:rPr>
        <w:t>, titandioxid (E171).</w:t>
      </w:r>
    </w:p>
    <w:p w14:paraId="664C2219" w14:textId="77777777" w:rsidR="007708CF" w:rsidRPr="000741BC" w:rsidRDefault="007708CF" w:rsidP="000D7C68">
      <w:pPr>
        <w:pStyle w:val="Liststycke2"/>
        <w:ind w:left="540"/>
        <w:rPr>
          <w:rFonts w:ascii="Times New Roman" w:hAnsi="Times New Roman" w:cs="Times New Roman"/>
          <w:lang w:val="sv-SE"/>
        </w:rPr>
      </w:pPr>
    </w:p>
    <w:p w14:paraId="11C4F7F2" w14:textId="77777777" w:rsidR="007708CF" w:rsidRPr="000741BC" w:rsidRDefault="007708CF" w:rsidP="000D7C68">
      <w:pPr>
        <w:keepNext/>
        <w:spacing w:after="0" w:line="240" w:lineRule="auto"/>
        <w:rPr>
          <w:rFonts w:ascii="Times New Roman" w:hAnsi="Times New Roman"/>
          <w:b/>
          <w:lang w:val="sv-SE"/>
        </w:rPr>
      </w:pPr>
      <w:r w:rsidRPr="000741BC">
        <w:rPr>
          <w:rFonts w:ascii="Times New Roman" w:hAnsi="Times New Roman"/>
          <w:b/>
          <w:lang w:val="sv-SE"/>
        </w:rPr>
        <w:t>Läkemedlets utseende och förpackningsstorlekar</w:t>
      </w:r>
    </w:p>
    <w:p w14:paraId="4C68B0BE" w14:textId="0862DC4C"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PROCYSBI 25 mg är utformat som blå enterokapslar, hårda</w:t>
      </w:r>
      <w:r w:rsidR="00B32ED8">
        <w:rPr>
          <w:rFonts w:ascii="Times New Roman" w:hAnsi="Times New Roman" w:cs="Times New Roman"/>
          <w:lang w:val="sv-SE"/>
        </w:rPr>
        <w:t xml:space="preserve"> (</w:t>
      </w:r>
      <w:r w:rsidR="001F396C">
        <w:rPr>
          <w:rFonts w:ascii="Times New Roman" w:hAnsi="Times New Roman"/>
          <w:lang w:val="sv-SE"/>
        </w:rPr>
        <w:t>15,9 x 5,8 mm)</w:t>
      </w:r>
      <w:r w:rsidRPr="000741BC">
        <w:rPr>
          <w:rFonts w:ascii="Times New Roman" w:hAnsi="Times New Roman" w:cs="Times New Roman"/>
          <w:lang w:val="sv-SE"/>
        </w:rPr>
        <w:t xml:space="preserve">. Den ljusblå hättan är </w:t>
      </w:r>
      <w:r w:rsidR="006847E9" w:rsidRPr="000741BC">
        <w:rPr>
          <w:rFonts w:ascii="Times New Roman" w:hAnsi="Times New Roman"/>
          <w:lang w:val="sv-SE"/>
        </w:rPr>
        <w:t>märkt ”PRO” med vitt bläck</w:t>
      </w:r>
      <w:r w:rsidRPr="000741BC">
        <w:rPr>
          <w:rFonts w:ascii="Times New Roman" w:hAnsi="Times New Roman" w:cs="Times New Roman"/>
          <w:lang w:val="sv-SE"/>
        </w:rPr>
        <w:t xml:space="preserve"> och den ljusblå kapselkroppen är tryckt med ”25 mg” i vitt bläck. En vit plastflaska innehåller 60 kapslar. Locket är barnsäkert och har en folieförsegling. </w:t>
      </w:r>
      <w:r w:rsidR="003756F6" w:rsidRPr="000741BC">
        <w:rPr>
          <w:rFonts w:ascii="Times New Roman" w:hAnsi="Times New Roman" w:cs="Times New Roman"/>
          <w:lang w:val="sv-SE"/>
        </w:rPr>
        <w:t>Varje flaska innehåller två plastbehållare som används för extra skydd mot fukt och luft.</w:t>
      </w:r>
    </w:p>
    <w:p w14:paraId="67513AD8" w14:textId="77777777" w:rsidR="005E5EB0" w:rsidRPr="000741BC" w:rsidRDefault="005E5EB0" w:rsidP="00E8525A">
      <w:pPr>
        <w:pStyle w:val="Liststycke2"/>
        <w:ind w:left="567"/>
        <w:rPr>
          <w:rFonts w:ascii="Times New Roman" w:hAnsi="Times New Roman" w:cs="Times New Roman"/>
          <w:lang w:val="sv-SE"/>
        </w:rPr>
      </w:pPr>
    </w:p>
    <w:p w14:paraId="324B57CC" w14:textId="4CF1F7A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PROCYSBI 75 mg är utformat som blå enterokapslar, hårda</w:t>
      </w:r>
      <w:r w:rsidR="00E3158A">
        <w:rPr>
          <w:rFonts w:ascii="Times New Roman" w:hAnsi="Times New Roman" w:cs="Times New Roman"/>
          <w:lang w:val="sv-SE"/>
        </w:rPr>
        <w:t xml:space="preserve"> (</w:t>
      </w:r>
      <w:r w:rsidR="00E3158A" w:rsidRPr="00E47FAD">
        <w:rPr>
          <w:rFonts w:ascii="Times New Roman" w:hAnsi="Times New Roman"/>
          <w:szCs w:val="20"/>
          <w:lang w:val="sv-SE"/>
        </w:rPr>
        <w:t>21,7 x 7,6 mm)</w:t>
      </w:r>
      <w:r w:rsidRPr="000741BC">
        <w:rPr>
          <w:rFonts w:ascii="Times New Roman" w:hAnsi="Times New Roman" w:cs="Times New Roman"/>
          <w:lang w:val="sv-SE"/>
        </w:rPr>
        <w:t xml:space="preserve">. Den mörkblå hättan är </w:t>
      </w:r>
      <w:r w:rsidR="006847E9" w:rsidRPr="000741BC">
        <w:rPr>
          <w:rFonts w:ascii="Times New Roman" w:hAnsi="Times New Roman"/>
          <w:lang w:val="sv-SE"/>
        </w:rPr>
        <w:t>märkt ”PRO” med vitt bläck</w:t>
      </w:r>
      <w:r w:rsidRPr="000741BC">
        <w:rPr>
          <w:rFonts w:ascii="Times New Roman" w:hAnsi="Times New Roman" w:cs="Times New Roman"/>
          <w:lang w:val="sv-SE"/>
        </w:rPr>
        <w:t xml:space="preserve"> och den ljusblå kapselkroppen är tryckt med ”75 mg” i vitt bläck. En vit plastflaska innehåller 250 kapslar. Locket är barnsäkert och har en </w:t>
      </w:r>
      <w:r w:rsidRPr="000741BC">
        <w:rPr>
          <w:rFonts w:ascii="Times New Roman" w:hAnsi="Times New Roman" w:cs="Times New Roman"/>
          <w:lang w:val="sv-SE"/>
        </w:rPr>
        <w:lastRenderedPageBreak/>
        <w:t>folieförsegling.</w:t>
      </w:r>
      <w:r w:rsidR="003756F6" w:rsidRPr="000741BC">
        <w:rPr>
          <w:rFonts w:ascii="Times New Roman" w:hAnsi="Times New Roman" w:cs="Times New Roman"/>
          <w:lang w:val="sv-SE"/>
        </w:rPr>
        <w:t xml:space="preserve"> </w:t>
      </w:r>
      <w:r w:rsidRPr="000741BC">
        <w:rPr>
          <w:rFonts w:ascii="Times New Roman" w:hAnsi="Times New Roman" w:cs="Times New Roman"/>
          <w:lang w:val="sv-SE"/>
        </w:rPr>
        <w:t xml:space="preserve">Varje flaska innehåller </w:t>
      </w:r>
      <w:r w:rsidR="00913AE1" w:rsidRPr="000741BC">
        <w:rPr>
          <w:rFonts w:ascii="Times New Roman" w:hAnsi="Times New Roman" w:cs="Times New Roman"/>
          <w:lang w:val="sv-SE"/>
        </w:rPr>
        <w:t>tre</w:t>
      </w:r>
      <w:r w:rsidRPr="000741BC">
        <w:rPr>
          <w:rFonts w:ascii="Times New Roman" w:hAnsi="Times New Roman" w:cs="Times New Roman"/>
          <w:lang w:val="sv-SE"/>
        </w:rPr>
        <w:t xml:space="preserve"> plastbehållare som används för extra skydd mot fukt och luft. </w:t>
      </w:r>
    </w:p>
    <w:p w14:paraId="0F73F318" w14:textId="77777777" w:rsidR="005E5EB0" w:rsidRPr="000741BC" w:rsidRDefault="005E5EB0" w:rsidP="00E8525A">
      <w:pPr>
        <w:pStyle w:val="Liststycke2"/>
        <w:ind w:left="567"/>
        <w:rPr>
          <w:rFonts w:ascii="Times New Roman" w:hAnsi="Times New Roman" w:cs="Times New Roman"/>
          <w:lang w:val="sv-SE"/>
        </w:rPr>
      </w:pPr>
    </w:p>
    <w:p w14:paraId="6E41AC38" w14:textId="77777777" w:rsidR="007708CF" w:rsidRPr="000741BC" w:rsidRDefault="007708CF" w:rsidP="00E8525A">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Låt behållarna ligga kvar i flaskan under hela användningstiden. Behållarna kan kasseras tillsammans med flaskan efter användning.</w:t>
      </w:r>
    </w:p>
    <w:p w14:paraId="6878CBA4" w14:textId="77777777" w:rsidR="007708CF" w:rsidRPr="000741BC" w:rsidRDefault="007708CF" w:rsidP="000D7C68">
      <w:pPr>
        <w:spacing w:after="0" w:line="240" w:lineRule="auto"/>
        <w:rPr>
          <w:rFonts w:ascii="Times New Roman" w:hAnsi="Times New Roman"/>
          <w:lang w:val="sv-SE"/>
        </w:rPr>
      </w:pPr>
    </w:p>
    <w:p w14:paraId="7D29309C" w14:textId="77777777" w:rsidR="007708CF" w:rsidRPr="000741BC" w:rsidRDefault="007708CF" w:rsidP="000D7C68">
      <w:pPr>
        <w:keepNext/>
        <w:spacing w:after="0" w:line="240" w:lineRule="auto"/>
        <w:rPr>
          <w:rFonts w:ascii="Times New Roman" w:hAnsi="Times New Roman"/>
          <w:lang w:val="sv-SE"/>
        </w:rPr>
      </w:pPr>
      <w:r w:rsidRPr="000741BC">
        <w:rPr>
          <w:rFonts w:ascii="Times New Roman" w:hAnsi="Times New Roman"/>
          <w:b/>
          <w:lang w:val="sv-SE"/>
        </w:rPr>
        <w:t xml:space="preserve">Innehavare av godkännande för försäljning </w:t>
      </w:r>
    </w:p>
    <w:p w14:paraId="303ACF4D" w14:textId="77777777" w:rsidR="000C2F08" w:rsidRPr="00E47FAD" w:rsidRDefault="000C2F08" w:rsidP="00727E74">
      <w:pPr>
        <w:keepNext/>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Chiesi Farmaceutici S.p.A.</w:t>
      </w:r>
    </w:p>
    <w:p w14:paraId="5B2F95E9" w14:textId="77777777" w:rsidR="000C2F08" w:rsidRPr="00E47FAD" w:rsidRDefault="000C2F08" w:rsidP="000D7C68">
      <w:pPr>
        <w:keepNext/>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Via Palermo 26/A</w:t>
      </w:r>
    </w:p>
    <w:p w14:paraId="4B96FCC9" w14:textId="77777777" w:rsidR="000C2F08" w:rsidRPr="00E47FAD" w:rsidRDefault="000C2F08" w:rsidP="000D7C68">
      <w:pPr>
        <w:keepNext/>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43122 Parma</w:t>
      </w:r>
    </w:p>
    <w:p w14:paraId="7A6C8F7F" w14:textId="77777777" w:rsidR="000C2F08" w:rsidRPr="00E47FAD" w:rsidRDefault="000C2F08" w:rsidP="000D7C68">
      <w:pPr>
        <w:autoSpaceDE w:val="0"/>
        <w:autoSpaceDN w:val="0"/>
        <w:adjustRightInd w:val="0"/>
        <w:spacing w:after="0" w:line="240" w:lineRule="auto"/>
        <w:rPr>
          <w:rFonts w:ascii="Times New Roman" w:hAnsi="Times New Roman"/>
          <w:color w:val="363D44"/>
          <w:lang w:val="it-IT" w:eastAsia="bg-BG"/>
        </w:rPr>
      </w:pPr>
      <w:proofErr w:type="spellStart"/>
      <w:r w:rsidRPr="00E47FAD">
        <w:rPr>
          <w:rFonts w:ascii="Times New Roman" w:hAnsi="Times New Roman"/>
          <w:lang w:val="it-IT"/>
        </w:rPr>
        <w:t>Italien</w:t>
      </w:r>
      <w:proofErr w:type="spellEnd"/>
      <w:r w:rsidRPr="00E47FAD" w:rsidDel="000C2F08">
        <w:rPr>
          <w:rFonts w:ascii="Times New Roman" w:hAnsi="Times New Roman"/>
          <w:color w:val="363D44"/>
          <w:lang w:val="it-IT" w:eastAsia="bg-BG"/>
        </w:rPr>
        <w:t xml:space="preserve"> </w:t>
      </w:r>
    </w:p>
    <w:p w14:paraId="31C9EB3B" w14:textId="77777777" w:rsidR="007708CF" w:rsidRPr="00E47FAD" w:rsidRDefault="007708CF" w:rsidP="000D7C68">
      <w:pPr>
        <w:autoSpaceDE w:val="0"/>
        <w:autoSpaceDN w:val="0"/>
        <w:adjustRightInd w:val="0"/>
        <w:spacing w:after="0" w:line="240" w:lineRule="auto"/>
        <w:rPr>
          <w:rFonts w:ascii="Times New Roman" w:hAnsi="Times New Roman"/>
          <w:color w:val="000000"/>
          <w:lang w:val="it-IT"/>
        </w:rPr>
      </w:pPr>
    </w:p>
    <w:p w14:paraId="2A520616" w14:textId="77777777" w:rsidR="007708CF" w:rsidRPr="00E47FAD" w:rsidRDefault="007708CF" w:rsidP="00727E74">
      <w:pPr>
        <w:keepNext/>
        <w:autoSpaceDE w:val="0"/>
        <w:autoSpaceDN w:val="0"/>
        <w:adjustRightInd w:val="0"/>
        <w:spacing w:after="0" w:line="240" w:lineRule="auto"/>
        <w:rPr>
          <w:rFonts w:ascii="Times New Roman" w:hAnsi="Times New Roman"/>
          <w:color w:val="000000"/>
          <w:lang w:val="it-IT"/>
        </w:rPr>
      </w:pPr>
      <w:proofErr w:type="spellStart"/>
      <w:r w:rsidRPr="00E47FAD">
        <w:rPr>
          <w:rFonts w:ascii="Times New Roman" w:hAnsi="Times New Roman"/>
          <w:b/>
          <w:color w:val="000000"/>
          <w:lang w:val="it-IT"/>
        </w:rPr>
        <w:t>Tillverkare</w:t>
      </w:r>
      <w:proofErr w:type="spellEnd"/>
    </w:p>
    <w:p w14:paraId="27C030B1" w14:textId="77777777" w:rsidR="00EE2DF2" w:rsidRPr="00E47FAD" w:rsidRDefault="00EE2DF2" w:rsidP="00EE2DF2">
      <w:pPr>
        <w:keepNext/>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Chiesi Farmaceutici S.p.A.</w:t>
      </w:r>
    </w:p>
    <w:p w14:paraId="1318C0B5" w14:textId="77777777" w:rsidR="00EE2DF2" w:rsidRPr="000741BC" w:rsidRDefault="00EE2DF2" w:rsidP="00EE2DF2">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Via San Leonardo 96</w:t>
      </w:r>
    </w:p>
    <w:p w14:paraId="37A5A164" w14:textId="77777777" w:rsidR="00EE2DF2" w:rsidRPr="000741BC" w:rsidRDefault="00EE2DF2" w:rsidP="00EE2DF2">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43122 Parma</w:t>
      </w:r>
    </w:p>
    <w:p w14:paraId="682D57A9" w14:textId="77777777" w:rsidR="00EE2DF2" w:rsidRPr="000741BC" w:rsidRDefault="00EE2DF2" w:rsidP="00197D83">
      <w:pPr>
        <w:tabs>
          <w:tab w:val="left" w:pos="0"/>
        </w:tabs>
        <w:spacing w:after="0" w:line="240" w:lineRule="auto"/>
        <w:ind w:right="567"/>
        <w:rPr>
          <w:rFonts w:ascii="Times New Roman" w:hAnsi="Times New Roman"/>
          <w:lang w:val="sv-SE"/>
        </w:rPr>
      </w:pPr>
      <w:r w:rsidRPr="000741BC">
        <w:rPr>
          <w:rFonts w:ascii="Times New Roman" w:hAnsi="Times New Roman"/>
          <w:lang w:val="sv-SE"/>
        </w:rPr>
        <w:t>Italien</w:t>
      </w:r>
    </w:p>
    <w:p w14:paraId="2E88E289" w14:textId="77777777" w:rsidR="007708CF" w:rsidRPr="000741BC" w:rsidRDefault="007708CF" w:rsidP="000D7C68">
      <w:pPr>
        <w:autoSpaceDE w:val="0"/>
        <w:autoSpaceDN w:val="0"/>
        <w:adjustRightInd w:val="0"/>
        <w:spacing w:after="0" w:line="240" w:lineRule="auto"/>
        <w:rPr>
          <w:rFonts w:ascii="Times New Roman" w:hAnsi="Times New Roman"/>
          <w:color w:val="000000"/>
          <w:lang w:val="sv-SE"/>
        </w:rPr>
      </w:pPr>
    </w:p>
    <w:p w14:paraId="54676A13" w14:textId="77777777" w:rsidR="008700D0" w:rsidRPr="000741BC" w:rsidRDefault="008700D0" w:rsidP="00727E74">
      <w:pPr>
        <w:keepNext/>
        <w:autoSpaceDE w:val="0"/>
        <w:autoSpaceDN w:val="0"/>
        <w:adjustRightInd w:val="0"/>
        <w:spacing w:after="0" w:line="240" w:lineRule="auto"/>
        <w:rPr>
          <w:rFonts w:ascii="Times New Roman" w:hAnsi="Times New Roman"/>
          <w:color w:val="000000"/>
          <w:lang w:val="sv-SE"/>
        </w:rPr>
      </w:pPr>
      <w:r w:rsidRPr="000741BC">
        <w:rPr>
          <w:rFonts w:ascii="Times New Roman" w:hAnsi="Times New Roman"/>
          <w:color w:val="000000"/>
          <w:lang w:val="sv-SE"/>
        </w:rPr>
        <w:t>Kontakta ombudet för innehavaren av godkännandet för försäljning om du vill veta mer om detta läkemedel:</w:t>
      </w:r>
    </w:p>
    <w:p w14:paraId="1E5D3F9C" w14:textId="77777777" w:rsidR="008700D0" w:rsidRPr="000741BC" w:rsidRDefault="008700D0" w:rsidP="000D7C68">
      <w:pPr>
        <w:keepNext/>
        <w:suppressAutoHyphens/>
        <w:spacing w:after="0" w:line="240" w:lineRule="auto"/>
        <w:rPr>
          <w:rFonts w:ascii="Times New Roman" w:hAnsi="Times New Roman"/>
          <w:lang w:val="sv-SE"/>
        </w:rPr>
      </w:pPr>
    </w:p>
    <w:tbl>
      <w:tblPr>
        <w:tblW w:w="5078" w:type="pct"/>
        <w:tblInd w:w="-142" w:type="dxa"/>
        <w:tblLook w:val="0000" w:firstRow="0" w:lastRow="0" w:firstColumn="0" w:lastColumn="0" w:noHBand="0" w:noVBand="0"/>
      </w:tblPr>
      <w:tblGrid>
        <w:gridCol w:w="4677"/>
        <w:gridCol w:w="4536"/>
      </w:tblGrid>
      <w:tr w:rsidR="008700D0" w:rsidRPr="004843DB" w14:paraId="3C13A48C" w14:textId="77777777" w:rsidTr="00197D83">
        <w:trPr>
          <w:cantSplit/>
        </w:trPr>
        <w:tc>
          <w:tcPr>
            <w:tcW w:w="2538" w:type="pct"/>
          </w:tcPr>
          <w:p w14:paraId="7A5DFBF1" w14:textId="77777777" w:rsidR="008700D0" w:rsidRPr="00E47FAD" w:rsidRDefault="008700D0" w:rsidP="000D7C68">
            <w:pPr>
              <w:suppressAutoHyphens/>
              <w:spacing w:after="0" w:line="240" w:lineRule="auto"/>
              <w:rPr>
                <w:rFonts w:ascii="Times New Roman" w:hAnsi="Times New Roman"/>
                <w:lang w:val="fr-FR"/>
              </w:rPr>
            </w:pPr>
            <w:proofErr w:type="spellStart"/>
            <w:r w:rsidRPr="00E47FAD">
              <w:rPr>
                <w:rFonts w:ascii="Times New Roman" w:hAnsi="Times New Roman"/>
                <w:b/>
                <w:lang w:val="fr-FR"/>
              </w:rPr>
              <w:t>België</w:t>
            </w:r>
            <w:proofErr w:type="spellEnd"/>
            <w:r w:rsidRPr="00E47FAD">
              <w:rPr>
                <w:rFonts w:ascii="Times New Roman" w:hAnsi="Times New Roman"/>
                <w:b/>
                <w:lang w:val="fr-FR"/>
              </w:rPr>
              <w:t>/Belgique/</w:t>
            </w:r>
            <w:proofErr w:type="spellStart"/>
            <w:r w:rsidRPr="00E47FAD">
              <w:rPr>
                <w:rFonts w:ascii="Times New Roman" w:hAnsi="Times New Roman"/>
                <w:b/>
                <w:lang w:val="fr-FR"/>
              </w:rPr>
              <w:t>Belgien</w:t>
            </w:r>
            <w:proofErr w:type="spellEnd"/>
          </w:p>
          <w:p w14:paraId="02973634" w14:textId="77777777" w:rsidR="008700D0" w:rsidRPr="00E47FAD" w:rsidRDefault="008700D0" w:rsidP="000D7C68">
            <w:pPr>
              <w:suppressAutoHyphens/>
              <w:spacing w:after="0" w:line="240" w:lineRule="auto"/>
              <w:rPr>
                <w:rFonts w:ascii="Times New Roman" w:hAnsi="Times New Roman"/>
                <w:lang w:val="fr-FR"/>
              </w:rPr>
            </w:pPr>
            <w:r w:rsidRPr="00E47FAD">
              <w:rPr>
                <w:rFonts w:ascii="Times New Roman" w:hAnsi="Times New Roman"/>
                <w:lang w:val="fr-FR"/>
              </w:rPr>
              <w:t xml:space="preserve">Chiesi sa/nv </w:t>
            </w:r>
          </w:p>
          <w:p w14:paraId="7E0720DC" w14:textId="77777777" w:rsidR="008700D0" w:rsidRPr="000741BC" w:rsidRDefault="008700D0" w:rsidP="000D7C68">
            <w:pPr>
              <w:suppressAutoHyphens/>
              <w:spacing w:after="0" w:line="240" w:lineRule="auto"/>
              <w:ind w:right="34"/>
              <w:rPr>
                <w:rFonts w:ascii="Times New Roman" w:hAnsi="Times New Roman"/>
                <w:lang w:val="sv-SE"/>
              </w:rPr>
            </w:pPr>
            <w:r w:rsidRPr="000741BC">
              <w:rPr>
                <w:rFonts w:ascii="Times New Roman" w:hAnsi="Times New Roman"/>
                <w:lang w:val="sv-SE"/>
              </w:rPr>
              <w:t>Tél/Tel: + 32 (0)2 788 42 00</w:t>
            </w:r>
          </w:p>
          <w:p w14:paraId="72848C0F" w14:textId="77777777" w:rsidR="008700D0" w:rsidRPr="000741BC" w:rsidRDefault="008700D0" w:rsidP="000D7C68">
            <w:pPr>
              <w:suppressAutoHyphens/>
              <w:spacing w:after="0" w:line="240" w:lineRule="auto"/>
              <w:ind w:right="34"/>
              <w:rPr>
                <w:rFonts w:ascii="Times New Roman" w:hAnsi="Times New Roman"/>
                <w:lang w:val="sv-SE"/>
              </w:rPr>
            </w:pPr>
          </w:p>
        </w:tc>
        <w:tc>
          <w:tcPr>
            <w:tcW w:w="2462" w:type="pct"/>
          </w:tcPr>
          <w:p w14:paraId="61FE2132" w14:textId="77777777" w:rsidR="008700D0" w:rsidRPr="004843DB" w:rsidRDefault="008700D0" w:rsidP="000D7C68">
            <w:pPr>
              <w:suppressAutoHyphens/>
              <w:autoSpaceDE w:val="0"/>
              <w:autoSpaceDN w:val="0"/>
              <w:adjustRightInd w:val="0"/>
              <w:spacing w:after="0" w:line="240" w:lineRule="auto"/>
              <w:rPr>
                <w:rFonts w:ascii="Times New Roman" w:hAnsi="Times New Roman"/>
                <w:lang w:val="sv-SE"/>
              </w:rPr>
            </w:pPr>
            <w:r w:rsidRPr="004843DB">
              <w:rPr>
                <w:rFonts w:ascii="Times New Roman" w:hAnsi="Times New Roman"/>
                <w:b/>
                <w:lang w:val="sv-SE"/>
              </w:rPr>
              <w:t>Lietuva</w:t>
            </w:r>
          </w:p>
          <w:p w14:paraId="6D4C5DD8" w14:textId="77777777" w:rsidR="008700D0" w:rsidRPr="004843DB" w:rsidRDefault="008700D0" w:rsidP="000D7C68">
            <w:pPr>
              <w:suppressAutoHyphens/>
              <w:spacing w:after="0" w:line="240" w:lineRule="auto"/>
              <w:rPr>
                <w:rFonts w:ascii="Times New Roman" w:hAnsi="Times New Roman"/>
                <w:lang w:val="sv-SE"/>
              </w:rPr>
            </w:pPr>
            <w:r w:rsidRPr="004843DB">
              <w:rPr>
                <w:rFonts w:ascii="Times New Roman" w:hAnsi="Times New Roman"/>
                <w:lang w:val="sv-SE"/>
              </w:rPr>
              <w:t xml:space="preserve">Chiesi Pharmaceuticals GmbH </w:t>
            </w:r>
          </w:p>
          <w:p w14:paraId="25B909C7" w14:textId="77777777" w:rsidR="008700D0" w:rsidRPr="004843DB" w:rsidRDefault="008700D0" w:rsidP="005F76EC">
            <w:pPr>
              <w:suppressAutoHyphens/>
              <w:autoSpaceDE w:val="0"/>
              <w:autoSpaceDN w:val="0"/>
              <w:adjustRightInd w:val="0"/>
              <w:spacing w:after="0" w:line="240" w:lineRule="auto"/>
              <w:rPr>
                <w:rFonts w:ascii="Times New Roman" w:hAnsi="Times New Roman"/>
                <w:lang w:val="sv-SE"/>
              </w:rPr>
            </w:pPr>
            <w:r w:rsidRPr="004843DB">
              <w:rPr>
                <w:rFonts w:ascii="Times New Roman" w:hAnsi="Times New Roman"/>
                <w:lang w:val="sv-SE"/>
              </w:rPr>
              <w:t>Tel: + 43 1 4073919</w:t>
            </w:r>
          </w:p>
          <w:p w14:paraId="46B8D6C2" w14:textId="77777777" w:rsidR="00A91ECB" w:rsidRPr="004843DB" w:rsidRDefault="00A91ECB" w:rsidP="005F76EC">
            <w:pPr>
              <w:suppressAutoHyphens/>
              <w:autoSpaceDE w:val="0"/>
              <w:autoSpaceDN w:val="0"/>
              <w:adjustRightInd w:val="0"/>
              <w:spacing w:after="0" w:line="240" w:lineRule="auto"/>
              <w:rPr>
                <w:rFonts w:ascii="Times New Roman" w:hAnsi="Times New Roman"/>
                <w:lang w:val="sv-SE"/>
              </w:rPr>
            </w:pPr>
          </w:p>
        </w:tc>
      </w:tr>
      <w:tr w:rsidR="008700D0" w:rsidRPr="00781DEA" w14:paraId="601FC5CA" w14:textId="77777777" w:rsidTr="00197D83">
        <w:trPr>
          <w:cantSplit/>
        </w:trPr>
        <w:tc>
          <w:tcPr>
            <w:tcW w:w="2538" w:type="pct"/>
          </w:tcPr>
          <w:p w14:paraId="589C610E" w14:textId="77777777" w:rsidR="008700D0" w:rsidRPr="003407C4" w:rsidRDefault="008700D0" w:rsidP="000D7C68">
            <w:pPr>
              <w:suppressAutoHyphens/>
              <w:autoSpaceDE w:val="0"/>
              <w:autoSpaceDN w:val="0"/>
              <w:adjustRightInd w:val="0"/>
              <w:spacing w:after="0" w:line="240" w:lineRule="auto"/>
              <w:rPr>
                <w:rFonts w:ascii="Times New Roman" w:hAnsi="Times New Roman"/>
                <w:b/>
                <w:bCs/>
              </w:rPr>
            </w:pPr>
            <w:r w:rsidRPr="000741BC">
              <w:rPr>
                <w:rFonts w:ascii="Times New Roman" w:hAnsi="Times New Roman"/>
                <w:b/>
                <w:bCs/>
                <w:lang w:val="sv-SE"/>
              </w:rPr>
              <w:t>България</w:t>
            </w:r>
          </w:p>
          <w:p w14:paraId="024439E5" w14:textId="155C463D" w:rsidR="008700D0" w:rsidRPr="003407C4" w:rsidRDefault="008700D0" w:rsidP="000D7C68">
            <w:pPr>
              <w:suppressAutoHyphens/>
              <w:autoSpaceDE w:val="0"/>
              <w:autoSpaceDN w:val="0"/>
              <w:adjustRightInd w:val="0"/>
              <w:spacing w:after="0" w:line="240" w:lineRule="auto"/>
              <w:rPr>
                <w:rFonts w:ascii="Times New Roman" w:hAnsi="Times New Roman"/>
              </w:rPr>
            </w:pPr>
            <w:del w:id="7" w:author="Author">
              <w:r w:rsidRPr="003407C4" w:rsidDel="00DB3B47">
                <w:rPr>
                  <w:rFonts w:ascii="Times New Roman" w:hAnsi="Times New Roman"/>
                </w:rPr>
                <w:delText xml:space="preserve">Chiesi Bulgaria EOOD </w:delText>
              </w:r>
            </w:del>
            <w:proofErr w:type="spellStart"/>
            <w:ins w:id="8" w:author="Author">
              <w:r w:rsidR="00DB3B47" w:rsidRPr="003407C4">
                <w:rPr>
                  <w:rFonts w:ascii="Times New Roman" w:hAnsi="Times New Roman"/>
                </w:rPr>
                <w:t>ExCEEd</w:t>
              </w:r>
              <w:proofErr w:type="spellEnd"/>
              <w:r w:rsidR="00DB3B47" w:rsidRPr="003407C4">
                <w:rPr>
                  <w:rFonts w:ascii="Times New Roman" w:hAnsi="Times New Roman"/>
                </w:rPr>
                <w:t xml:space="preserve"> Orphan Distribution d.o.o.   </w:t>
              </w:r>
            </w:ins>
          </w:p>
          <w:p w14:paraId="0E6DB793" w14:textId="381D870B" w:rsidR="008700D0" w:rsidRPr="00AB35DB" w:rsidRDefault="008700D0" w:rsidP="000D7C68">
            <w:pPr>
              <w:tabs>
                <w:tab w:val="left" w:pos="-720"/>
              </w:tabs>
              <w:suppressAutoHyphens/>
              <w:spacing w:after="0" w:line="240" w:lineRule="auto"/>
              <w:rPr>
                <w:rFonts w:ascii="Times New Roman" w:hAnsi="Times New Roman"/>
                <w:lang w:val="it-IT"/>
              </w:rPr>
            </w:pPr>
            <w:r w:rsidRPr="00AB35DB">
              <w:rPr>
                <w:rFonts w:ascii="Times New Roman" w:hAnsi="Times New Roman"/>
                <w:lang w:val="it-IT"/>
              </w:rPr>
              <w:t>Te</w:t>
            </w:r>
            <w:r w:rsidRPr="000741BC">
              <w:rPr>
                <w:rFonts w:ascii="Times New Roman" w:hAnsi="Times New Roman"/>
                <w:lang w:val="sv-SE"/>
              </w:rPr>
              <w:t>л</w:t>
            </w:r>
            <w:r w:rsidRPr="00AB35DB">
              <w:rPr>
                <w:rFonts w:ascii="Times New Roman" w:hAnsi="Times New Roman"/>
                <w:lang w:val="it-IT"/>
              </w:rPr>
              <w:t xml:space="preserve">.: </w:t>
            </w:r>
            <w:del w:id="9" w:author="Author">
              <w:r w:rsidRPr="00AB35DB" w:rsidDel="00DB3B47">
                <w:rPr>
                  <w:rFonts w:ascii="Times New Roman" w:hAnsi="Times New Roman"/>
                  <w:lang w:val="it-IT"/>
                </w:rPr>
                <w:delText>+ 359 29201205</w:delText>
              </w:r>
            </w:del>
            <w:ins w:id="10" w:author="Author">
              <w:r w:rsidR="00DB3B47">
                <w:rPr>
                  <w:rFonts w:ascii="Times New Roman" w:hAnsi="Times New Roman"/>
                  <w:lang w:val="it-IT"/>
                </w:rPr>
                <w:t>+359 87 663 1858</w:t>
              </w:r>
            </w:ins>
          </w:p>
          <w:p w14:paraId="22282A6B" w14:textId="77777777" w:rsidR="008700D0" w:rsidRPr="00AB35DB" w:rsidRDefault="008700D0" w:rsidP="000D7C68">
            <w:pPr>
              <w:tabs>
                <w:tab w:val="left" w:pos="-720"/>
              </w:tabs>
              <w:suppressAutoHyphens/>
              <w:spacing w:after="0" w:line="240" w:lineRule="auto"/>
              <w:rPr>
                <w:rFonts w:ascii="Times New Roman" w:hAnsi="Times New Roman"/>
                <w:lang w:val="it-IT"/>
              </w:rPr>
            </w:pPr>
          </w:p>
        </w:tc>
        <w:tc>
          <w:tcPr>
            <w:tcW w:w="2462" w:type="pct"/>
          </w:tcPr>
          <w:p w14:paraId="79F01532" w14:textId="77777777" w:rsidR="008700D0" w:rsidRPr="00AB35DB" w:rsidRDefault="008700D0" w:rsidP="000D7C68">
            <w:pPr>
              <w:tabs>
                <w:tab w:val="left" w:pos="-720"/>
              </w:tabs>
              <w:suppressAutoHyphens/>
              <w:spacing w:after="0" w:line="240" w:lineRule="auto"/>
              <w:rPr>
                <w:rFonts w:ascii="Times New Roman" w:hAnsi="Times New Roman"/>
                <w:lang w:val="it-IT"/>
              </w:rPr>
            </w:pPr>
            <w:r w:rsidRPr="00AB35DB">
              <w:rPr>
                <w:rFonts w:ascii="Times New Roman" w:hAnsi="Times New Roman"/>
                <w:b/>
                <w:lang w:val="it-IT"/>
              </w:rPr>
              <w:t>Luxembourg/Luxemburg</w:t>
            </w:r>
          </w:p>
          <w:p w14:paraId="0A6A2690" w14:textId="77777777" w:rsidR="008700D0" w:rsidRPr="00AB35DB" w:rsidRDefault="008700D0" w:rsidP="000D7C68">
            <w:pPr>
              <w:tabs>
                <w:tab w:val="left" w:pos="-720"/>
              </w:tabs>
              <w:suppressAutoHyphens/>
              <w:spacing w:after="0" w:line="240" w:lineRule="auto"/>
              <w:rPr>
                <w:rFonts w:ascii="Times New Roman" w:hAnsi="Times New Roman"/>
                <w:lang w:val="it-IT"/>
              </w:rPr>
            </w:pPr>
            <w:r w:rsidRPr="00AB35DB">
              <w:rPr>
                <w:rFonts w:ascii="Times New Roman" w:hAnsi="Times New Roman"/>
                <w:lang w:val="it-IT"/>
              </w:rPr>
              <w:t>Chiesi sa/</w:t>
            </w:r>
            <w:proofErr w:type="spellStart"/>
            <w:r w:rsidRPr="00AB35DB">
              <w:rPr>
                <w:rFonts w:ascii="Times New Roman" w:hAnsi="Times New Roman"/>
                <w:lang w:val="it-IT"/>
              </w:rPr>
              <w:t>nv</w:t>
            </w:r>
            <w:proofErr w:type="spellEnd"/>
            <w:r w:rsidRPr="00AB35DB">
              <w:rPr>
                <w:rFonts w:ascii="Times New Roman" w:hAnsi="Times New Roman"/>
                <w:lang w:val="it-IT"/>
              </w:rPr>
              <w:t xml:space="preserve"> </w:t>
            </w:r>
          </w:p>
          <w:p w14:paraId="25561E7B" w14:textId="77777777" w:rsidR="00E36675" w:rsidRPr="00AB35DB" w:rsidRDefault="008700D0" w:rsidP="000D7C68">
            <w:pPr>
              <w:tabs>
                <w:tab w:val="left" w:pos="-720"/>
              </w:tabs>
              <w:suppressAutoHyphens/>
              <w:spacing w:after="0" w:line="240" w:lineRule="auto"/>
              <w:rPr>
                <w:rFonts w:ascii="Times New Roman" w:hAnsi="Times New Roman"/>
                <w:lang w:val="it-IT"/>
              </w:rPr>
            </w:pPr>
            <w:proofErr w:type="spellStart"/>
            <w:r w:rsidRPr="00AB35DB">
              <w:rPr>
                <w:rFonts w:ascii="Times New Roman" w:hAnsi="Times New Roman"/>
                <w:lang w:val="it-IT"/>
              </w:rPr>
              <w:t>Tél</w:t>
            </w:r>
            <w:proofErr w:type="spellEnd"/>
            <w:r w:rsidRPr="00AB35DB">
              <w:rPr>
                <w:rFonts w:ascii="Times New Roman" w:hAnsi="Times New Roman"/>
                <w:lang w:val="it-IT"/>
              </w:rPr>
              <w:t>/Tel: + 32 (0)2 788 42 00</w:t>
            </w:r>
          </w:p>
          <w:p w14:paraId="73DC290D" w14:textId="77777777" w:rsidR="00A91ECB" w:rsidRPr="00AB35DB" w:rsidRDefault="00A91ECB" w:rsidP="000D7C68">
            <w:pPr>
              <w:tabs>
                <w:tab w:val="left" w:pos="-720"/>
              </w:tabs>
              <w:suppressAutoHyphens/>
              <w:spacing w:after="0" w:line="240" w:lineRule="auto"/>
              <w:rPr>
                <w:rFonts w:ascii="Times New Roman" w:hAnsi="Times New Roman"/>
                <w:lang w:val="it-IT"/>
              </w:rPr>
            </w:pPr>
          </w:p>
        </w:tc>
      </w:tr>
      <w:tr w:rsidR="008700D0" w:rsidRPr="004843DB" w14:paraId="43A5C4E3" w14:textId="77777777" w:rsidTr="00197D83">
        <w:trPr>
          <w:cantSplit/>
          <w:trHeight w:val="997"/>
        </w:trPr>
        <w:tc>
          <w:tcPr>
            <w:tcW w:w="2538" w:type="pct"/>
          </w:tcPr>
          <w:p w14:paraId="3DF3D024" w14:textId="77777777" w:rsidR="008700D0" w:rsidRPr="00AB35DB" w:rsidRDefault="008700D0" w:rsidP="000D7C68">
            <w:pPr>
              <w:tabs>
                <w:tab w:val="left" w:pos="-720"/>
              </w:tabs>
              <w:suppressAutoHyphens/>
              <w:spacing w:after="0" w:line="240" w:lineRule="auto"/>
              <w:rPr>
                <w:rFonts w:ascii="Times New Roman" w:hAnsi="Times New Roman"/>
                <w:lang w:val="it-IT"/>
              </w:rPr>
            </w:pPr>
            <w:proofErr w:type="spellStart"/>
            <w:r w:rsidRPr="00AB35DB">
              <w:rPr>
                <w:rFonts w:ascii="Times New Roman" w:hAnsi="Times New Roman"/>
                <w:b/>
                <w:lang w:val="it-IT"/>
              </w:rPr>
              <w:t>Česká</w:t>
            </w:r>
            <w:proofErr w:type="spellEnd"/>
            <w:r w:rsidRPr="00AB35DB">
              <w:rPr>
                <w:rFonts w:ascii="Times New Roman" w:hAnsi="Times New Roman"/>
                <w:b/>
                <w:lang w:val="it-IT"/>
              </w:rPr>
              <w:t xml:space="preserve"> </w:t>
            </w:r>
            <w:proofErr w:type="spellStart"/>
            <w:r w:rsidRPr="00AB35DB">
              <w:rPr>
                <w:rFonts w:ascii="Times New Roman" w:hAnsi="Times New Roman"/>
                <w:b/>
                <w:lang w:val="it-IT"/>
              </w:rPr>
              <w:t>republika</w:t>
            </w:r>
            <w:proofErr w:type="spellEnd"/>
          </w:p>
          <w:p w14:paraId="4D84D549" w14:textId="77777777" w:rsidR="008700D0" w:rsidRPr="00AB35DB" w:rsidRDefault="008700D0" w:rsidP="000D7C68">
            <w:pPr>
              <w:tabs>
                <w:tab w:val="left" w:pos="-720"/>
              </w:tabs>
              <w:suppressAutoHyphens/>
              <w:spacing w:after="0" w:line="240" w:lineRule="auto"/>
              <w:rPr>
                <w:rFonts w:ascii="Times New Roman" w:hAnsi="Times New Roman"/>
                <w:lang w:val="it-IT"/>
              </w:rPr>
            </w:pPr>
            <w:r w:rsidRPr="00AB35DB">
              <w:rPr>
                <w:rFonts w:ascii="Times New Roman" w:hAnsi="Times New Roman"/>
                <w:lang w:val="it-IT"/>
              </w:rPr>
              <w:t xml:space="preserve">Chiesi CZ </w:t>
            </w:r>
            <w:proofErr w:type="spellStart"/>
            <w:r w:rsidRPr="00AB35DB">
              <w:rPr>
                <w:rFonts w:ascii="Times New Roman" w:hAnsi="Times New Roman"/>
                <w:lang w:val="it-IT"/>
              </w:rPr>
              <w:t>s.r.o</w:t>
            </w:r>
            <w:proofErr w:type="spellEnd"/>
            <w:r w:rsidRPr="00AB35DB">
              <w:rPr>
                <w:rFonts w:ascii="Times New Roman" w:hAnsi="Times New Roman"/>
                <w:lang w:val="it-IT"/>
              </w:rPr>
              <w:t xml:space="preserve">. </w:t>
            </w:r>
          </w:p>
          <w:p w14:paraId="7BF7340C" w14:textId="77777777" w:rsidR="008700D0" w:rsidRPr="000741BC" w:rsidRDefault="008700D0" w:rsidP="000D7C68">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Tel: + 420 261221745</w:t>
            </w:r>
          </w:p>
          <w:p w14:paraId="5594AB17" w14:textId="77777777" w:rsidR="008700D0" w:rsidRPr="000741BC" w:rsidRDefault="008700D0" w:rsidP="000D7C68">
            <w:pPr>
              <w:tabs>
                <w:tab w:val="left" w:pos="-720"/>
              </w:tabs>
              <w:suppressAutoHyphens/>
              <w:spacing w:after="0" w:line="240" w:lineRule="auto"/>
              <w:rPr>
                <w:rFonts w:ascii="Times New Roman" w:hAnsi="Times New Roman"/>
                <w:lang w:val="sv-SE"/>
              </w:rPr>
            </w:pPr>
          </w:p>
        </w:tc>
        <w:tc>
          <w:tcPr>
            <w:tcW w:w="2462" w:type="pct"/>
          </w:tcPr>
          <w:p w14:paraId="43747F93" w14:textId="77777777" w:rsidR="008700D0" w:rsidRPr="004843DB" w:rsidRDefault="008700D0" w:rsidP="000D7C68">
            <w:pPr>
              <w:suppressAutoHyphens/>
              <w:spacing w:after="0" w:line="240" w:lineRule="auto"/>
              <w:rPr>
                <w:rFonts w:ascii="Times New Roman" w:hAnsi="Times New Roman"/>
                <w:b/>
                <w:lang w:val="sv-SE"/>
              </w:rPr>
            </w:pPr>
            <w:r w:rsidRPr="004843DB">
              <w:rPr>
                <w:rFonts w:ascii="Times New Roman" w:hAnsi="Times New Roman"/>
                <w:b/>
                <w:lang w:val="sv-SE"/>
              </w:rPr>
              <w:t>Magyarország</w:t>
            </w:r>
          </w:p>
          <w:p w14:paraId="674F0BA8" w14:textId="3CB38C39" w:rsidR="008700D0" w:rsidRPr="004843DB" w:rsidRDefault="008700D0" w:rsidP="000D7C68">
            <w:pPr>
              <w:suppressAutoHyphens/>
              <w:spacing w:after="0" w:line="240" w:lineRule="auto"/>
              <w:rPr>
                <w:rFonts w:ascii="Times New Roman" w:hAnsi="Times New Roman"/>
                <w:lang w:val="sv-SE"/>
              </w:rPr>
            </w:pPr>
            <w:del w:id="11" w:author="Author">
              <w:r w:rsidRPr="004843DB" w:rsidDel="00DB3B47">
                <w:rPr>
                  <w:rFonts w:ascii="Times New Roman" w:hAnsi="Times New Roman"/>
                  <w:lang w:val="sv-SE"/>
                </w:rPr>
                <w:delText>Chiesi Hungary Kft.</w:delText>
              </w:r>
            </w:del>
            <w:ins w:id="12" w:author="Author">
              <w:r w:rsidR="00DB3B47">
                <w:rPr>
                  <w:rFonts w:ascii="Times New Roman" w:hAnsi="Times New Roman"/>
                  <w:lang w:val="sv-SE"/>
                </w:rPr>
                <w:t>ExCEEd Orphan Distribution d.o.o.   </w:t>
              </w:r>
            </w:ins>
            <w:r w:rsidRPr="004843DB">
              <w:rPr>
                <w:rFonts w:ascii="Times New Roman" w:hAnsi="Times New Roman"/>
                <w:lang w:val="sv-SE"/>
              </w:rPr>
              <w:t xml:space="preserve"> </w:t>
            </w:r>
          </w:p>
          <w:p w14:paraId="5E7F2364" w14:textId="58FC30E7" w:rsidR="00E36675" w:rsidRPr="004843DB" w:rsidRDefault="008700D0" w:rsidP="000D7C68">
            <w:pPr>
              <w:suppressAutoHyphens/>
              <w:spacing w:after="0" w:line="240" w:lineRule="auto"/>
              <w:rPr>
                <w:rFonts w:ascii="Times New Roman" w:hAnsi="Times New Roman"/>
                <w:lang w:val="sv-SE"/>
              </w:rPr>
            </w:pPr>
            <w:r w:rsidRPr="004843DB">
              <w:rPr>
                <w:rFonts w:ascii="Times New Roman" w:hAnsi="Times New Roman"/>
                <w:lang w:val="sv-SE"/>
              </w:rPr>
              <w:t xml:space="preserve">Tel.: </w:t>
            </w:r>
            <w:del w:id="13" w:author="Author">
              <w:r w:rsidRPr="004843DB" w:rsidDel="00DB3B47">
                <w:rPr>
                  <w:rFonts w:ascii="Times New Roman" w:hAnsi="Times New Roman"/>
                  <w:lang w:val="sv-SE"/>
                </w:rPr>
                <w:delText>+ 36-1-429 1060</w:delText>
              </w:r>
            </w:del>
            <w:ins w:id="14" w:author="Author">
              <w:r w:rsidR="00DB3B47">
                <w:rPr>
                  <w:rFonts w:ascii="Times New Roman" w:hAnsi="Times New Roman"/>
                  <w:lang w:val="sv-SE"/>
                </w:rPr>
                <w:t>+36 70 612 7768</w:t>
              </w:r>
            </w:ins>
          </w:p>
          <w:p w14:paraId="4E7D9ABB" w14:textId="77777777" w:rsidR="00A91ECB" w:rsidRPr="004843DB" w:rsidRDefault="00A91ECB" w:rsidP="000D7C68">
            <w:pPr>
              <w:suppressAutoHyphens/>
              <w:spacing w:after="0" w:line="240" w:lineRule="auto"/>
              <w:rPr>
                <w:rFonts w:ascii="Times New Roman" w:hAnsi="Times New Roman"/>
                <w:lang w:val="sv-SE"/>
              </w:rPr>
            </w:pPr>
          </w:p>
        </w:tc>
      </w:tr>
      <w:tr w:rsidR="008700D0" w:rsidRPr="000741BC" w14:paraId="6F3E5A79" w14:textId="77777777" w:rsidTr="00197D83">
        <w:trPr>
          <w:cantSplit/>
        </w:trPr>
        <w:tc>
          <w:tcPr>
            <w:tcW w:w="2538" w:type="pct"/>
          </w:tcPr>
          <w:p w14:paraId="497F00D8" w14:textId="77777777" w:rsidR="008700D0" w:rsidRPr="000741BC" w:rsidRDefault="008700D0" w:rsidP="000D7C68">
            <w:pPr>
              <w:suppressAutoHyphens/>
              <w:spacing w:after="0" w:line="240" w:lineRule="auto"/>
              <w:rPr>
                <w:rFonts w:ascii="Times New Roman" w:hAnsi="Times New Roman"/>
                <w:lang w:val="sv-SE"/>
              </w:rPr>
            </w:pPr>
            <w:r w:rsidRPr="000741BC">
              <w:rPr>
                <w:rFonts w:ascii="Times New Roman" w:hAnsi="Times New Roman"/>
                <w:b/>
                <w:lang w:val="sv-SE"/>
              </w:rPr>
              <w:t>Danmark</w:t>
            </w:r>
          </w:p>
          <w:p w14:paraId="28504A24" w14:textId="77777777" w:rsidR="008700D0" w:rsidRPr="000741BC" w:rsidRDefault="008700D0" w:rsidP="000D7C68">
            <w:pPr>
              <w:suppressAutoHyphens/>
              <w:spacing w:after="0" w:line="240" w:lineRule="auto"/>
              <w:rPr>
                <w:rFonts w:ascii="Times New Roman" w:hAnsi="Times New Roman"/>
                <w:lang w:val="sv-SE"/>
              </w:rPr>
            </w:pPr>
            <w:r w:rsidRPr="000741BC">
              <w:rPr>
                <w:rFonts w:ascii="Times New Roman" w:hAnsi="Times New Roman"/>
                <w:lang w:val="sv-SE"/>
              </w:rPr>
              <w:t xml:space="preserve">Chiesi Pharma AB </w:t>
            </w:r>
          </w:p>
          <w:p w14:paraId="2B392198" w14:textId="77777777" w:rsidR="008700D0" w:rsidRPr="000741BC" w:rsidRDefault="008700D0" w:rsidP="000D7C68">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Tlf: + 46 8 753 35 20</w:t>
            </w:r>
          </w:p>
          <w:p w14:paraId="49CA87E1" w14:textId="77777777" w:rsidR="008700D0" w:rsidRPr="000741BC" w:rsidRDefault="008700D0" w:rsidP="000D7C68">
            <w:pPr>
              <w:tabs>
                <w:tab w:val="left" w:pos="-720"/>
              </w:tabs>
              <w:suppressAutoHyphens/>
              <w:spacing w:after="0" w:line="240" w:lineRule="auto"/>
              <w:rPr>
                <w:rFonts w:ascii="Times New Roman" w:hAnsi="Times New Roman"/>
                <w:lang w:val="sv-SE"/>
              </w:rPr>
            </w:pPr>
          </w:p>
        </w:tc>
        <w:tc>
          <w:tcPr>
            <w:tcW w:w="2462" w:type="pct"/>
          </w:tcPr>
          <w:p w14:paraId="79CB9D66" w14:textId="77777777" w:rsidR="008700D0" w:rsidRPr="00E47FAD" w:rsidRDefault="008700D0" w:rsidP="000D7C68">
            <w:pPr>
              <w:suppressAutoHyphens/>
              <w:spacing w:after="0" w:line="240" w:lineRule="auto"/>
              <w:rPr>
                <w:rFonts w:ascii="Times New Roman" w:hAnsi="Times New Roman"/>
                <w:b/>
                <w:lang w:val="it-IT"/>
              </w:rPr>
            </w:pPr>
            <w:r w:rsidRPr="00E47FAD">
              <w:rPr>
                <w:rFonts w:ascii="Times New Roman" w:hAnsi="Times New Roman"/>
                <w:b/>
                <w:lang w:val="it-IT"/>
              </w:rPr>
              <w:t>Malta</w:t>
            </w:r>
          </w:p>
          <w:p w14:paraId="13624A05" w14:textId="77777777" w:rsidR="008700D0" w:rsidRPr="00E47FAD" w:rsidRDefault="008700D0" w:rsidP="000D7C68">
            <w:pPr>
              <w:suppressAutoHyphens/>
              <w:spacing w:after="0" w:line="240" w:lineRule="auto"/>
              <w:rPr>
                <w:rFonts w:ascii="Times New Roman" w:hAnsi="Times New Roman"/>
                <w:lang w:val="it-IT"/>
              </w:rPr>
            </w:pPr>
            <w:r w:rsidRPr="00E47FAD">
              <w:rPr>
                <w:rFonts w:ascii="Times New Roman" w:hAnsi="Times New Roman"/>
                <w:lang w:val="it-IT"/>
              </w:rPr>
              <w:t xml:space="preserve">Chiesi Farmaceutici S.p.A. </w:t>
            </w:r>
          </w:p>
          <w:p w14:paraId="3CBE4DF3" w14:textId="77777777" w:rsidR="00E36675" w:rsidRPr="000741BC" w:rsidRDefault="008700D0" w:rsidP="000D7C68">
            <w:pPr>
              <w:suppressAutoHyphens/>
              <w:spacing w:after="0" w:line="240" w:lineRule="auto"/>
              <w:rPr>
                <w:rFonts w:ascii="Times New Roman" w:hAnsi="Times New Roman"/>
                <w:lang w:val="sv-SE"/>
              </w:rPr>
            </w:pPr>
            <w:r w:rsidRPr="000741BC">
              <w:rPr>
                <w:rFonts w:ascii="Times New Roman" w:hAnsi="Times New Roman"/>
                <w:lang w:val="sv-SE"/>
              </w:rPr>
              <w:t>Tel: + 39 0521 2791</w:t>
            </w:r>
          </w:p>
          <w:p w14:paraId="6BC13C97" w14:textId="77777777" w:rsidR="00A91ECB" w:rsidRPr="000741BC" w:rsidRDefault="00A91ECB" w:rsidP="000D7C68">
            <w:pPr>
              <w:suppressAutoHyphens/>
              <w:spacing w:after="0" w:line="240" w:lineRule="auto"/>
              <w:rPr>
                <w:rFonts w:ascii="Times New Roman" w:hAnsi="Times New Roman"/>
                <w:lang w:val="sv-SE"/>
              </w:rPr>
            </w:pPr>
          </w:p>
        </w:tc>
      </w:tr>
      <w:tr w:rsidR="008700D0" w:rsidRPr="000741BC" w14:paraId="08C3B990" w14:textId="77777777" w:rsidTr="00197D83">
        <w:trPr>
          <w:cantSplit/>
        </w:trPr>
        <w:tc>
          <w:tcPr>
            <w:tcW w:w="2538" w:type="pct"/>
          </w:tcPr>
          <w:p w14:paraId="4621CA45" w14:textId="77777777" w:rsidR="008700D0" w:rsidRPr="000741BC" w:rsidRDefault="008700D0" w:rsidP="000D7C68">
            <w:pPr>
              <w:suppressAutoHyphens/>
              <w:spacing w:after="0" w:line="240" w:lineRule="auto"/>
              <w:rPr>
                <w:rFonts w:ascii="Times New Roman" w:hAnsi="Times New Roman"/>
                <w:lang w:val="sv-SE"/>
              </w:rPr>
            </w:pPr>
            <w:r w:rsidRPr="000741BC">
              <w:rPr>
                <w:rFonts w:ascii="Times New Roman" w:hAnsi="Times New Roman"/>
                <w:b/>
                <w:lang w:val="sv-SE"/>
              </w:rPr>
              <w:t>Deutschland</w:t>
            </w:r>
          </w:p>
          <w:p w14:paraId="19598BB7" w14:textId="77777777" w:rsidR="008700D0" w:rsidRPr="000741BC" w:rsidRDefault="008700D0" w:rsidP="000D7C68">
            <w:pPr>
              <w:suppressAutoHyphens/>
              <w:spacing w:after="0" w:line="240" w:lineRule="auto"/>
              <w:rPr>
                <w:rFonts w:ascii="Times New Roman" w:hAnsi="Times New Roman"/>
                <w:lang w:val="sv-SE"/>
              </w:rPr>
            </w:pPr>
            <w:r w:rsidRPr="000741BC">
              <w:rPr>
                <w:rFonts w:ascii="Times New Roman" w:hAnsi="Times New Roman"/>
                <w:lang w:val="sv-SE"/>
              </w:rPr>
              <w:t xml:space="preserve">Chiesi GmbH </w:t>
            </w:r>
          </w:p>
          <w:p w14:paraId="1B51AC5F" w14:textId="77777777" w:rsidR="008700D0" w:rsidRPr="000741BC" w:rsidRDefault="008700D0" w:rsidP="000D7C68">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Tel: + 49 40 89724-0</w:t>
            </w:r>
          </w:p>
          <w:p w14:paraId="274E7787" w14:textId="77777777" w:rsidR="008700D0" w:rsidRPr="000741BC" w:rsidRDefault="008700D0" w:rsidP="000D7C68">
            <w:pPr>
              <w:tabs>
                <w:tab w:val="left" w:pos="-720"/>
              </w:tabs>
              <w:suppressAutoHyphens/>
              <w:spacing w:after="0" w:line="240" w:lineRule="auto"/>
              <w:rPr>
                <w:rFonts w:ascii="Times New Roman" w:hAnsi="Times New Roman"/>
                <w:lang w:val="sv-SE"/>
              </w:rPr>
            </w:pPr>
          </w:p>
        </w:tc>
        <w:tc>
          <w:tcPr>
            <w:tcW w:w="2462" w:type="pct"/>
          </w:tcPr>
          <w:p w14:paraId="084C46AB" w14:textId="77777777" w:rsidR="008700D0" w:rsidRPr="002A43FC" w:rsidRDefault="008700D0" w:rsidP="000D7C68">
            <w:pPr>
              <w:tabs>
                <w:tab w:val="left" w:pos="-720"/>
              </w:tabs>
              <w:suppressAutoHyphens/>
              <w:spacing w:after="0" w:line="240" w:lineRule="auto"/>
              <w:rPr>
                <w:rFonts w:ascii="Times New Roman" w:hAnsi="Times New Roman"/>
                <w:lang w:val="en-GB"/>
              </w:rPr>
            </w:pPr>
            <w:r w:rsidRPr="002A43FC">
              <w:rPr>
                <w:rFonts w:ascii="Times New Roman" w:hAnsi="Times New Roman"/>
                <w:b/>
                <w:lang w:val="en-GB"/>
              </w:rPr>
              <w:t>Nederland</w:t>
            </w:r>
          </w:p>
          <w:p w14:paraId="713FD2AE" w14:textId="77777777" w:rsidR="008700D0" w:rsidRPr="002A43FC" w:rsidRDefault="008700D0" w:rsidP="000D7C68">
            <w:pPr>
              <w:tabs>
                <w:tab w:val="left" w:pos="-720"/>
              </w:tabs>
              <w:suppressAutoHyphens/>
              <w:spacing w:after="0" w:line="240" w:lineRule="auto"/>
              <w:rPr>
                <w:rFonts w:ascii="Times New Roman" w:hAnsi="Times New Roman"/>
                <w:iCs/>
                <w:lang w:val="en-GB"/>
              </w:rPr>
            </w:pPr>
            <w:r w:rsidRPr="002A43FC">
              <w:rPr>
                <w:rFonts w:ascii="Times New Roman" w:hAnsi="Times New Roman"/>
                <w:iCs/>
                <w:lang w:val="en-GB"/>
              </w:rPr>
              <w:t xml:space="preserve">Chiesi Pharmaceuticals B.V. </w:t>
            </w:r>
          </w:p>
          <w:p w14:paraId="38823EC5" w14:textId="77777777" w:rsidR="008700D0" w:rsidRPr="000741BC" w:rsidRDefault="008700D0" w:rsidP="005F76EC">
            <w:pPr>
              <w:tabs>
                <w:tab w:val="left" w:pos="-720"/>
              </w:tabs>
              <w:suppressAutoHyphens/>
              <w:spacing w:after="0" w:line="240" w:lineRule="auto"/>
              <w:rPr>
                <w:rFonts w:ascii="Times New Roman" w:hAnsi="Times New Roman"/>
                <w:iCs/>
                <w:lang w:val="sv-SE"/>
              </w:rPr>
            </w:pPr>
            <w:r w:rsidRPr="000741BC">
              <w:rPr>
                <w:rFonts w:ascii="Times New Roman" w:hAnsi="Times New Roman"/>
                <w:iCs/>
                <w:lang w:val="sv-SE"/>
              </w:rPr>
              <w:t>Tel: + 31 88 501 64 00</w:t>
            </w:r>
          </w:p>
          <w:p w14:paraId="77AED239" w14:textId="77777777" w:rsidR="00A91ECB" w:rsidRPr="000741BC" w:rsidRDefault="00A91ECB" w:rsidP="005F76EC">
            <w:pPr>
              <w:tabs>
                <w:tab w:val="left" w:pos="-720"/>
              </w:tabs>
              <w:suppressAutoHyphens/>
              <w:spacing w:after="0" w:line="240" w:lineRule="auto"/>
              <w:rPr>
                <w:rFonts w:ascii="Times New Roman" w:hAnsi="Times New Roman"/>
                <w:lang w:val="sv-SE"/>
              </w:rPr>
            </w:pPr>
          </w:p>
        </w:tc>
      </w:tr>
      <w:tr w:rsidR="008700D0" w:rsidRPr="00781DEA" w14:paraId="38F1712F" w14:textId="77777777" w:rsidTr="00197D83">
        <w:trPr>
          <w:cantSplit/>
        </w:trPr>
        <w:tc>
          <w:tcPr>
            <w:tcW w:w="2538" w:type="pct"/>
          </w:tcPr>
          <w:p w14:paraId="57B28FAB" w14:textId="77777777" w:rsidR="008700D0" w:rsidRPr="0038281C" w:rsidRDefault="008700D0" w:rsidP="000D7C68">
            <w:pPr>
              <w:tabs>
                <w:tab w:val="left" w:pos="-720"/>
              </w:tabs>
              <w:suppressAutoHyphens/>
              <w:spacing w:after="0" w:line="240" w:lineRule="auto"/>
              <w:rPr>
                <w:rFonts w:ascii="Times New Roman" w:hAnsi="Times New Roman"/>
                <w:b/>
                <w:bCs/>
                <w:lang w:val="it-IT"/>
              </w:rPr>
            </w:pPr>
            <w:proofErr w:type="spellStart"/>
            <w:r w:rsidRPr="0038281C">
              <w:rPr>
                <w:rFonts w:ascii="Times New Roman" w:hAnsi="Times New Roman"/>
                <w:b/>
                <w:bCs/>
                <w:lang w:val="it-IT"/>
              </w:rPr>
              <w:t>Eesti</w:t>
            </w:r>
            <w:proofErr w:type="spellEnd"/>
          </w:p>
          <w:p w14:paraId="783E8276" w14:textId="77777777" w:rsidR="008700D0" w:rsidRPr="0038281C" w:rsidRDefault="008700D0" w:rsidP="000D7C68">
            <w:pPr>
              <w:tabs>
                <w:tab w:val="left" w:pos="-720"/>
              </w:tabs>
              <w:suppressAutoHyphens/>
              <w:spacing w:after="0" w:line="240" w:lineRule="auto"/>
              <w:rPr>
                <w:rFonts w:ascii="Times New Roman" w:hAnsi="Times New Roman"/>
                <w:lang w:val="it-IT"/>
              </w:rPr>
            </w:pPr>
            <w:r w:rsidRPr="0038281C">
              <w:rPr>
                <w:rFonts w:ascii="Times New Roman" w:hAnsi="Times New Roman"/>
                <w:lang w:val="it-IT"/>
              </w:rPr>
              <w:t xml:space="preserve">Chiesi </w:t>
            </w:r>
            <w:proofErr w:type="spellStart"/>
            <w:r w:rsidRPr="0038281C">
              <w:rPr>
                <w:rFonts w:ascii="Times New Roman" w:hAnsi="Times New Roman"/>
                <w:lang w:val="it-IT"/>
              </w:rPr>
              <w:t>Pharmaceuticals</w:t>
            </w:r>
            <w:proofErr w:type="spellEnd"/>
            <w:r w:rsidRPr="0038281C">
              <w:rPr>
                <w:rFonts w:ascii="Times New Roman" w:hAnsi="Times New Roman"/>
                <w:lang w:val="it-IT"/>
              </w:rPr>
              <w:t xml:space="preserve"> GmbH </w:t>
            </w:r>
          </w:p>
          <w:p w14:paraId="111FE5ED" w14:textId="77777777" w:rsidR="008700D0" w:rsidRPr="0038281C" w:rsidRDefault="008700D0" w:rsidP="000D7C68">
            <w:pPr>
              <w:tabs>
                <w:tab w:val="left" w:pos="-720"/>
              </w:tabs>
              <w:suppressAutoHyphens/>
              <w:spacing w:after="0" w:line="240" w:lineRule="auto"/>
              <w:rPr>
                <w:rFonts w:ascii="Times New Roman" w:hAnsi="Times New Roman"/>
                <w:lang w:val="it-IT"/>
              </w:rPr>
            </w:pPr>
            <w:r w:rsidRPr="0038281C">
              <w:rPr>
                <w:rFonts w:ascii="Times New Roman" w:hAnsi="Times New Roman"/>
                <w:lang w:val="it-IT"/>
              </w:rPr>
              <w:t>Tel: + 43 1 4073919</w:t>
            </w:r>
          </w:p>
          <w:p w14:paraId="0FC46EB9" w14:textId="77777777" w:rsidR="008700D0" w:rsidRPr="0038281C" w:rsidRDefault="008700D0" w:rsidP="000D7C68">
            <w:pPr>
              <w:tabs>
                <w:tab w:val="left" w:pos="-720"/>
              </w:tabs>
              <w:suppressAutoHyphens/>
              <w:spacing w:after="0" w:line="240" w:lineRule="auto"/>
              <w:rPr>
                <w:rFonts w:ascii="Times New Roman" w:hAnsi="Times New Roman"/>
                <w:lang w:val="it-IT"/>
              </w:rPr>
            </w:pPr>
          </w:p>
        </w:tc>
        <w:tc>
          <w:tcPr>
            <w:tcW w:w="2462" w:type="pct"/>
          </w:tcPr>
          <w:p w14:paraId="7DD85677" w14:textId="77777777" w:rsidR="008700D0" w:rsidRPr="00E47FAD" w:rsidRDefault="008700D0" w:rsidP="000D7C68">
            <w:pPr>
              <w:suppressAutoHyphens/>
              <w:spacing w:after="0" w:line="240" w:lineRule="auto"/>
              <w:rPr>
                <w:rFonts w:ascii="Times New Roman" w:hAnsi="Times New Roman"/>
                <w:lang w:val="it-IT"/>
              </w:rPr>
            </w:pPr>
            <w:r w:rsidRPr="00E47FAD">
              <w:rPr>
                <w:rFonts w:ascii="Times New Roman" w:hAnsi="Times New Roman"/>
                <w:b/>
                <w:lang w:val="it-IT"/>
              </w:rPr>
              <w:t>Norge</w:t>
            </w:r>
          </w:p>
          <w:p w14:paraId="6F7A1A53" w14:textId="77777777" w:rsidR="008700D0" w:rsidRPr="00E47FAD" w:rsidRDefault="008700D0" w:rsidP="000D7C68">
            <w:pPr>
              <w:suppressAutoHyphens/>
              <w:spacing w:after="0" w:line="240" w:lineRule="auto"/>
              <w:rPr>
                <w:rFonts w:ascii="Times New Roman" w:hAnsi="Times New Roman"/>
                <w:lang w:val="it-IT"/>
              </w:rPr>
            </w:pPr>
            <w:r w:rsidRPr="00E47FAD">
              <w:rPr>
                <w:rFonts w:ascii="Times New Roman" w:hAnsi="Times New Roman"/>
                <w:lang w:val="it-IT"/>
              </w:rPr>
              <w:t xml:space="preserve">Chiesi Pharma AB </w:t>
            </w:r>
          </w:p>
          <w:p w14:paraId="3A50CF2C" w14:textId="77777777" w:rsidR="00E36675" w:rsidRPr="00E47FAD" w:rsidRDefault="008700D0" w:rsidP="000D7C68">
            <w:pPr>
              <w:suppressAutoHyphens/>
              <w:spacing w:after="0" w:line="240" w:lineRule="auto"/>
              <w:rPr>
                <w:rFonts w:ascii="Times New Roman" w:hAnsi="Times New Roman"/>
                <w:lang w:val="it-IT"/>
              </w:rPr>
            </w:pPr>
            <w:proofErr w:type="spellStart"/>
            <w:r w:rsidRPr="00E47FAD">
              <w:rPr>
                <w:rFonts w:ascii="Times New Roman" w:hAnsi="Times New Roman"/>
                <w:lang w:val="it-IT"/>
              </w:rPr>
              <w:t>Tlf</w:t>
            </w:r>
            <w:proofErr w:type="spellEnd"/>
            <w:r w:rsidRPr="00E47FAD">
              <w:rPr>
                <w:rFonts w:ascii="Times New Roman" w:hAnsi="Times New Roman"/>
                <w:lang w:val="it-IT"/>
              </w:rPr>
              <w:t>: + 46 8 753 35 20</w:t>
            </w:r>
          </w:p>
          <w:p w14:paraId="4928AFEA" w14:textId="77777777" w:rsidR="00A91ECB" w:rsidRPr="00E47FAD" w:rsidRDefault="00A91ECB" w:rsidP="000D7C68">
            <w:pPr>
              <w:suppressAutoHyphens/>
              <w:spacing w:after="0" w:line="240" w:lineRule="auto"/>
              <w:rPr>
                <w:rFonts w:ascii="Times New Roman" w:hAnsi="Times New Roman"/>
                <w:lang w:val="it-IT"/>
              </w:rPr>
            </w:pPr>
          </w:p>
        </w:tc>
      </w:tr>
      <w:tr w:rsidR="008700D0" w:rsidRPr="004843DB" w14:paraId="4EBD8329" w14:textId="77777777" w:rsidTr="00197D83">
        <w:trPr>
          <w:cantSplit/>
        </w:trPr>
        <w:tc>
          <w:tcPr>
            <w:tcW w:w="2538" w:type="pct"/>
          </w:tcPr>
          <w:p w14:paraId="218FF55D" w14:textId="77777777" w:rsidR="008700D0" w:rsidRPr="00AB35DB" w:rsidRDefault="008700D0" w:rsidP="000D7C68">
            <w:pPr>
              <w:suppressAutoHyphens/>
              <w:spacing w:after="0" w:line="240" w:lineRule="auto"/>
              <w:rPr>
                <w:rFonts w:ascii="Times New Roman" w:hAnsi="Times New Roman"/>
                <w:lang w:val="it-IT"/>
              </w:rPr>
            </w:pPr>
            <w:r w:rsidRPr="000741BC">
              <w:rPr>
                <w:rFonts w:ascii="Times New Roman" w:hAnsi="Times New Roman"/>
                <w:b/>
                <w:lang w:val="sv-SE"/>
              </w:rPr>
              <w:t>Ελλάδα</w:t>
            </w:r>
          </w:p>
          <w:p w14:paraId="2AC4A9BB" w14:textId="77777777" w:rsidR="008700D0" w:rsidRPr="00AB35DB" w:rsidRDefault="008700D0" w:rsidP="000D7C68">
            <w:pPr>
              <w:suppressAutoHyphens/>
              <w:spacing w:after="0" w:line="240" w:lineRule="auto"/>
              <w:rPr>
                <w:rFonts w:ascii="Times New Roman" w:hAnsi="Times New Roman"/>
                <w:lang w:val="it-IT"/>
              </w:rPr>
            </w:pPr>
            <w:r w:rsidRPr="00AB35DB">
              <w:rPr>
                <w:rFonts w:ascii="Times New Roman" w:hAnsi="Times New Roman"/>
                <w:lang w:val="it-IT"/>
              </w:rPr>
              <w:t xml:space="preserve">Chiesi Hellas AEBE </w:t>
            </w:r>
          </w:p>
          <w:p w14:paraId="55B04692" w14:textId="77777777" w:rsidR="008700D0" w:rsidRPr="00AB35DB" w:rsidRDefault="008700D0" w:rsidP="000D7C68">
            <w:pPr>
              <w:tabs>
                <w:tab w:val="left" w:pos="-720"/>
              </w:tabs>
              <w:suppressAutoHyphens/>
              <w:spacing w:after="0" w:line="240" w:lineRule="auto"/>
              <w:rPr>
                <w:rFonts w:ascii="Times New Roman" w:hAnsi="Times New Roman"/>
                <w:lang w:val="it-IT"/>
              </w:rPr>
            </w:pPr>
            <w:r w:rsidRPr="000741BC">
              <w:rPr>
                <w:rFonts w:ascii="Times New Roman" w:hAnsi="Times New Roman"/>
                <w:lang w:val="sv-SE"/>
              </w:rPr>
              <w:t>Τηλ</w:t>
            </w:r>
            <w:r w:rsidRPr="00AB35DB">
              <w:rPr>
                <w:rFonts w:ascii="Times New Roman" w:hAnsi="Times New Roman"/>
                <w:lang w:val="it-IT"/>
              </w:rPr>
              <w:t>: + 30 210 6179763</w:t>
            </w:r>
          </w:p>
          <w:p w14:paraId="66902E7F" w14:textId="77777777" w:rsidR="008700D0" w:rsidRPr="00AB35DB" w:rsidRDefault="008700D0" w:rsidP="000D7C68">
            <w:pPr>
              <w:tabs>
                <w:tab w:val="left" w:pos="-720"/>
              </w:tabs>
              <w:suppressAutoHyphens/>
              <w:spacing w:after="0" w:line="240" w:lineRule="auto"/>
              <w:rPr>
                <w:rFonts w:ascii="Times New Roman" w:hAnsi="Times New Roman"/>
                <w:lang w:val="it-IT"/>
              </w:rPr>
            </w:pPr>
          </w:p>
        </w:tc>
        <w:tc>
          <w:tcPr>
            <w:tcW w:w="2462" w:type="pct"/>
          </w:tcPr>
          <w:p w14:paraId="4454A7B6" w14:textId="77777777" w:rsidR="008700D0" w:rsidRPr="0038281C" w:rsidRDefault="008700D0" w:rsidP="000D7C68">
            <w:pPr>
              <w:tabs>
                <w:tab w:val="left" w:pos="-720"/>
              </w:tabs>
              <w:suppressAutoHyphens/>
              <w:spacing w:after="0" w:line="240" w:lineRule="auto"/>
              <w:rPr>
                <w:rFonts w:ascii="Times New Roman" w:hAnsi="Times New Roman"/>
              </w:rPr>
            </w:pPr>
            <w:proofErr w:type="spellStart"/>
            <w:r w:rsidRPr="0038281C">
              <w:rPr>
                <w:rFonts w:ascii="Times New Roman" w:hAnsi="Times New Roman"/>
                <w:b/>
              </w:rPr>
              <w:t>Österreich</w:t>
            </w:r>
            <w:proofErr w:type="spellEnd"/>
          </w:p>
          <w:p w14:paraId="7EB2C855" w14:textId="77777777" w:rsidR="008700D0" w:rsidRPr="0038281C" w:rsidRDefault="008700D0" w:rsidP="000D7C68">
            <w:pPr>
              <w:tabs>
                <w:tab w:val="left" w:pos="-720"/>
              </w:tabs>
              <w:suppressAutoHyphens/>
              <w:spacing w:after="0" w:line="240" w:lineRule="auto"/>
              <w:rPr>
                <w:rFonts w:ascii="Times New Roman" w:hAnsi="Times New Roman"/>
              </w:rPr>
            </w:pPr>
            <w:r w:rsidRPr="0038281C">
              <w:rPr>
                <w:rFonts w:ascii="Times New Roman" w:hAnsi="Times New Roman"/>
              </w:rPr>
              <w:t xml:space="preserve">Chiesi Pharmaceuticals GmbH </w:t>
            </w:r>
          </w:p>
          <w:p w14:paraId="2BBC4F34" w14:textId="77777777" w:rsidR="00E36675" w:rsidRPr="0038281C" w:rsidRDefault="008700D0" w:rsidP="000D7C68">
            <w:pPr>
              <w:tabs>
                <w:tab w:val="left" w:pos="-720"/>
              </w:tabs>
              <w:suppressAutoHyphens/>
              <w:spacing w:after="0" w:line="240" w:lineRule="auto"/>
              <w:rPr>
                <w:rFonts w:ascii="Times New Roman" w:hAnsi="Times New Roman"/>
              </w:rPr>
            </w:pPr>
            <w:r w:rsidRPr="0038281C">
              <w:rPr>
                <w:rFonts w:ascii="Times New Roman" w:hAnsi="Times New Roman"/>
              </w:rPr>
              <w:t>Tel: + 43 1 4073919</w:t>
            </w:r>
          </w:p>
          <w:p w14:paraId="72374E23" w14:textId="77777777" w:rsidR="00A91ECB" w:rsidRPr="0038281C" w:rsidRDefault="00A91ECB" w:rsidP="000D7C68">
            <w:pPr>
              <w:tabs>
                <w:tab w:val="left" w:pos="-720"/>
              </w:tabs>
              <w:suppressAutoHyphens/>
              <w:spacing w:after="0" w:line="240" w:lineRule="auto"/>
              <w:rPr>
                <w:rFonts w:ascii="Times New Roman" w:hAnsi="Times New Roman"/>
              </w:rPr>
            </w:pPr>
          </w:p>
        </w:tc>
      </w:tr>
      <w:tr w:rsidR="008700D0" w:rsidRPr="000741BC" w14:paraId="18B21259" w14:textId="77777777" w:rsidTr="00197D83">
        <w:trPr>
          <w:cantSplit/>
        </w:trPr>
        <w:tc>
          <w:tcPr>
            <w:tcW w:w="2538" w:type="pct"/>
          </w:tcPr>
          <w:p w14:paraId="575D8BD8" w14:textId="77777777" w:rsidR="008700D0" w:rsidRPr="00E47FAD" w:rsidRDefault="008700D0" w:rsidP="000D7C68">
            <w:pPr>
              <w:tabs>
                <w:tab w:val="left" w:pos="-720"/>
                <w:tab w:val="left" w:pos="4536"/>
              </w:tabs>
              <w:suppressAutoHyphens/>
              <w:spacing w:after="0" w:line="240" w:lineRule="auto"/>
              <w:rPr>
                <w:rFonts w:ascii="Times New Roman" w:hAnsi="Times New Roman"/>
                <w:b/>
                <w:lang w:val="es-ES"/>
              </w:rPr>
            </w:pPr>
            <w:r w:rsidRPr="00E47FAD">
              <w:rPr>
                <w:rFonts w:ascii="Times New Roman" w:hAnsi="Times New Roman"/>
                <w:b/>
                <w:lang w:val="es-ES"/>
              </w:rPr>
              <w:t>España</w:t>
            </w:r>
          </w:p>
          <w:p w14:paraId="3ACAB00A" w14:textId="77777777" w:rsidR="008700D0" w:rsidRPr="00E47FAD" w:rsidRDefault="008700D0" w:rsidP="000D7C68">
            <w:pPr>
              <w:suppressAutoHyphens/>
              <w:spacing w:after="0" w:line="240" w:lineRule="auto"/>
              <w:rPr>
                <w:rFonts w:ascii="Times New Roman" w:hAnsi="Times New Roman"/>
                <w:lang w:val="es-ES"/>
              </w:rPr>
            </w:pPr>
            <w:r w:rsidRPr="00E47FAD">
              <w:rPr>
                <w:rFonts w:ascii="Times New Roman" w:hAnsi="Times New Roman"/>
                <w:lang w:val="es-ES"/>
              </w:rPr>
              <w:t xml:space="preserve">Chiesi España, S.A.U. </w:t>
            </w:r>
          </w:p>
          <w:p w14:paraId="0CD04FEB" w14:textId="77777777" w:rsidR="008700D0" w:rsidRPr="000741BC" w:rsidRDefault="008700D0" w:rsidP="000D7C68">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Tel: + 34 93 494 8000</w:t>
            </w:r>
          </w:p>
          <w:p w14:paraId="2E96AD82" w14:textId="77777777" w:rsidR="008700D0" w:rsidRPr="000741BC" w:rsidRDefault="008700D0" w:rsidP="000D7C68">
            <w:pPr>
              <w:tabs>
                <w:tab w:val="left" w:pos="-720"/>
              </w:tabs>
              <w:suppressAutoHyphens/>
              <w:spacing w:after="0" w:line="240" w:lineRule="auto"/>
              <w:rPr>
                <w:rFonts w:ascii="Times New Roman" w:hAnsi="Times New Roman"/>
                <w:lang w:val="sv-SE"/>
              </w:rPr>
            </w:pPr>
          </w:p>
        </w:tc>
        <w:tc>
          <w:tcPr>
            <w:tcW w:w="2462" w:type="pct"/>
          </w:tcPr>
          <w:p w14:paraId="658B2479" w14:textId="77777777" w:rsidR="008700D0" w:rsidRPr="000741BC" w:rsidRDefault="008700D0" w:rsidP="000D7C68">
            <w:pPr>
              <w:tabs>
                <w:tab w:val="left" w:pos="-720"/>
              </w:tabs>
              <w:suppressAutoHyphens/>
              <w:spacing w:after="0" w:line="240" w:lineRule="auto"/>
              <w:rPr>
                <w:rFonts w:ascii="Times New Roman" w:hAnsi="Times New Roman"/>
                <w:b/>
                <w:bCs/>
                <w:i/>
                <w:iCs/>
                <w:lang w:val="sv-SE"/>
              </w:rPr>
            </w:pPr>
            <w:r w:rsidRPr="000741BC">
              <w:rPr>
                <w:rFonts w:ascii="Times New Roman" w:hAnsi="Times New Roman"/>
                <w:b/>
                <w:lang w:val="sv-SE"/>
              </w:rPr>
              <w:t>Polska</w:t>
            </w:r>
          </w:p>
          <w:p w14:paraId="26032467" w14:textId="101064A0" w:rsidR="008700D0" w:rsidRPr="000741BC" w:rsidRDefault="008700D0" w:rsidP="000D7C68">
            <w:pPr>
              <w:tabs>
                <w:tab w:val="left" w:pos="-720"/>
              </w:tabs>
              <w:suppressAutoHyphens/>
              <w:spacing w:after="0" w:line="240" w:lineRule="auto"/>
              <w:rPr>
                <w:rFonts w:ascii="Times New Roman" w:hAnsi="Times New Roman"/>
                <w:lang w:val="sv-SE"/>
              </w:rPr>
            </w:pPr>
            <w:del w:id="15" w:author="Author">
              <w:r w:rsidRPr="000741BC" w:rsidDel="00DB3B47">
                <w:rPr>
                  <w:rFonts w:ascii="Times New Roman" w:hAnsi="Times New Roman"/>
                  <w:lang w:val="sv-SE"/>
                </w:rPr>
                <w:delText xml:space="preserve">Chiesi Poland Sp. z.o.o. </w:delText>
              </w:r>
            </w:del>
            <w:ins w:id="16" w:author="Author">
              <w:r w:rsidR="00DB3B47">
                <w:rPr>
                  <w:rFonts w:ascii="Times New Roman" w:hAnsi="Times New Roman"/>
                  <w:lang w:val="sv-SE"/>
                </w:rPr>
                <w:t>ExCEEd Orphan Distribution d.o.o.   </w:t>
              </w:r>
            </w:ins>
          </w:p>
          <w:p w14:paraId="61985337" w14:textId="00EF512B" w:rsidR="00E36675" w:rsidRPr="000741BC" w:rsidRDefault="008700D0" w:rsidP="000D7C68">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 xml:space="preserve">Tel.: </w:t>
            </w:r>
            <w:del w:id="17" w:author="Author">
              <w:r w:rsidRPr="000741BC" w:rsidDel="00DB3B47">
                <w:rPr>
                  <w:rFonts w:ascii="Times New Roman" w:hAnsi="Times New Roman"/>
                  <w:lang w:val="sv-SE"/>
                </w:rPr>
                <w:delText>+ 48 22 620 1421</w:delText>
              </w:r>
            </w:del>
            <w:ins w:id="18" w:author="Author">
              <w:r w:rsidR="00DB3B47">
                <w:rPr>
                  <w:rFonts w:ascii="Times New Roman" w:hAnsi="Times New Roman"/>
                  <w:lang w:val="sv-SE"/>
                </w:rPr>
                <w:t>+48 799 090 131</w:t>
              </w:r>
            </w:ins>
          </w:p>
          <w:p w14:paraId="2BBD4FFB" w14:textId="77777777" w:rsidR="00A91ECB" w:rsidRPr="000741BC" w:rsidRDefault="00A91ECB" w:rsidP="000D7C68">
            <w:pPr>
              <w:tabs>
                <w:tab w:val="left" w:pos="-720"/>
              </w:tabs>
              <w:suppressAutoHyphens/>
              <w:spacing w:after="0" w:line="240" w:lineRule="auto"/>
              <w:rPr>
                <w:rFonts w:ascii="Times New Roman" w:hAnsi="Times New Roman"/>
                <w:lang w:val="sv-SE"/>
              </w:rPr>
            </w:pPr>
          </w:p>
        </w:tc>
      </w:tr>
      <w:tr w:rsidR="008700D0" w:rsidRPr="000741BC" w14:paraId="3E243FA7" w14:textId="77777777" w:rsidTr="00197D83">
        <w:trPr>
          <w:cantSplit/>
        </w:trPr>
        <w:tc>
          <w:tcPr>
            <w:tcW w:w="2538" w:type="pct"/>
          </w:tcPr>
          <w:p w14:paraId="0276A2B9" w14:textId="77777777" w:rsidR="008700D0" w:rsidRPr="00E47FAD" w:rsidRDefault="008700D0" w:rsidP="000D7C68">
            <w:pPr>
              <w:tabs>
                <w:tab w:val="left" w:pos="-720"/>
                <w:tab w:val="left" w:pos="4536"/>
              </w:tabs>
              <w:suppressAutoHyphens/>
              <w:spacing w:after="0" w:line="240" w:lineRule="auto"/>
              <w:rPr>
                <w:rFonts w:ascii="Times New Roman" w:hAnsi="Times New Roman"/>
                <w:b/>
                <w:lang w:val="it-IT"/>
              </w:rPr>
            </w:pPr>
            <w:r w:rsidRPr="00E47FAD">
              <w:rPr>
                <w:rFonts w:ascii="Times New Roman" w:hAnsi="Times New Roman"/>
                <w:b/>
                <w:lang w:val="it-IT"/>
              </w:rPr>
              <w:lastRenderedPageBreak/>
              <w:t>France</w:t>
            </w:r>
          </w:p>
          <w:p w14:paraId="1C4D4423" w14:textId="77777777" w:rsidR="008700D0" w:rsidRPr="00E47FAD" w:rsidRDefault="008700D0" w:rsidP="000D7C68">
            <w:pPr>
              <w:suppressAutoHyphens/>
              <w:spacing w:after="0" w:line="240" w:lineRule="auto"/>
              <w:rPr>
                <w:rFonts w:ascii="Times New Roman" w:hAnsi="Times New Roman"/>
                <w:lang w:val="it-IT"/>
              </w:rPr>
            </w:pPr>
            <w:r w:rsidRPr="00E47FAD">
              <w:rPr>
                <w:rFonts w:ascii="Times New Roman" w:hAnsi="Times New Roman"/>
                <w:lang w:val="it-IT"/>
              </w:rPr>
              <w:t xml:space="preserve">Chiesi S.A.S. </w:t>
            </w:r>
          </w:p>
          <w:p w14:paraId="5B3BBDA5" w14:textId="77777777" w:rsidR="008700D0" w:rsidRPr="000741BC" w:rsidRDefault="008700D0" w:rsidP="000D7C68">
            <w:pPr>
              <w:suppressAutoHyphens/>
              <w:spacing w:after="0" w:line="240" w:lineRule="auto"/>
              <w:rPr>
                <w:rFonts w:ascii="Times New Roman" w:hAnsi="Times New Roman"/>
                <w:lang w:val="sv-SE"/>
              </w:rPr>
            </w:pPr>
            <w:r w:rsidRPr="000741BC">
              <w:rPr>
                <w:rFonts w:ascii="Times New Roman" w:hAnsi="Times New Roman"/>
                <w:lang w:val="sv-SE"/>
              </w:rPr>
              <w:t>Tél: + 33 1 47688899</w:t>
            </w:r>
          </w:p>
          <w:p w14:paraId="1DE74600" w14:textId="77777777" w:rsidR="008700D0" w:rsidRPr="000741BC" w:rsidRDefault="008700D0" w:rsidP="000D7C68">
            <w:pPr>
              <w:suppressAutoHyphens/>
              <w:spacing w:after="0" w:line="240" w:lineRule="auto"/>
              <w:rPr>
                <w:rFonts w:ascii="Times New Roman" w:hAnsi="Times New Roman"/>
                <w:b/>
                <w:lang w:val="sv-SE"/>
              </w:rPr>
            </w:pPr>
          </w:p>
        </w:tc>
        <w:tc>
          <w:tcPr>
            <w:tcW w:w="2462" w:type="pct"/>
          </w:tcPr>
          <w:p w14:paraId="4C75266C" w14:textId="77777777" w:rsidR="008700D0" w:rsidRPr="00E47FAD" w:rsidRDefault="008700D0" w:rsidP="000D7C68">
            <w:pPr>
              <w:tabs>
                <w:tab w:val="left" w:pos="-720"/>
              </w:tabs>
              <w:suppressAutoHyphens/>
              <w:spacing w:after="0" w:line="240" w:lineRule="auto"/>
              <w:rPr>
                <w:rFonts w:ascii="Times New Roman" w:hAnsi="Times New Roman"/>
                <w:lang w:val="it-IT"/>
              </w:rPr>
            </w:pPr>
            <w:r w:rsidRPr="00E47FAD">
              <w:rPr>
                <w:rFonts w:ascii="Times New Roman" w:hAnsi="Times New Roman"/>
                <w:b/>
                <w:lang w:val="it-IT"/>
              </w:rPr>
              <w:t>Portugal</w:t>
            </w:r>
          </w:p>
          <w:p w14:paraId="454FCE75" w14:textId="77777777" w:rsidR="008700D0" w:rsidRPr="00E47FAD" w:rsidRDefault="008700D0" w:rsidP="000D7C68">
            <w:pPr>
              <w:tabs>
                <w:tab w:val="left" w:pos="-720"/>
              </w:tabs>
              <w:suppressAutoHyphens/>
              <w:spacing w:after="0" w:line="240" w:lineRule="auto"/>
              <w:rPr>
                <w:rFonts w:ascii="Times New Roman" w:hAnsi="Times New Roman"/>
                <w:lang w:val="it-IT"/>
              </w:rPr>
            </w:pPr>
            <w:r w:rsidRPr="00E47FAD">
              <w:rPr>
                <w:rFonts w:ascii="Times New Roman" w:hAnsi="Times New Roman"/>
                <w:lang w:val="it-IT"/>
              </w:rPr>
              <w:t xml:space="preserve">Chiesi Farmaceutici S.p.A. </w:t>
            </w:r>
          </w:p>
          <w:p w14:paraId="21B03473" w14:textId="77777777" w:rsidR="00E36675" w:rsidRPr="000741BC" w:rsidRDefault="008700D0" w:rsidP="000D7C68">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Tel: + 39 0521 2791</w:t>
            </w:r>
          </w:p>
          <w:p w14:paraId="7FD8E05D" w14:textId="77777777" w:rsidR="00A91ECB" w:rsidRPr="000741BC" w:rsidRDefault="00A91ECB" w:rsidP="000D7C68">
            <w:pPr>
              <w:tabs>
                <w:tab w:val="left" w:pos="-720"/>
              </w:tabs>
              <w:suppressAutoHyphens/>
              <w:spacing w:after="0" w:line="240" w:lineRule="auto"/>
              <w:rPr>
                <w:rFonts w:ascii="Times New Roman" w:hAnsi="Times New Roman"/>
                <w:lang w:val="sv-SE"/>
              </w:rPr>
            </w:pPr>
          </w:p>
        </w:tc>
      </w:tr>
      <w:tr w:rsidR="008700D0" w:rsidRPr="000741BC" w14:paraId="6727615E" w14:textId="77777777" w:rsidTr="00197D83">
        <w:trPr>
          <w:cantSplit/>
        </w:trPr>
        <w:tc>
          <w:tcPr>
            <w:tcW w:w="2538" w:type="pct"/>
          </w:tcPr>
          <w:p w14:paraId="0FAACADA" w14:textId="77777777" w:rsidR="008700D0" w:rsidRPr="00AB35DB" w:rsidRDefault="008700D0" w:rsidP="000D7C68">
            <w:pPr>
              <w:suppressAutoHyphens/>
              <w:spacing w:after="0" w:line="240" w:lineRule="auto"/>
              <w:rPr>
                <w:rFonts w:ascii="Times New Roman" w:hAnsi="Times New Roman"/>
                <w:lang w:val="de-DE"/>
              </w:rPr>
            </w:pPr>
            <w:r w:rsidRPr="00AB35DB">
              <w:rPr>
                <w:rFonts w:ascii="Times New Roman" w:hAnsi="Times New Roman"/>
                <w:lang w:val="de-DE"/>
              </w:rPr>
              <w:br w:type="page"/>
            </w:r>
            <w:r w:rsidRPr="00AB35DB">
              <w:rPr>
                <w:rFonts w:ascii="Times New Roman" w:hAnsi="Times New Roman"/>
                <w:b/>
                <w:lang w:val="de-DE"/>
              </w:rPr>
              <w:t>Hrvatska</w:t>
            </w:r>
          </w:p>
          <w:p w14:paraId="2634D73A" w14:textId="77777777" w:rsidR="008700D0" w:rsidRPr="00AB35DB" w:rsidRDefault="008700D0" w:rsidP="000D7C68">
            <w:pPr>
              <w:suppressAutoHyphens/>
              <w:spacing w:after="0" w:line="240" w:lineRule="auto"/>
              <w:rPr>
                <w:rFonts w:ascii="Times New Roman" w:hAnsi="Times New Roman"/>
                <w:lang w:val="de-DE"/>
              </w:rPr>
            </w:pPr>
            <w:r w:rsidRPr="00AB35DB">
              <w:rPr>
                <w:rFonts w:ascii="Times New Roman" w:hAnsi="Times New Roman"/>
                <w:lang w:val="de-DE"/>
              </w:rPr>
              <w:t xml:space="preserve">Chiesi Pharmaceuticals GmbH </w:t>
            </w:r>
          </w:p>
          <w:p w14:paraId="5431913A" w14:textId="77777777" w:rsidR="008700D0" w:rsidRPr="00AB35DB" w:rsidRDefault="008700D0" w:rsidP="000D7C68">
            <w:pPr>
              <w:tabs>
                <w:tab w:val="left" w:pos="-720"/>
              </w:tabs>
              <w:suppressAutoHyphens/>
              <w:spacing w:after="0" w:line="240" w:lineRule="auto"/>
              <w:rPr>
                <w:rFonts w:ascii="Times New Roman" w:hAnsi="Times New Roman"/>
                <w:lang w:val="de-DE"/>
              </w:rPr>
            </w:pPr>
            <w:r w:rsidRPr="00AB35DB">
              <w:rPr>
                <w:rFonts w:ascii="Times New Roman" w:hAnsi="Times New Roman"/>
                <w:lang w:val="de-DE"/>
              </w:rPr>
              <w:t>Tel: + 43 1 4073919</w:t>
            </w:r>
          </w:p>
          <w:p w14:paraId="0C9D5104" w14:textId="77777777" w:rsidR="008700D0" w:rsidRPr="00AB35DB" w:rsidRDefault="008700D0" w:rsidP="000D7C68">
            <w:pPr>
              <w:tabs>
                <w:tab w:val="left" w:pos="-720"/>
              </w:tabs>
              <w:suppressAutoHyphens/>
              <w:spacing w:after="0" w:line="240" w:lineRule="auto"/>
              <w:rPr>
                <w:rFonts w:ascii="Times New Roman" w:hAnsi="Times New Roman"/>
                <w:lang w:val="de-DE"/>
              </w:rPr>
            </w:pPr>
          </w:p>
        </w:tc>
        <w:tc>
          <w:tcPr>
            <w:tcW w:w="2462" w:type="pct"/>
          </w:tcPr>
          <w:p w14:paraId="0A39ABFF" w14:textId="77777777" w:rsidR="008700D0" w:rsidRPr="00E47FAD" w:rsidRDefault="008700D0" w:rsidP="000D7C68">
            <w:pPr>
              <w:tabs>
                <w:tab w:val="left" w:pos="-720"/>
              </w:tabs>
              <w:suppressAutoHyphens/>
              <w:spacing w:after="0" w:line="240" w:lineRule="auto"/>
              <w:rPr>
                <w:rFonts w:ascii="Times New Roman" w:hAnsi="Times New Roman"/>
                <w:b/>
                <w:lang w:val="it-IT"/>
              </w:rPr>
            </w:pPr>
            <w:proofErr w:type="spellStart"/>
            <w:r w:rsidRPr="00E47FAD">
              <w:rPr>
                <w:rFonts w:ascii="Times New Roman" w:hAnsi="Times New Roman"/>
                <w:b/>
                <w:lang w:val="it-IT"/>
              </w:rPr>
              <w:t>România</w:t>
            </w:r>
            <w:proofErr w:type="spellEnd"/>
          </w:p>
          <w:p w14:paraId="61880930" w14:textId="77777777" w:rsidR="008700D0" w:rsidRPr="00E47FAD" w:rsidRDefault="008700D0" w:rsidP="000D7C68">
            <w:pPr>
              <w:tabs>
                <w:tab w:val="left" w:pos="-720"/>
              </w:tabs>
              <w:suppressAutoHyphens/>
              <w:spacing w:after="0" w:line="240" w:lineRule="auto"/>
              <w:rPr>
                <w:rFonts w:ascii="Times New Roman" w:hAnsi="Times New Roman"/>
                <w:lang w:val="it-IT"/>
              </w:rPr>
            </w:pPr>
            <w:r w:rsidRPr="00E47FAD">
              <w:rPr>
                <w:rFonts w:ascii="Times New Roman" w:hAnsi="Times New Roman"/>
                <w:lang w:val="it-IT"/>
              </w:rPr>
              <w:t xml:space="preserve">Chiesi Romania S.R.L. </w:t>
            </w:r>
          </w:p>
          <w:p w14:paraId="3AD54F14" w14:textId="77777777" w:rsidR="00E36675" w:rsidRPr="000741BC" w:rsidRDefault="008700D0" w:rsidP="000D7C68">
            <w:pPr>
              <w:suppressAutoHyphens/>
              <w:spacing w:after="0" w:line="240" w:lineRule="auto"/>
              <w:rPr>
                <w:rFonts w:ascii="Times New Roman" w:hAnsi="Times New Roman"/>
                <w:lang w:val="sv-SE"/>
              </w:rPr>
            </w:pPr>
            <w:r w:rsidRPr="000741BC">
              <w:rPr>
                <w:rFonts w:ascii="Times New Roman" w:hAnsi="Times New Roman"/>
                <w:lang w:val="sv-SE"/>
              </w:rPr>
              <w:t>Tel: + 40 212023642</w:t>
            </w:r>
          </w:p>
          <w:p w14:paraId="24478789" w14:textId="77777777" w:rsidR="00A91ECB" w:rsidRPr="000741BC" w:rsidRDefault="00A91ECB" w:rsidP="000D7C68">
            <w:pPr>
              <w:suppressAutoHyphens/>
              <w:spacing w:after="0" w:line="240" w:lineRule="auto"/>
              <w:rPr>
                <w:rFonts w:ascii="Times New Roman" w:hAnsi="Times New Roman"/>
                <w:b/>
                <w:lang w:val="sv-SE"/>
              </w:rPr>
            </w:pPr>
          </w:p>
        </w:tc>
      </w:tr>
      <w:tr w:rsidR="008700D0" w:rsidRPr="000741BC" w14:paraId="48D9EDB1" w14:textId="77777777" w:rsidTr="00197D83">
        <w:trPr>
          <w:cantSplit/>
        </w:trPr>
        <w:tc>
          <w:tcPr>
            <w:tcW w:w="2538" w:type="pct"/>
          </w:tcPr>
          <w:p w14:paraId="6CCF41BD" w14:textId="77777777" w:rsidR="008700D0" w:rsidRPr="00E47FAD" w:rsidRDefault="008700D0" w:rsidP="000D7C68">
            <w:pPr>
              <w:suppressAutoHyphens/>
              <w:spacing w:after="0" w:line="240" w:lineRule="auto"/>
              <w:rPr>
                <w:rFonts w:ascii="Times New Roman" w:hAnsi="Times New Roman"/>
                <w:lang w:val="it-IT"/>
              </w:rPr>
            </w:pPr>
            <w:r w:rsidRPr="00E47FAD">
              <w:rPr>
                <w:rFonts w:ascii="Times New Roman" w:hAnsi="Times New Roman"/>
                <w:lang w:val="it-IT"/>
              </w:rPr>
              <w:br w:type="page"/>
            </w:r>
            <w:proofErr w:type="spellStart"/>
            <w:r w:rsidRPr="00E47FAD">
              <w:rPr>
                <w:rFonts w:ascii="Times New Roman" w:hAnsi="Times New Roman"/>
                <w:b/>
                <w:lang w:val="it-IT"/>
              </w:rPr>
              <w:t>Ireland</w:t>
            </w:r>
            <w:proofErr w:type="spellEnd"/>
          </w:p>
          <w:p w14:paraId="6619F3C2" w14:textId="77777777" w:rsidR="008700D0" w:rsidRPr="00E47FAD" w:rsidRDefault="008700D0" w:rsidP="000D7C68">
            <w:pPr>
              <w:suppressAutoHyphens/>
              <w:spacing w:after="0" w:line="240" w:lineRule="auto"/>
              <w:rPr>
                <w:rFonts w:ascii="Times New Roman" w:hAnsi="Times New Roman"/>
                <w:lang w:val="it-IT"/>
              </w:rPr>
            </w:pPr>
            <w:r w:rsidRPr="00E47FAD">
              <w:rPr>
                <w:rFonts w:ascii="Times New Roman" w:hAnsi="Times New Roman"/>
                <w:lang w:val="it-IT"/>
              </w:rPr>
              <w:t xml:space="preserve">Chiesi </w:t>
            </w:r>
            <w:r w:rsidR="00DE6228" w:rsidRPr="00E47FAD">
              <w:rPr>
                <w:rFonts w:ascii="Times New Roman" w:hAnsi="Times New Roman"/>
                <w:lang w:val="it-IT"/>
              </w:rPr>
              <w:t xml:space="preserve">Farmaceutici S.p.A. </w:t>
            </w:r>
            <w:r w:rsidRPr="00E47FAD">
              <w:rPr>
                <w:rFonts w:ascii="Times New Roman" w:hAnsi="Times New Roman"/>
                <w:lang w:val="it-IT"/>
              </w:rPr>
              <w:t xml:space="preserve"> </w:t>
            </w:r>
          </w:p>
          <w:p w14:paraId="0CA93C4F" w14:textId="77777777" w:rsidR="008700D0" w:rsidRPr="000741BC" w:rsidRDefault="008700D0" w:rsidP="000D7C68">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 xml:space="preserve">Tel: </w:t>
            </w:r>
            <w:r w:rsidR="00DE6228" w:rsidRPr="000741BC">
              <w:rPr>
                <w:rFonts w:ascii="Times New Roman" w:hAnsi="Times New Roman"/>
                <w:lang w:val="sv-SE"/>
              </w:rPr>
              <w:t>+ 39 0521 2791</w:t>
            </w:r>
          </w:p>
          <w:p w14:paraId="537B6C94" w14:textId="77777777" w:rsidR="008700D0" w:rsidRPr="000741BC" w:rsidRDefault="008700D0" w:rsidP="000D7C68">
            <w:pPr>
              <w:tabs>
                <w:tab w:val="left" w:pos="-720"/>
              </w:tabs>
              <w:suppressAutoHyphens/>
              <w:spacing w:after="0" w:line="240" w:lineRule="auto"/>
              <w:rPr>
                <w:rFonts w:ascii="Times New Roman" w:hAnsi="Times New Roman"/>
                <w:lang w:val="sv-SE"/>
              </w:rPr>
            </w:pPr>
          </w:p>
        </w:tc>
        <w:tc>
          <w:tcPr>
            <w:tcW w:w="2462" w:type="pct"/>
          </w:tcPr>
          <w:p w14:paraId="4101475A" w14:textId="77777777" w:rsidR="008700D0" w:rsidRPr="00E47FAD" w:rsidRDefault="008700D0" w:rsidP="000D7C68">
            <w:pPr>
              <w:suppressAutoHyphens/>
              <w:spacing w:after="0" w:line="240" w:lineRule="auto"/>
              <w:rPr>
                <w:rFonts w:ascii="Times New Roman" w:hAnsi="Times New Roman"/>
                <w:lang w:val="it-IT"/>
              </w:rPr>
            </w:pPr>
            <w:proofErr w:type="spellStart"/>
            <w:r w:rsidRPr="00E47FAD">
              <w:rPr>
                <w:rFonts w:ascii="Times New Roman" w:hAnsi="Times New Roman"/>
                <w:b/>
                <w:lang w:val="it-IT"/>
              </w:rPr>
              <w:t>Slovenija</w:t>
            </w:r>
            <w:proofErr w:type="spellEnd"/>
          </w:p>
          <w:p w14:paraId="691B1C83" w14:textId="77777777" w:rsidR="008700D0" w:rsidRPr="00E47FAD" w:rsidRDefault="008700D0" w:rsidP="000D7C68">
            <w:pPr>
              <w:pStyle w:val="Default"/>
              <w:rPr>
                <w:rFonts w:ascii="Times New Roman" w:hAnsi="Times New Roman" w:cs="Times New Roman"/>
                <w:sz w:val="22"/>
                <w:szCs w:val="22"/>
                <w:lang w:val="it-IT"/>
              </w:rPr>
            </w:pPr>
            <w:r w:rsidRPr="00E47FAD">
              <w:rPr>
                <w:rFonts w:ascii="Times New Roman" w:hAnsi="Times New Roman" w:cs="Times New Roman"/>
                <w:sz w:val="22"/>
                <w:szCs w:val="22"/>
                <w:lang w:val="it-IT"/>
              </w:rPr>
              <w:t xml:space="preserve">Chiesi </w:t>
            </w:r>
            <w:proofErr w:type="spellStart"/>
            <w:r w:rsidRPr="00E47FAD">
              <w:rPr>
                <w:rFonts w:ascii="Times New Roman" w:hAnsi="Times New Roman" w:cs="Times New Roman"/>
                <w:sz w:val="22"/>
                <w:szCs w:val="22"/>
                <w:lang w:val="it-IT"/>
              </w:rPr>
              <w:t>Slovenija</w:t>
            </w:r>
            <w:proofErr w:type="spellEnd"/>
            <w:r w:rsidRPr="00E47FAD">
              <w:rPr>
                <w:rFonts w:ascii="Times New Roman" w:hAnsi="Times New Roman" w:cs="Times New Roman"/>
                <w:sz w:val="22"/>
                <w:szCs w:val="22"/>
                <w:lang w:val="it-IT"/>
              </w:rPr>
              <w:t xml:space="preserve"> </w:t>
            </w:r>
            <w:proofErr w:type="spellStart"/>
            <w:r w:rsidRPr="00E47FAD">
              <w:rPr>
                <w:rFonts w:ascii="Times New Roman" w:hAnsi="Times New Roman" w:cs="Times New Roman"/>
                <w:sz w:val="22"/>
                <w:szCs w:val="22"/>
                <w:lang w:val="it-IT"/>
              </w:rPr>
              <w:t>d.o.o</w:t>
            </w:r>
            <w:proofErr w:type="spellEnd"/>
            <w:r w:rsidRPr="00E47FAD">
              <w:rPr>
                <w:rFonts w:ascii="Times New Roman" w:hAnsi="Times New Roman" w:cs="Times New Roman"/>
                <w:sz w:val="22"/>
                <w:szCs w:val="22"/>
                <w:lang w:val="it-IT"/>
              </w:rPr>
              <w:t xml:space="preserve">. </w:t>
            </w:r>
          </w:p>
          <w:p w14:paraId="5021BF1B" w14:textId="77777777" w:rsidR="00E36675" w:rsidRPr="000741BC" w:rsidRDefault="008700D0" w:rsidP="000D7C68">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Tel: + 386-1-43 00 901</w:t>
            </w:r>
          </w:p>
          <w:p w14:paraId="39AD4FC4" w14:textId="77777777" w:rsidR="00A91ECB" w:rsidRPr="000741BC" w:rsidRDefault="00A91ECB" w:rsidP="000D7C68">
            <w:pPr>
              <w:tabs>
                <w:tab w:val="left" w:pos="-720"/>
              </w:tabs>
              <w:suppressAutoHyphens/>
              <w:spacing w:after="0" w:line="240" w:lineRule="auto"/>
              <w:rPr>
                <w:rFonts w:ascii="Times New Roman" w:hAnsi="Times New Roman"/>
                <w:lang w:val="sv-SE"/>
              </w:rPr>
            </w:pPr>
          </w:p>
        </w:tc>
      </w:tr>
      <w:tr w:rsidR="008700D0" w:rsidRPr="000741BC" w14:paraId="545E70A9" w14:textId="77777777" w:rsidTr="00197D83">
        <w:trPr>
          <w:cantSplit/>
        </w:trPr>
        <w:tc>
          <w:tcPr>
            <w:tcW w:w="2538" w:type="pct"/>
          </w:tcPr>
          <w:p w14:paraId="6B8070D2" w14:textId="77777777" w:rsidR="008700D0" w:rsidRPr="004843DB" w:rsidRDefault="008700D0" w:rsidP="000D7C68">
            <w:pPr>
              <w:suppressAutoHyphens/>
              <w:spacing w:after="0" w:line="240" w:lineRule="auto"/>
              <w:rPr>
                <w:rFonts w:ascii="Times New Roman" w:hAnsi="Times New Roman"/>
                <w:b/>
                <w:lang w:val="de-DE"/>
              </w:rPr>
            </w:pPr>
            <w:proofErr w:type="spellStart"/>
            <w:r w:rsidRPr="004843DB">
              <w:rPr>
                <w:rFonts w:ascii="Times New Roman" w:hAnsi="Times New Roman"/>
                <w:b/>
                <w:lang w:val="de-DE"/>
              </w:rPr>
              <w:t>Ísland</w:t>
            </w:r>
            <w:proofErr w:type="spellEnd"/>
          </w:p>
          <w:p w14:paraId="39751A1B" w14:textId="77777777" w:rsidR="008700D0" w:rsidRPr="004843DB" w:rsidRDefault="008700D0" w:rsidP="000D7C68">
            <w:pPr>
              <w:suppressAutoHyphens/>
              <w:spacing w:after="0" w:line="240" w:lineRule="auto"/>
              <w:rPr>
                <w:rFonts w:ascii="Times New Roman" w:hAnsi="Times New Roman"/>
                <w:lang w:val="de-DE"/>
              </w:rPr>
            </w:pPr>
            <w:r w:rsidRPr="004843DB">
              <w:rPr>
                <w:rFonts w:ascii="Times New Roman" w:hAnsi="Times New Roman"/>
                <w:lang w:val="de-DE"/>
              </w:rPr>
              <w:t xml:space="preserve">Chiesi Pharma AB </w:t>
            </w:r>
          </w:p>
          <w:p w14:paraId="5C775459" w14:textId="77777777" w:rsidR="008700D0" w:rsidRPr="004843DB" w:rsidRDefault="008700D0" w:rsidP="000D7C68">
            <w:pPr>
              <w:tabs>
                <w:tab w:val="left" w:pos="-720"/>
              </w:tabs>
              <w:suppressAutoHyphens/>
              <w:spacing w:after="0" w:line="240" w:lineRule="auto"/>
              <w:rPr>
                <w:rFonts w:ascii="Times New Roman" w:hAnsi="Times New Roman"/>
                <w:lang w:val="de-DE"/>
              </w:rPr>
            </w:pPr>
            <w:proofErr w:type="spellStart"/>
            <w:r w:rsidRPr="004843DB">
              <w:rPr>
                <w:rFonts w:ascii="Times New Roman" w:hAnsi="Times New Roman"/>
                <w:lang w:val="de-DE"/>
              </w:rPr>
              <w:t>Sími</w:t>
            </w:r>
            <w:proofErr w:type="spellEnd"/>
            <w:r w:rsidRPr="004843DB">
              <w:rPr>
                <w:rFonts w:ascii="Times New Roman" w:hAnsi="Times New Roman"/>
                <w:lang w:val="de-DE"/>
              </w:rPr>
              <w:t>: +46 8 753 35 20</w:t>
            </w:r>
          </w:p>
          <w:p w14:paraId="68EBD2AA" w14:textId="77777777" w:rsidR="008700D0" w:rsidRPr="004843DB" w:rsidRDefault="008700D0" w:rsidP="000D7C68">
            <w:pPr>
              <w:tabs>
                <w:tab w:val="left" w:pos="-720"/>
              </w:tabs>
              <w:suppressAutoHyphens/>
              <w:spacing w:after="0" w:line="240" w:lineRule="auto"/>
              <w:rPr>
                <w:rFonts w:ascii="Times New Roman" w:hAnsi="Times New Roman"/>
                <w:lang w:val="de-DE"/>
              </w:rPr>
            </w:pPr>
          </w:p>
        </w:tc>
        <w:tc>
          <w:tcPr>
            <w:tcW w:w="2462" w:type="pct"/>
          </w:tcPr>
          <w:p w14:paraId="39FDB905" w14:textId="77777777" w:rsidR="008700D0" w:rsidRPr="000741BC" w:rsidRDefault="008700D0" w:rsidP="000D7C68">
            <w:pPr>
              <w:tabs>
                <w:tab w:val="left" w:pos="-720"/>
              </w:tabs>
              <w:suppressAutoHyphens/>
              <w:spacing w:after="0" w:line="240" w:lineRule="auto"/>
              <w:rPr>
                <w:rFonts w:ascii="Times New Roman" w:hAnsi="Times New Roman"/>
                <w:b/>
                <w:lang w:val="sv-SE"/>
              </w:rPr>
            </w:pPr>
            <w:r w:rsidRPr="000741BC">
              <w:rPr>
                <w:rFonts w:ascii="Times New Roman" w:hAnsi="Times New Roman"/>
                <w:b/>
                <w:lang w:val="sv-SE"/>
              </w:rPr>
              <w:t>Slovenská republika</w:t>
            </w:r>
          </w:p>
          <w:p w14:paraId="55AFD8EB" w14:textId="77777777" w:rsidR="008700D0" w:rsidRPr="000741BC" w:rsidRDefault="008700D0" w:rsidP="000D7C68">
            <w:pPr>
              <w:suppressAutoHyphens/>
              <w:spacing w:after="0" w:line="240" w:lineRule="auto"/>
              <w:rPr>
                <w:rFonts w:ascii="Times New Roman" w:hAnsi="Times New Roman"/>
                <w:lang w:val="sv-SE"/>
              </w:rPr>
            </w:pPr>
            <w:r w:rsidRPr="000741BC">
              <w:rPr>
                <w:rFonts w:ascii="Times New Roman" w:hAnsi="Times New Roman"/>
                <w:lang w:val="sv-SE"/>
              </w:rPr>
              <w:t xml:space="preserve">Chiesi Slovakia s.r.o. </w:t>
            </w:r>
          </w:p>
          <w:p w14:paraId="5621A2FC" w14:textId="77777777" w:rsidR="00E36675" w:rsidRPr="000741BC" w:rsidRDefault="008700D0" w:rsidP="000D7C68">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Tel: + 421 259300060</w:t>
            </w:r>
          </w:p>
          <w:p w14:paraId="637681CD" w14:textId="77777777" w:rsidR="00A91ECB" w:rsidRPr="000741BC" w:rsidRDefault="00A91ECB" w:rsidP="000D7C68">
            <w:pPr>
              <w:tabs>
                <w:tab w:val="left" w:pos="-720"/>
              </w:tabs>
              <w:suppressAutoHyphens/>
              <w:spacing w:after="0" w:line="240" w:lineRule="auto"/>
              <w:rPr>
                <w:rFonts w:ascii="Times New Roman" w:hAnsi="Times New Roman"/>
                <w:b/>
                <w:lang w:val="sv-SE"/>
              </w:rPr>
            </w:pPr>
          </w:p>
        </w:tc>
      </w:tr>
      <w:tr w:rsidR="008700D0" w:rsidRPr="00781DEA" w14:paraId="12D766AB" w14:textId="77777777" w:rsidTr="00197D83">
        <w:trPr>
          <w:cantSplit/>
        </w:trPr>
        <w:tc>
          <w:tcPr>
            <w:tcW w:w="2538" w:type="pct"/>
          </w:tcPr>
          <w:p w14:paraId="4614DF68" w14:textId="77777777" w:rsidR="008700D0" w:rsidRPr="00E47FAD" w:rsidRDefault="008700D0" w:rsidP="000D7C68">
            <w:pPr>
              <w:suppressAutoHyphens/>
              <w:spacing w:after="0" w:line="240" w:lineRule="auto"/>
              <w:rPr>
                <w:rFonts w:ascii="Times New Roman" w:hAnsi="Times New Roman"/>
                <w:lang w:val="it-IT"/>
              </w:rPr>
            </w:pPr>
            <w:r w:rsidRPr="00E47FAD">
              <w:rPr>
                <w:rFonts w:ascii="Times New Roman" w:hAnsi="Times New Roman"/>
                <w:b/>
                <w:lang w:val="it-IT"/>
              </w:rPr>
              <w:t>Italia</w:t>
            </w:r>
          </w:p>
          <w:p w14:paraId="29CB74B8" w14:textId="77777777" w:rsidR="008700D0" w:rsidRPr="00E47FAD" w:rsidRDefault="008700D0" w:rsidP="000D7C68">
            <w:pPr>
              <w:suppressAutoHyphens/>
              <w:spacing w:after="0" w:line="240" w:lineRule="auto"/>
              <w:rPr>
                <w:rFonts w:ascii="Times New Roman" w:hAnsi="Times New Roman"/>
                <w:lang w:val="it-IT"/>
              </w:rPr>
            </w:pPr>
            <w:r w:rsidRPr="00E47FAD">
              <w:rPr>
                <w:rFonts w:ascii="Times New Roman" w:hAnsi="Times New Roman"/>
                <w:lang w:val="it-IT"/>
              </w:rPr>
              <w:t xml:space="preserve">Chiesi </w:t>
            </w:r>
            <w:r w:rsidR="00CA2368" w:rsidRPr="00E47FAD">
              <w:rPr>
                <w:rFonts w:ascii="Times New Roman" w:hAnsi="Times New Roman"/>
                <w:lang w:val="it-IT"/>
              </w:rPr>
              <w:t>Italia</w:t>
            </w:r>
            <w:r w:rsidRPr="00E47FAD">
              <w:rPr>
                <w:rFonts w:ascii="Times New Roman" w:hAnsi="Times New Roman"/>
                <w:lang w:val="it-IT"/>
              </w:rPr>
              <w:t xml:space="preserve"> S.p.A. </w:t>
            </w:r>
          </w:p>
          <w:p w14:paraId="7D498BCF" w14:textId="77777777" w:rsidR="008700D0" w:rsidRPr="000741BC" w:rsidRDefault="008700D0" w:rsidP="000D7C68">
            <w:pPr>
              <w:suppressAutoHyphens/>
              <w:spacing w:after="0" w:line="240" w:lineRule="auto"/>
              <w:rPr>
                <w:rFonts w:ascii="Times New Roman" w:hAnsi="Times New Roman"/>
                <w:lang w:val="sv-SE"/>
              </w:rPr>
            </w:pPr>
            <w:r w:rsidRPr="000741BC">
              <w:rPr>
                <w:rFonts w:ascii="Times New Roman" w:hAnsi="Times New Roman"/>
                <w:lang w:val="sv-SE"/>
              </w:rPr>
              <w:t>Tel: + 39 0521 2791</w:t>
            </w:r>
          </w:p>
          <w:p w14:paraId="098583A8" w14:textId="77777777" w:rsidR="008700D0" w:rsidRPr="000741BC" w:rsidRDefault="008700D0" w:rsidP="000D7C68">
            <w:pPr>
              <w:suppressAutoHyphens/>
              <w:spacing w:after="0" w:line="240" w:lineRule="auto"/>
              <w:rPr>
                <w:rFonts w:ascii="Times New Roman" w:hAnsi="Times New Roman"/>
                <w:b/>
                <w:lang w:val="sv-SE"/>
              </w:rPr>
            </w:pPr>
          </w:p>
        </w:tc>
        <w:tc>
          <w:tcPr>
            <w:tcW w:w="2462" w:type="pct"/>
          </w:tcPr>
          <w:p w14:paraId="62187675" w14:textId="77777777" w:rsidR="008700D0" w:rsidRPr="00E47FAD" w:rsidRDefault="008700D0" w:rsidP="000D7C68">
            <w:pPr>
              <w:tabs>
                <w:tab w:val="left" w:pos="-720"/>
                <w:tab w:val="left" w:pos="4536"/>
              </w:tabs>
              <w:suppressAutoHyphens/>
              <w:spacing w:after="0" w:line="240" w:lineRule="auto"/>
              <w:rPr>
                <w:rFonts w:ascii="Times New Roman" w:hAnsi="Times New Roman"/>
                <w:lang w:val="it-IT"/>
              </w:rPr>
            </w:pPr>
            <w:proofErr w:type="spellStart"/>
            <w:r w:rsidRPr="00E47FAD">
              <w:rPr>
                <w:rFonts w:ascii="Times New Roman" w:hAnsi="Times New Roman"/>
                <w:b/>
                <w:lang w:val="it-IT"/>
              </w:rPr>
              <w:t>Suomi</w:t>
            </w:r>
            <w:proofErr w:type="spellEnd"/>
            <w:r w:rsidRPr="00E47FAD">
              <w:rPr>
                <w:rFonts w:ascii="Times New Roman" w:hAnsi="Times New Roman"/>
                <w:b/>
                <w:lang w:val="it-IT"/>
              </w:rPr>
              <w:t>/</w:t>
            </w:r>
            <w:proofErr w:type="spellStart"/>
            <w:r w:rsidRPr="00E47FAD">
              <w:rPr>
                <w:rFonts w:ascii="Times New Roman" w:hAnsi="Times New Roman"/>
                <w:b/>
                <w:lang w:val="it-IT"/>
              </w:rPr>
              <w:t>Finland</w:t>
            </w:r>
            <w:proofErr w:type="spellEnd"/>
          </w:p>
          <w:p w14:paraId="5F8549B5" w14:textId="77777777" w:rsidR="008700D0" w:rsidRPr="00E47FAD" w:rsidRDefault="008700D0" w:rsidP="000D7C68">
            <w:pPr>
              <w:suppressAutoHyphens/>
              <w:spacing w:after="0" w:line="240" w:lineRule="auto"/>
              <w:rPr>
                <w:rFonts w:ascii="Times New Roman" w:hAnsi="Times New Roman"/>
                <w:lang w:val="it-IT"/>
              </w:rPr>
            </w:pPr>
            <w:r w:rsidRPr="00E47FAD">
              <w:rPr>
                <w:rFonts w:ascii="Times New Roman" w:hAnsi="Times New Roman"/>
                <w:lang w:val="it-IT"/>
              </w:rPr>
              <w:t xml:space="preserve">Chiesi Pharma AB </w:t>
            </w:r>
          </w:p>
          <w:p w14:paraId="1769917A" w14:textId="77777777" w:rsidR="00E36675" w:rsidRPr="00E47FAD" w:rsidRDefault="008700D0" w:rsidP="000D7C68">
            <w:pPr>
              <w:tabs>
                <w:tab w:val="left" w:pos="-720"/>
              </w:tabs>
              <w:suppressAutoHyphens/>
              <w:spacing w:after="0" w:line="240" w:lineRule="auto"/>
              <w:rPr>
                <w:rFonts w:ascii="Times New Roman" w:hAnsi="Times New Roman"/>
                <w:lang w:val="it-IT"/>
              </w:rPr>
            </w:pPr>
            <w:r w:rsidRPr="00E47FAD">
              <w:rPr>
                <w:rFonts w:ascii="Times New Roman" w:hAnsi="Times New Roman"/>
                <w:lang w:val="it-IT"/>
              </w:rPr>
              <w:t>Puh/Tel: +46 8 753 35 20</w:t>
            </w:r>
          </w:p>
          <w:p w14:paraId="47FEBE4D" w14:textId="77777777" w:rsidR="00A91ECB" w:rsidRPr="00E47FAD" w:rsidRDefault="00A91ECB" w:rsidP="000D7C68">
            <w:pPr>
              <w:tabs>
                <w:tab w:val="left" w:pos="-720"/>
              </w:tabs>
              <w:suppressAutoHyphens/>
              <w:spacing w:after="0" w:line="240" w:lineRule="auto"/>
              <w:rPr>
                <w:rFonts w:ascii="Times New Roman" w:hAnsi="Times New Roman"/>
                <w:lang w:val="it-IT"/>
              </w:rPr>
            </w:pPr>
          </w:p>
        </w:tc>
      </w:tr>
      <w:tr w:rsidR="008700D0" w:rsidRPr="00781DEA" w14:paraId="2657622A" w14:textId="77777777" w:rsidTr="00197D83">
        <w:trPr>
          <w:cantSplit/>
        </w:trPr>
        <w:tc>
          <w:tcPr>
            <w:tcW w:w="2538" w:type="pct"/>
          </w:tcPr>
          <w:p w14:paraId="6C8A67AA" w14:textId="77777777" w:rsidR="008700D0" w:rsidRPr="00E47FAD" w:rsidRDefault="008700D0" w:rsidP="000D7C68">
            <w:pPr>
              <w:suppressAutoHyphens/>
              <w:spacing w:after="0" w:line="240" w:lineRule="auto"/>
              <w:rPr>
                <w:rFonts w:ascii="Times New Roman" w:hAnsi="Times New Roman"/>
                <w:b/>
                <w:lang w:val="it-IT"/>
              </w:rPr>
            </w:pPr>
            <w:r w:rsidRPr="000741BC">
              <w:rPr>
                <w:rFonts w:ascii="Times New Roman" w:hAnsi="Times New Roman"/>
                <w:b/>
                <w:lang w:val="sv-SE"/>
              </w:rPr>
              <w:t>Κύπρος</w:t>
            </w:r>
          </w:p>
          <w:p w14:paraId="14B7D1C8" w14:textId="77777777" w:rsidR="008700D0" w:rsidRPr="00E47FAD" w:rsidRDefault="008700D0" w:rsidP="000D7C68">
            <w:pPr>
              <w:suppressAutoHyphens/>
              <w:spacing w:after="0" w:line="240" w:lineRule="auto"/>
              <w:rPr>
                <w:rFonts w:ascii="Times New Roman" w:hAnsi="Times New Roman"/>
                <w:lang w:val="it-IT"/>
              </w:rPr>
            </w:pPr>
            <w:r w:rsidRPr="00E47FAD">
              <w:rPr>
                <w:rFonts w:ascii="Times New Roman" w:hAnsi="Times New Roman"/>
                <w:lang w:val="it-IT"/>
              </w:rPr>
              <w:t xml:space="preserve">Chiesi Farmaceutici S.p.A. </w:t>
            </w:r>
          </w:p>
          <w:p w14:paraId="6AF7A438" w14:textId="77777777" w:rsidR="008700D0" w:rsidRPr="000741BC" w:rsidRDefault="008700D0" w:rsidP="000D7C68">
            <w:pPr>
              <w:suppressAutoHyphens/>
              <w:spacing w:after="0" w:line="240" w:lineRule="auto"/>
              <w:rPr>
                <w:rFonts w:ascii="Times New Roman" w:hAnsi="Times New Roman"/>
                <w:lang w:val="sv-SE"/>
              </w:rPr>
            </w:pPr>
            <w:r w:rsidRPr="000741BC">
              <w:rPr>
                <w:rFonts w:ascii="Times New Roman" w:hAnsi="Times New Roman"/>
                <w:lang w:val="sv-SE"/>
              </w:rPr>
              <w:t>Τηλ: + 39 0521 2791</w:t>
            </w:r>
          </w:p>
          <w:p w14:paraId="3963EBE2" w14:textId="77777777" w:rsidR="008700D0" w:rsidRPr="000741BC" w:rsidRDefault="008700D0" w:rsidP="000D7C68">
            <w:pPr>
              <w:suppressAutoHyphens/>
              <w:spacing w:after="0" w:line="240" w:lineRule="auto"/>
              <w:rPr>
                <w:rFonts w:ascii="Times New Roman" w:hAnsi="Times New Roman"/>
                <w:b/>
                <w:lang w:val="sv-SE"/>
              </w:rPr>
            </w:pPr>
          </w:p>
        </w:tc>
        <w:tc>
          <w:tcPr>
            <w:tcW w:w="2462" w:type="pct"/>
          </w:tcPr>
          <w:p w14:paraId="495D1A89" w14:textId="77777777" w:rsidR="008700D0" w:rsidRPr="000741BC" w:rsidRDefault="008700D0" w:rsidP="000D7C68">
            <w:pPr>
              <w:tabs>
                <w:tab w:val="left" w:pos="-720"/>
                <w:tab w:val="left" w:pos="4536"/>
              </w:tabs>
              <w:suppressAutoHyphens/>
              <w:spacing w:after="0" w:line="240" w:lineRule="auto"/>
              <w:rPr>
                <w:rFonts w:ascii="Times New Roman" w:hAnsi="Times New Roman"/>
                <w:b/>
                <w:lang w:val="sv-SE"/>
              </w:rPr>
            </w:pPr>
            <w:r w:rsidRPr="000741BC">
              <w:rPr>
                <w:rFonts w:ascii="Times New Roman" w:hAnsi="Times New Roman"/>
                <w:b/>
                <w:lang w:val="sv-SE"/>
              </w:rPr>
              <w:t>Sverige</w:t>
            </w:r>
          </w:p>
          <w:p w14:paraId="13CFE705" w14:textId="77777777" w:rsidR="008700D0" w:rsidRPr="000741BC" w:rsidRDefault="008700D0" w:rsidP="000D7C68">
            <w:pPr>
              <w:suppressAutoHyphens/>
              <w:spacing w:after="0" w:line="240" w:lineRule="auto"/>
              <w:rPr>
                <w:rFonts w:ascii="Times New Roman" w:hAnsi="Times New Roman"/>
                <w:lang w:val="sv-SE"/>
              </w:rPr>
            </w:pPr>
            <w:r w:rsidRPr="000741BC">
              <w:rPr>
                <w:rFonts w:ascii="Times New Roman" w:hAnsi="Times New Roman"/>
                <w:lang w:val="sv-SE"/>
              </w:rPr>
              <w:t xml:space="preserve">Chiesi Pharma AB </w:t>
            </w:r>
          </w:p>
          <w:p w14:paraId="29DE57DA" w14:textId="77777777" w:rsidR="00E36675" w:rsidRPr="000741BC" w:rsidRDefault="008700D0" w:rsidP="000D7C68">
            <w:pPr>
              <w:tabs>
                <w:tab w:val="left" w:pos="-720"/>
                <w:tab w:val="left" w:pos="4536"/>
              </w:tabs>
              <w:suppressAutoHyphens/>
              <w:spacing w:after="0" w:line="240" w:lineRule="auto"/>
              <w:rPr>
                <w:rFonts w:ascii="Times New Roman" w:hAnsi="Times New Roman"/>
                <w:lang w:val="sv-SE"/>
              </w:rPr>
            </w:pPr>
            <w:r w:rsidRPr="000741BC">
              <w:rPr>
                <w:rFonts w:ascii="Times New Roman" w:hAnsi="Times New Roman"/>
                <w:lang w:val="sv-SE"/>
              </w:rPr>
              <w:t>Tel: +46 8 753 35 20</w:t>
            </w:r>
          </w:p>
          <w:p w14:paraId="51DD000A" w14:textId="77777777" w:rsidR="00A91ECB" w:rsidRPr="000741BC" w:rsidRDefault="00A91ECB" w:rsidP="000D7C68">
            <w:pPr>
              <w:tabs>
                <w:tab w:val="left" w:pos="-720"/>
                <w:tab w:val="left" w:pos="4536"/>
              </w:tabs>
              <w:suppressAutoHyphens/>
              <w:spacing w:after="0" w:line="240" w:lineRule="auto"/>
              <w:rPr>
                <w:rFonts w:ascii="Times New Roman" w:hAnsi="Times New Roman"/>
                <w:b/>
                <w:lang w:val="sv-SE"/>
              </w:rPr>
            </w:pPr>
          </w:p>
        </w:tc>
      </w:tr>
      <w:tr w:rsidR="008700D0" w:rsidRPr="000741BC" w14:paraId="6E4D812A" w14:textId="77777777" w:rsidTr="00197D83">
        <w:trPr>
          <w:cantSplit/>
        </w:trPr>
        <w:tc>
          <w:tcPr>
            <w:tcW w:w="2538" w:type="pct"/>
          </w:tcPr>
          <w:p w14:paraId="015DB9A2" w14:textId="77777777" w:rsidR="008700D0" w:rsidRPr="004843DB" w:rsidRDefault="008700D0" w:rsidP="000D7C68">
            <w:pPr>
              <w:suppressAutoHyphens/>
              <w:spacing w:after="0" w:line="240" w:lineRule="auto"/>
              <w:rPr>
                <w:rFonts w:ascii="Times New Roman" w:hAnsi="Times New Roman"/>
                <w:b/>
                <w:lang w:val="de-DE"/>
              </w:rPr>
            </w:pPr>
            <w:proofErr w:type="spellStart"/>
            <w:r w:rsidRPr="004843DB">
              <w:rPr>
                <w:rFonts w:ascii="Times New Roman" w:hAnsi="Times New Roman"/>
                <w:b/>
                <w:lang w:val="de-DE"/>
              </w:rPr>
              <w:t>Latvija</w:t>
            </w:r>
            <w:proofErr w:type="spellEnd"/>
          </w:p>
          <w:p w14:paraId="03A71D33" w14:textId="77777777" w:rsidR="008700D0" w:rsidRPr="004843DB" w:rsidRDefault="008700D0" w:rsidP="000D7C68">
            <w:pPr>
              <w:suppressAutoHyphens/>
              <w:spacing w:after="0" w:line="240" w:lineRule="auto"/>
              <w:rPr>
                <w:rFonts w:ascii="Times New Roman" w:hAnsi="Times New Roman"/>
                <w:lang w:val="de-DE"/>
              </w:rPr>
            </w:pPr>
            <w:r w:rsidRPr="004843DB">
              <w:rPr>
                <w:rFonts w:ascii="Times New Roman" w:hAnsi="Times New Roman"/>
                <w:lang w:val="de-DE"/>
              </w:rPr>
              <w:t xml:space="preserve">Chiesi Pharmaceuticals GmbH </w:t>
            </w:r>
          </w:p>
          <w:p w14:paraId="3D17DA7C" w14:textId="77777777" w:rsidR="008700D0" w:rsidRPr="004843DB" w:rsidRDefault="008700D0" w:rsidP="000D7C68">
            <w:pPr>
              <w:tabs>
                <w:tab w:val="left" w:pos="-720"/>
              </w:tabs>
              <w:suppressAutoHyphens/>
              <w:spacing w:after="0" w:line="240" w:lineRule="auto"/>
              <w:rPr>
                <w:rFonts w:ascii="Times New Roman" w:hAnsi="Times New Roman"/>
                <w:lang w:val="de-DE"/>
              </w:rPr>
            </w:pPr>
            <w:r w:rsidRPr="004843DB">
              <w:rPr>
                <w:rFonts w:ascii="Times New Roman" w:hAnsi="Times New Roman"/>
                <w:lang w:val="de-DE"/>
              </w:rPr>
              <w:t>Tel: + 43 1 4073919</w:t>
            </w:r>
          </w:p>
          <w:p w14:paraId="5725ABC8" w14:textId="77777777" w:rsidR="008700D0" w:rsidRPr="004843DB" w:rsidRDefault="008700D0" w:rsidP="000D7C68">
            <w:pPr>
              <w:tabs>
                <w:tab w:val="left" w:pos="-720"/>
              </w:tabs>
              <w:suppressAutoHyphens/>
              <w:spacing w:after="0" w:line="240" w:lineRule="auto"/>
              <w:rPr>
                <w:rFonts w:ascii="Times New Roman" w:hAnsi="Times New Roman"/>
                <w:lang w:val="de-DE"/>
              </w:rPr>
            </w:pPr>
          </w:p>
        </w:tc>
        <w:tc>
          <w:tcPr>
            <w:tcW w:w="2462" w:type="pct"/>
          </w:tcPr>
          <w:p w14:paraId="5B3C055A" w14:textId="6373F7C9" w:rsidR="008700D0" w:rsidRPr="00E47FAD" w:rsidDel="00B45C0F" w:rsidRDefault="008700D0" w:rsidP="000D7C68">
            <w:pPr>
              <w:tabs>
                <w:tab w:val="left" w:pos="-720"/>
                <w:tab w:val="left" w:pos="4536"/>
              </w:tabs>
              <w:suppressAutoHyphens/>
              <w:spacing w:after="0" w:line="240" w:lineRule="auto"/>
              <w:rPr>
                <w:del w:id="19" w:author="Author"/>
                <w:rFonts w:ascii="Times New Roman" w:hAnsi="Times New Roman"/>
                <w:b/>
              </w:rPr>
            </w:pPr>
            <w:del w:id="20" w:author="Author">
              <w:r w:rsidRPr="00E47FAD" w:rsidDel="00B45C0F">
                <w:rPr>
                  <w:rFonts w:ascii="Times New Roman" w:hAnsi="Times New Roman"/>
                  <w:b/>
                </w:rPr>
                <w:delText>United Kingdom</w:delText>
              </w:r>
              <w:r w:rsidR="0084619B" w:rsidRPr="00E47FAD" w:rsidDel="00B45C0F">
                <w:rPr>
                  <w:rFonts w:ascii="Times New Roman" w:hAnsi="Times New Roman"/>
                  <w:b/>
                </w:rPr>
                <w:delText xml:space="preserve"> (Nor</w:delText>
              </w:r>
              <w:r w:rsidR="003C54A4" w:rsidRPr="00E47FAD" w:rsidDel="00B45C0F">
                <w:rPr>
                  <w:rFonts w:ascii="Times New Roman" w:hAnsi="Times New Roman"/>
                  <w:b/>
                </w:rPr>
                <w:delText>thern I</w:delText>
              </w:r>
              <w:r w:rsidR="0084619B" w:rsidRPr="00E47FAD" w:rsidDel="00B45C0F">
                <w:rPr>
                  <w:rFonts w:ascii="Times New Roman" w:hAnsi="Times New Roman"/>
                  <w:b/>
                </w:rPr>
                <w:delText>r</w:delText>
              </w:r>
              <w:r w:rsidR="003C54A4" w:rsidRPr="00E47FAD" w:rsidDel="00B45C0F">
                <w:rPr>
                  <w:rFonts w:ascii="Times New Roman" w:hAnsi="Times New Roman"/>
                  <w:b/>
                </w:rPr>
                <w:delText>e</w:delText>
              </w:r>
              <w:r w:rsidR="0084619B" w:rsidRPr="00E47FAD" w:rsidDel="00B45C0F">
                <w:rPr>
                  <w:rFonts w:ascii="Times New Roman" w:hAnsi="Times New Roman"/>
                  <w:b/>
                </w:rPr>
                <w:delText>land)</w:delText>
              </w:r>
            </w:del>
          </w:p>
          <w:p w14:paraId="28A6248A" w14:textId="59439699" w:rsidR="0084619B" w:rsidRPr="00E47FAD" w:rsidDel="00B45C0F" w:rsidRDefault="0084619B" w:rsidP="0084619B">
            <w:pPr>
              <w:suppressAutoHyphens/>
              <w:spacing w:after="0" w:line="240" w:lineRule="auto"/>
              <w:rPr>
                <w:del w:id="21" w:author="Author"/>
                <w:rFonts w:ascii="Times New Roman" w:hAnsi="Times New Roman"/>
              </w:rPr>
            </w:pPr>
            <w:del w:id="22" w:author="Author">
              <w:r w:rsidRPr="00E47FAD" w:rsidDel="00B45C0F">
                <w:rPr>
                  <w:rFonts w:ascii="Times New Roman" w:hAnsi="Times New Roman"/>
                </w:rPr>
                <w:delText xml:space="preserve">Chiesi Farmaceutici S.p.A. </w:delText>
              </w:r>
            </w:del>
          </w:p>
          <w:p w14:paraId="08D4899E" w14:textId="10F554B6" w:rsidR="008700D0" w:rsidRPr="000741BC" w:rsidRDefault="0084619B" w:rsidP="005F76EC">
            <w:pPr>
              <w:tabs>
                <w:tab w:val="left" w:pos="-720"/>
              </w:tabs>
              <w:suppressAutoHyphens/>
              <w:spacing w:after="0" w:line="240" w:lineRule="auto"/>
              <w:rPr>
                <w:rFonts w:ascii="Times New Roman" w:hAnsi="Times New Roman"/>
                <w:lang w:val="sv-SE"/>
              </w:rPr>
            </w:pPr>
            <w:del w:id="23" w:author="Author">
              <w:r w:rsidRPr="000741BC" w:rsidDel="00B45C0F">
                <w:rPr>
                  <w:rFonts w:ascii="Times New Roman" w:hAnsi="Times New Roman"/>
                  <w:lang w:val="sv-SE"/>
                </w:rPr>
                <w:delText>Tel: + 39 0521 2791</w:delText>
              </w:r>
            </w:del>
          </w:p>
          <w:p w14:paraId="5CB030D0" w14:textId="77777777" w:rsidR="00A91ECB" w:rsidRPr="000741BC" w:rsidRDefault="00A91ECB" w:rsidP="005F76EC">
            <w:pPr>
              <w:tabs>
                <w:tab w:val="left" w:pos="-720"/>
              </w:tabs>
              <w:suppressAutoHyphens/>
              <w:spacing w:after="0" w:line="240" w:lineRule="auto"/>
              <w:rPr>
                <w:rFonts w:ascii="Times New Roman" w:hAnsi="Times New Roman"/>
                <w:lang w:val="sv-SE"/>
              </w:rPr>
            </w:pPr>
          </w:p>
        </w:tc>
      </w:tr>
    </w:tbl>
    <w:p w14:paraId="2E610DC9" w14:textId="77777777" w:rsidR="008700D0" w:rsidRPr="000741BC" w:rsidRDefault="008700D0" w:rsidP="000D7C68">
      <w:pPr>
        <w:autoSpaceDE w:val="0"/>
        <w:autoSpaceDN w:val="0"/>
        <w:adjustRightInd w:val="0"/>
        <w:spacing w:after="0" w:line="240" w:lineRule="auto"/>
        <w:rPr>
          <w:rFonts w:ascii="Times New Roman" w:hAnsi="Times New Roman"/>
          <w:color w:val="000000"/>
          <w:lang w:val="sv-SE"/>
        </w:rPr>
      </w:pPr>
    </w:p>
    <w:p w14:paraId="5C5AB6A7" w14:textId="77777777" w:rsidR="007708CF" w:rsidRPr="000741BC" w:rsidRDefault="007708CF" w:rsidP="00727E74">
      <w:pPr>
        <w:keepNext/>
        <w:autoSpaceDE w:val="0"/>
        <w:autoSpaceDN w:val="0"/>
        <w:adjustRightInd w:val="0"/>
        <w:spacing w:after="0" w:line="240" w:lineRule="auto"/>
        <w:rPr>
          <w:rFonts w:ascii="Times New Roman" w:hAnsi="Times New Roman"/>
          <w:b/>
          <w:lang w:val="sv-SE"/>
        </w:rPr>
      </w:pPr>
      <w:r w:rsidRPr="000741BC">
        <w:rPr>
          <w:rFonts w:ascii="Times New Roman" w:hAnsi="Times New Roman"/>
          <w:b/>
          <w:lang w:val="sv-SE"/>
        </w:rPr>
        <w:t>Denna bipacksedel ändrades senast.</w:t>
      </w:r>
    </w:p>
    <w:p w14:paraId="1F1E0E52" w14:textId="77777777" w:rsidR="007708CF" w:rsidRPr="000741BC" w:rsidRDefault="007708CF" w:rsidP="00727E74">
      <w:pPr>
        <w:keepNext/>
        <w:autoSpaceDE w:val="0"/>
        <w:autoSpaceDN w:val="0"/>
        <w:adjustRightInd w:val="0"/>
        <w:spacing w:after="0" w:line="240" w:lineRule="auto"/>
        <w:rPr>
          <w:rFonts w:ascii="Times New Roman" w:hAnsi="Times New Roman"/>
          <w:lang w:val="sv-SE"/>
        </w:rPr>
      </w:pPr>
    </w:p>
    <w:p w14:paraId="5F18179C" w14:textId="77777777" w:rsidR="00095CC6" w:rsidRPr="00197D83" w:rsidRDefault="007708CF" w:rsidP="000D7C68">
      <w:pPr>
        <w:autoSpaceDE w:val="0"/>
        <w:autoSpaceDN w:val="0"/>
        <w:adjustRightInd w:val="0"/>
        <w:spacing w:after="0" w:line="240" w:lineRule="auto"/>
        <w:rPr>
          <w:rFonts w:ascii="Times New Roman" w:hAnsi="Times New Roman"/>
          <w:lang w:val="sv-SE"/>
        </w:rPr>
      </w:pPr>
      <w:r w:rsidRPr="00197D83">
        <w:rPr>
          <w:rFonts w:ascii="Times New Roman" w:hAnsi="Times New Roman"/>
          <w:lang w:val="sv-SE"/>
        </w:rPr>
        <w:t xml:space="preserve">Ytterligare information om detta läkemedel finns på Europeiska läkemedelsmyndighetens webbplats </w:t>
      </w:r>
      <w:r>
        <w:fldChar w:fldCharType="begin"/>
      </w:r>
      <w:r w:rsidRPr="00B45C0F">
        <w:rPr>
          <w:lang w:val="sv-SE"/>
        </w:rPr>
        <w:instrText>HYPERLINK "http://www.ema.europa.eu"</w:instrText>
      </w:r>
      <w:r>
        <w:fldChar w:fldCharType="separate"/>
      </w:r>
      <w:r w:rsidRPr="00197D83">
        <w:rPr>
          <w:rStyle w:val="Hyperlink"/>
          <w:rFonts w:ascii="Times New Roman" w:hAnsi="Times New Roman"/>
          <w:lang w:val="sv-SE"/>
        </w:rPr>
        <w:t>http://www.ema.europa.eu</w:t>
      </w:r>
      <w:r>
        <w:rPr>
          <w:rStyle w:val="Hyperlink"/>
          <w:rFonts w:ascii="Times New Roman" w:hAnsi="Times New Roman"/>
          <w:lang w:val="sv-SE"/>
        </w:rPr>
        <w:fldChar w:fldCharType="end"/>
      </w:r>
      <w:r w:rsidR="000D4EC5" w:rsidRPr="00197D83">
        <w:rPr>
          <w:rFonts w:ascii="Times New Roman" w:hAnsi="Times New Roman"/>
          <w:lang w:val="sv-SE"/>
        </w:rPr>
        <w:t>.</w:t>
      </w:r>
    </w:p>
    <w:p w14:paraId="3A4EA1E0" w14:textId="77777777" w:rsidR="00C377F1" w:rsidRPr="000741BC" w:rsidRDefault="00C377F1" w:rsidP="00C377F1">
      <w:pPr>
        <w:spacing w:after="0" w:line="240" w:lineRule="auto"/>
        <w:jc w:val="center"/>
        <w:rPr>
          <w:rFonts w:ascii="Times New Roman" w:hAnsi="Times New Roman"/>
          <w:lang w:val="sv-SE"/>
        </w:rPr>
      </w:pPr>
      <w:r w:rsidRPr="000741BC">
        <w:rPr>
          <w:rFonts w:ascii="Times New Roman" w:hAnsi="Times New Roman"/>
          <w:lang w:val="sv-SE"/>
        </w:rPr>
        <w:br w:type="page"/>
      </w:r>
      <w:r w:rsidRPr="000741BC">
        <w:rPr>
          <w:rFonts w:ascii="Times New Roman" w:hAnsi="Times New Roman"/>
          <w:b/>
          <w:lang w:val="sv-SE"/>
        </w:rPr>
        <w:lastRenderedPageBreak/>
        <w:t>Bipacksedel: Information till användaren</w:t>
      </w:r>
    </w:p>
    <w:p w14:paraId="75A4DEEC" w14:textId="77777777" w:rsidR="00C377F1" w:rsidRPr="000741BC" w:rsidRDefault="00C377F1" w:rsidP="00C377F1">
      <w:pPr>
        <w:spacing w:after="0" w:line="240" w:lineRule="auto"/>
        <w:jc w:val="center"/>
        <w:rPr>
          <w:rFonts w:ascii="Times New Roman" w:hAnsi="Times New Roman"/>
          <w:b/>
          <w:lang w:val="sv-SE"/>
        </w:rPr>
      </w:pPr>
    </w:p>
    <w:p w14:paraId="5108E7B0" w14:textId="32810167" w:rsidR="00C377F1" w:rsidRPr="000741BC" w:rsidRDefault="00C377F1" w:rsidP="00C377F1">
      <w:pPr>
        <w:spacing w:after="0" w:line="240" w:lineRule="auto"/>
        <w:jc w:val="center"/>
        <w:rPr>
          <w:rFonts w:ascii="Times New Roman" w:hAnsi="Times New Roman"/>
          <w:b/>
          <w:lang w:val="sv-SE"/>
        </w:rPr>
      </w:pPr>
      <w:r w:rsidRPr="000741BC">
        <w:rPr>
          <w:rFonts w:ascii="Times New Roman" w:hAnsi="Times New Roman"/>
          <w:b/>
          <w:lang w:val="sv-SE"/>
        </w:rPr>
        <w:t xml:space="preserve">PROCYSBI </w:t>
      </w:r>
      <w:r w:rsidR="00715531" w:rsidRPr="000741BC">
        <w:rPr>
          <w:rFonts w:ascii="Times New Roman" w:hAnsi="Times New Roman"/>
          <w:b/>
          <w:lang w:val="sv-SE"/>
        </w:rPr>
        <w:t>75</w:t>
      </w:r>
      <w:r w:rsidRPr="000741BC">
        <w:rPr>
          <w:rFonts w:ascii="Times New Roman" w:hAnsi="Times New Roman"/>
          <w:b/>
          <w:lang w:val="sv-SE"/>
        </w:rPr>
        <w:t> mg entero</w:t>
      </w:r>
      <w:r w:rsidR="00715531" w:rsidRPr="000741BC">
        <w:rPr>
          <w:rFonts w:ascii="Times New Roman" w:hAnsi="Times New Roman"/>
          <w:b/>
          <w:lang w:val="sv-SE"/>
        </w:rPr>
        <w:t>granulat</w:t>
      </w:r>
    </w:p>
    <w:p w14:paraId="5DAD30C3" w14:textId="46BC3761" w:rsidR="00C377F1" w:rsidRPr="000741BC" w:rsidRDefault="00C377F1" w:rsidP="00C377F1">
      <w:pPr>
        <w:spacing w:after="0" w:line="240" w:lineRule="auto"/>
        <w:jc w:val="center"/>
        <w:rPr>
          <w:rFonts w:ascii="Times New Roman" w:hAnsi="Times New Roman"/>
          <w:b/>
          <w:lang w:val="sv-SE"/>
        </w:rPr>
      </w:pPr>
      <w:r w:rsidRPr="000741BC">
        <w:rPr>
          <w:rFonts w:ascii="Times New Roman" w:hAnsi="Times New Roman"/>
          <w:b/>
          <w:lang w:val="sv-SE"/>
        </w:rPr>
        <w:t xml:space="preserve">PROCYSBI </w:t>
      </w:r>
      <w:r w:rsidR="00715531" w:rsidRPr="000741BC">
        <w:rPr>
          <w:rFonts w:ascii="Times New Roman" w:hAnsi="Times New Roman"/>
          <w:b/>
          <w:lang w:val="sv-SE"/>
        </w:rPr>
        <w:t>300</w:t>
      </w:r>
      <w:r w:rsidRPr="000741BC">
        <w:rPr>
          <w:rFonts w:ascii="Times New Roman" w:hAnsi="Times New Roman"/>
          <w:b/>
          <w:lang w:val="sv-SE"/>
        </w:rPr>
        <w:t> mg entero</w:t>
      </w:r>
      <w:r w:rsidR="00715531" w:rsidRPr="000741BC">
        <w:rPr>
          <w:rFonts w:ascii="Times New Roman" w:hAnsi="Times New Roman"/>
          <w:b/>
          <w:lang w:val="sv-SE"/>
        </w:rPr>
        <w:t>granulat</w:t>
      </w:r>
    </w:p>
    <w:p w14:paraId="5834A346" w14:textId="77777777" w:rsidR="00C377F1" w:rsidRPr="000741BC" w:rsidRDefault="00C377F1" w:rsidP="00C377F1">
      <w:pPr>
        <w:spacing w:after="0" w:line="240" w:lineRule="auto"/>
        <w:jc w:val="center"/>
        <w:rPr>
          <w:rFonts w:ascii="Times New Roman" w:hAnsi="Times New Roman"/>
          <w:lang w:val="sv-SE"/>
        </w:rPr>
      </w:pPr>
    </w:p>
    <w:p w14:paraId="7668869F" w14:textId="77777777" w:rsidR="00C377F1" w:rsidRPr="000741BC" w:rsidRDefault="00C377F1" w:rsidP="00C377F1">
      <w:pPr>
        <w:spacing w:after="0" w:line="240" w:lineRule="auto"/>
        <w:jc w:val="center"/>
        <w:rPr>
          <w:rFonts w:ascii="Times New Roman" w:hAnsi="Times New Roman"/>
          <w:lang w:val="sv-SE"/>
        </w:rPr>
      </w:pPr>
      <w:r w:rsidRPr="000741BC">
        <w:rPr>
          <w:rFonts w:ascii="Times New Roman" w:hAnsi="Times New Roman"/>
          <w:lang w:val="sv-SE"/>
        </w:rPr>
        <w:t>cysteamin (merkaptaminbitartrat)</w:t>
      </w:r>
    </w:p>
    <w:p w14:paraId="23018BEE" w14:textId="77777777" w:rsidR="00C377F1" w:rsidRPr="000741BC" w:rsidRDefault="00C377F1" w:rsidP="00C377F1">
      <w:pPr>
        <w:spacing w:after="0" w:line="240" w:lineRule="auto"/>
        <w:rPr>
          <w:rFonts w:ascii="Times New Roman" w:hAnsi="Times New Roman"/>
          <w:lang w:val="sv-SE"/>
        </w:rPr>
      </w:pPr>
    </w:p>
    <w:p w14:paraId="0D620135" w14:textId="77777777" w:rsidR="00C377F1" w:rsidRPr="000741BC" w:rsidRDefault="00C377F1" w:rsidP="00C377F1">
      <w:pPr>
        <w:spacing w:after="0" w:line="240" w:lineRule="auto"/>
        <w:rPr>
          <w:rFonts w:ascii="Times New Roman" w:hAnsi="Times New Roman"/>
          <w:b/>
          <w:lang w:val="sv-SE"/>
        </w:rPr>
      </w:pPr>
      <w:r w:rsidRPr="000741BC">
        <w:rPr>
          <w:rFonts w:ascii="Times New Roman" w:hAnsi="Times New Roman"/>
          <w:b/>
          <w:lang w:val="sv-SE"/>
        </w:rPr>
        <w:t>Läs noga igenom denna bipacksedel innan du börjar använda detta läkemedel. Den innehåller information som är viktig för dig.</w:t>
      </w:r>
    </w:p>
    <w:p w14:paraId="03D4F645" w14:textId="77777777" w:rsidR="00C377F1" w:rsidRPr="000741BC" w:rsidRDefault="00C377F1" w:rsidP="00C377F1">
      <w:pPr>
        <w:numPr>
          <w:ilvl w:val="0"/>
          <w:numId w:val="40"/>
        </w:numPr>
        <w:spacing w:after="0" w:line="240" w:lineRule="auto"/>
        <w:ind w:left="567" w:hanging="567"/>
        <w:rPr>
          <w:rFonts w:ascii="Times New Roman" w:hAnsi="Times New Roman"/>
          <w:snapToGrid/>
          <w:szCs w:val="20"/>
          <w:lang w:val="sv-SE" w:eastAsia="sv-SE" w:bidi="sv-SE"/>
        </w:rPr>
      </w:pPr>
      <w:r w:rsidRPr="000741BC">
        <w:rPr>
          <w:rFonts w:ascii="Times New Roman" w:hAnsi="Times New Roman"/>
          <w:snapToGrid/>
          <w:szCs w:val="20"/>
          <w:lang w:val="sv-SE" w:eastAsia="sv-SE" w:bidi="sv-SE"/>
        </w:rPr>
        <w:t>Spara denna information, du kan behöva läsa den igen.</w:t>
      </w:r>
    </w:p>
    <w:p w14:paraId="1BF86865" w14:textId="77777777" w:rsidR="00C377F1" w:rsidRPr="000741BC" w:rsidRDefault="00C377F1" w:rsidP="00C377F1">
      <w:pPr>
        <w:numPr>
          <w:ilvl w:val="0"/>
          <w:numId w:val="40"/>
        </w:numPr>
        <w:spacing w:after="0" w:line="240" w:lineRule="auto"/>
        <w:ind w:left="567" w:hanging="567"/>
        <w:rPr>
          <w:rFonts w:ascii="Times New Roman" w:hAnsi="Times New Roman"/>
          <w:snapToGrid/>
          <w:szCs w:val="20"/>
          <w:lang w:val="sv-SE" w:eastAsia="sv-SE" w:bidi="sv-SE"/>
        </w:rPr>
      </w:pPr>
      <w:r w:rsidRPr="000741BC">
        <w:rPr>
          <w:rFonts w:ascii="Times New Roman" w:hAnsi="Times New Roman"/>
          <w:snapToGrid/>
          <w:szCs w:val="20"/>
          <w:lang w:val="sv-SE" w:eastAsia="sv-SE" w:bidi="sv-SE"/>
        </w:rPr>
        <w:t xml:space="preserve">Om du har ytterligare frågor vänd dig till läkare eller apotekspersonal. </w:t>
      </w:r>
    </w:p>
    <w:p w14:paraId="23C9AE6E" w14:textId="77777777" w:rsidR="00C377F1" w:rsidRPr="000741BC" w:rsidRDefault="00C377F1" w:rsidP="00C377F1">
      <w:pPr>
        <w:numPr>
          <w:ilvl w:val="0"/>
          <w:numId w:val="40"/>
        </w:numPr>
        <w:spacing w:after="0" w:line="240" w:lineRule="auto"/>
        <w:ind w:left="567" w:hanging="567"/>
        <w:rPr>
          <w:rFonts w:ascii="Times New Roman" w:hAnsi="Times New Roman"/>
          <w:snapToGrid/>
          <w:szCs w:val="20"/>
          <w:lang w:val="sv-SE" w:eastAsia="sv-SE" w:bidi="sv-SE"/>
        </w:rPr>
      </w:pPr>
      <w:r w:rsidRPr="000741BC">
        <w:rPr>
          <w:rFonts w:ascii="Times New Roman" w:hAnsi="Times New Roman"/>
          <w:snapToGrid/>
          <w:szCs w:val="20"/>
          <w:lang w:val="sv-SE" w:eastAsia="sv-SE" w:bidi="sv-SE"/>
        </w:rPr>
        <w:t>Detta läkemedel har ordinerats enbart åt dig. Ge det inte till andra. Det kan skada dem, även om de uppvisar sjukdomstecken som liknar dina.</w:t>
      </w:r>
    </w:p>
    <w:p w14:paraId="0B356D3C" w14:textId="77777777" w:rsidR="00C377F1" w:rsidRPr="000741BC" w:rsidRDefault="00C377F1" w:rsidP="00C377F1">
      <w:pPr>
        <w:numPr>
          <w:ilvl w:val="0"/>
          <w:numId w:val="40"/>
        </w:numPr>
        <w:spacing w:after="0" w:line="240" w:lineRule="auto"/>
        <w:ind w:left="567" w:hanging="567"/>
        <w:rPr>
          <w:rFonts w:ascii="Times New Roman" w:hAnsi="Times New Roman"/>
          <w:snapToGrid/>
          <w:szCs w:val="20"/>
          <w:lang w:val="sv-SE" w:eastAsia="sv-SE" w:bidi="sv-SE"/>
        </w:rPr>
      </w:pPr>
      <w:r w:rsidRPr="000741BC">
        <w:rPr>
          <w:rFonts w:ascii="Times New Roman" w:hAnsi="Times New Roman"/>
          <w:snapToGrid/>
          <w:szCs w:val="20"/>
          <w:lang w:val="sv-SE" w:eastAsia="sv-SE" w:bidi="sv-SE"/>
        </w:rPr>
        <w:t>Om du får biverkningar, tala med läkare eller apotekspersonal. Detta gäller även eventuella biverkningar som inte nämns i denna information. Se avsnitt 4.</w:t>
      </w:r>
    </w:p>
    <w:p w14:paraId="1BAC3DE9" w14:textId="77777777" w:rsidR="00C377F1" w:rsidRPr="000741BC" w:rsidRDefault="00C377F1" w:rsidP="00C377F1">
      <w:pPr>
        <w:spacing w:after="0" w:line="240" w:lineRule="auto"/>
        <w:rPr>
          <w:rFonts w:ascii="Times New Roman" w:hAnsi="Times New Roman"/>
          <w:b/>
          <w:lang w:val="sv-SE"/>
        </w:rPr>
      </w:pPr>
    </w:p>
    <w:p w14:paraId="39CFE671" w14:textId="77777777" w:rsidR="00C377F1" w:rsidRPr="000741BC" w:rsidRDefault="00C377F1" w:rsidP="00C377F1">
      <w:pPr>
        <w:keepNext/>
        <w:spacing w:after="0" w:line="240" w:lineRule="auto"/>
        <w:rPr>
          <w:rFonts w:ascii="Times New Roman" w:hAnsi="Times New Roman"/>
          <w:b/>
          <w:lang w:val="sv-SE"/>
        </w:rPr>
      </w:pPr>
      <w:r w:rsidRPr="000741BC">
        <w:rPr>
          <w:rFonts w:ascii="Times New Roman" w:hAnsi="Times New Roman"/>
          <w:b/>
          <w:lang w:val="sv-SE"/>
        </w:rPr>
        <w:t>I denna bipacksedel finns information om följande:</w:t>
      </w:r>
    </w:p>
    <w:p w14:paraId="77C84BDF" w14:textId="77777777" w:rsidR="00C377F1" w:rsidRPr="000741BC" w:rsidRDefault="00C377F1" w:rsidP="00C377F1">
      <w:pPr>
        <w:keepNext/>
        <w:spacing w:after="0" w:line="240" w:lineRule="auto"/>
        <w:rPr>
          <w:rFonts w:ascii="Times New Roman" w:hAnsi="Times New Roman"/>
          <w:b/>
          <w:lang w:val="sv-SE"/>
        </w:rPr>
      </w:pPr>
    </w:p>
    <w:p w14:paraId="5A13AD82" w14:textId="77777777" w:rsidR="00C377F1" w:rsidRPr="000741BC" w:rsidRDefault="00C377F1" w:rsidP="00C377F1">
      <w:pPr>
        <w:tabs>
          <w:tab w:val="left" w:pos="540"/>
        </w:tabs>
        <w:spacing w:after="0" w:line="240" w:lineRule="auto"/>
        <w:ind w:left="540" w:hanging="540"/>
        <w:rPr>
          <w:rFonts w:ascii="Times New Roman" w:hAnsi="Times New Roman"/>
          <w:lang w:val="sv-SE"/>
        </w:rPr>
      </w:pPr>
      <w:r w:rsidRPr="000741BC">
        <w:rPr>
          <w:rFonts w:ascii="Times New Roman" w:hAnsi="Times New Roman"/>
          <w:lang w:val="sv-SE"/>
        </w:rPr>
        <w:t>1.</w:t>
      </w:r>
      <w:r w:rsidRPr="000741BC">
        <w:rPr>
          <w:rFonts w:ascii="Times New Roman" w:hAnsi="Times New Roman"/>
          <w:lang w:val="sv-SE"/>
        </w:rPr>
        <w:tab/>
        <w:t>Vad PROCYSBI är och vad det används för</w:t>
      </w:r>
    </w:p>
    <w:p w14:paraId="3FF44C0A" w14:textId="77777777" w:rsidR="00C377F1" w:rsidRPr="000741BC" w:rsidRDefault="00C377F1" w:rsidP="00C377F1">
      <w:pPr>
        <w:tabs>
          <w:tab w:val="left" w:pos="540"/>
        </w:tabs>
        <w:spacing w:after="0" w:line="240" w:lineRule="auto"/>
        <w:ind w:left="540" w:hanging="540"/>
        <w:rPr>
          <w:rFonts w:ascii="Times New Roman" w:hAnsi="Times New Roman"/>
          <w:lang w:val="sv-SE"/>
        </w:rPr>
      </w:pPr>
      <w:r w:rsidRPr="000741BC">
        <w:rPr>
          <w:rFonts w:ascii="Times New Roman" w:hAnsi="Times New Roman"/>
          <w:lang w:val="sv-SE"/>
        </w:rPr>
        <w:t>2.</w:t>
      </w:r>
      <w:r w:rsidRPr="000741BC">
        <w:rPr>
          <w:rFonts w:ascii="Times New Roman" w:hAnsi="Times New Roman"/>
          <w:lang w:val="sv-SE"/>
        </w:rPr>
        <w:tab/>
        <w:t xml:space="preserve">Vad du behöver veta innan du tar PROCYSBI </w:t>
      </w:r>
    </w:p>
    <w:p w14:paraId="1A15E01F" w14:textId="77777777" w:rsidR="00C377F1" w:rsidRPr="000741BC" w:rsidRDefault="00C377F1" w:rsidP="00C377F1">
      <w:pPr>
        <w:tabs>
          <w:tab w:val="left" w:pos="540"/>
        </w:tabs>
        <w:spacing w:after="0" w:line="240" w:lineRule="auto"/>
        <w:ind w:left="540" w:hanging="540"/>
        <w:rPr>
          <w:rFonts w:ascii="Times New Roman" w:hAnsi="Times New Roman"/>
          <w:lang w:val="sv-SE"/>
        </w:rPr>
      </w:pPr>
      <w:r w:rsidRPr="000741BC">
        <w:rPr>
          <w:rFonts w:ascii="Times New Roman" w:hAnsi="Times New Roman"/>
          <w:lang w:val="sv-SE"/>
        </w:rPr>
        <w:t>3.</w:t>
      </w:r>
      <w:r w:rsidRPr="000741BC">
        <w:rPr>
          <w:rFonts w:ascii="Times New Roman" w:hAnsi="Times New Roman"/>
          <w:lang w:val="sv-SE"/>
        </w:rPr>
        <w:tab/>
        <w:t xml:space="preserve">Hur du tar PROCYSBI </w:t>
      </w:r>
    </w:p>
    <w:p w14:paraId="5443B97C" w14:textId="77777777" w:rsidR="00C377F1" w:rsidRPr="000741BC" w:rsidRDefault="00C377F1" w:rsidP="00C377F1">
      <w:pPr>
        <w:tabs>
          <w:tab w:val="left" w:pos="540"/>
        </w:tabs>
        <w:spacing w:after="0" w:line="240" w:lineRule="auto"/>
        <w:ind w:left="540" w:hanging="540"/>
        <w:rPr>
          <w:rFonts w:ascii="Times New Roman" w:hAnsi="Times New Roman"/>
          <w:lang w:val="sv-SE"/>
        </w:rPr>
      </w:pPr>
      <w:r w:rsidRPr="000741BC">
        <w:rPr>
          <w:rFonts w:ascii="Times New Roman" w:hAnsi="Times New Roman"/>
          <w:lang w:val="sv-SE"/>
        </w:rPr>
        <w:t>4.</w:t>
      </w:r>
      <w:r w:rsidRPr="000741BC">
        <w:rPr>
          <w:rFonts w:ascii="Times New Roman" w:hAnsi="Times New Roman"/>
          <w:lang w:val="sv-SE"/>
        </w:rPr>
        <w:tab/>
        <w:t xml:space="preserve">Eventuella biverkningar </w:t>
      </w:r>
    </w:p>
    <w:p w14:paraId="452FBB0A" w14:textId="77777777" w:rsidR="00C377F1" w:rsidRPr="000741BC" w:rsidRDefault="00C377F1" w:rsidP="00C377F1">
      <w:pPr>
        <w:tabs>
          <w:tab w:val="left" w:pos="540"/>
        </w:tabs>
        <w:spacing w:after="0" w:line="240" w:lineRule="auto"/>
        <w:ind w:left="540" w:hanging="540"/>
        <w:rPr>
          <w:rFonts w:ascii="Times New Roman" w:hAnsi="Times New Roman"/>
          <w:lang w:val="sv-SE"/>
        </w:rPr>
      </w:pPr>
      <w:r w:rsidRPr="000741BC">
        <w:rPr>
          <w:rFonts w:ascii="Times New Roman" w:hAnsi="Times New Roman"/>
          <w:lang w:val="sv-SE"/>
        </w:rPr>
        <w:t>5.</w:t>
      </w:r>
      <w:r w:rsidRPr="000741BC">
        <w:rPr>
          <w:rFonts w:ascii="Times New Roman" w:hAnsi="Times New Roman"/>
          <w:lang w:val="sv-SE"/>
        </w:rPr>
        <w:tab/>
        <w:t>Hur PROCYSBI ska förvaras</w:t>
      </w:r>
    </w:p>
    <w:p w14:paraId="5327452D" w14:textId="77777777" w:rsidR="00C377F1" w:rsidRPr="000741BC" w:rsidRDefault="00C377F1" w:rsidP="00C377F1">
      <w:pPr>
        <w:tabs>
          <w:tab w:val="left" w:pos="540"/>
        </w:tabs>
        <w:spacing w:after="0" w:line="240" w:lineRule="auto"/>
        <w:ind w:left="540" w:hanging="540"/>
        <w:rPr>
          <w:rFonts w:ascii="Times New Roman" w:hAnsi="Times New Roman"/>
          <w:lang w:val="sv-SE"/>
        </w:rPr>
      </w:pPr>
      <w:r w:rsidRPr="000741BC">
        <w:rPr>
          <w:rFonts w:ascii="Times New Roman" w:hAnsi="Times New Roman"/>
          <w:lang w:val="sv-SE"/>
        </w:rPr>
        <w:t>6.</w:t>
      </w:r>
      <w:r w:rsidRPr="000741BC">
        <w:rPr>
          <w:rFonts w:ascii="Times New Roman" w:hAnsi="Times New Roman"/>
          <w:lang w:val="sv-SE"/>
        </w:rPr>
        <w:tab/>
        <w:t>Förpackningens innehåll och övriga upplysningar</w:t>
      </w:r>
    </w:p>
    <w:p w14:paraId="2495A152" w14:textId="77777777" w:rsidR="00C377F1" w:rsidRPr="000741BC" w:rsidRDefault="00C377F1" w:rsidP="00C377F1">
      <w:pPr>
        <w:spacing w:after="0" w:line="240" w:lineRule="auto"/>
        <w:rPr>
          <w:rFonts w:ascii="Times New Roman" w:hAnsi="Times New Roman"/>
          <w:lang w:val="sv-SE"/>
        </w:rPr>
      </w:pPr>
    </w:p>
    <w:p w14:paraId="1B5A95B1" w14:textId="77777777" w:rsidR="00C377F1" w:rsidRPr="000741BC" w:rsidRDefault="00C377F1" w:rsidP="00C377F1">
      <w:pPr>
        <w:spacing w:after="0" w:line="240" w:lineRule="auto"/>
        <w:rPr>
          <w:rFonts w:ascii="Times New Roman" w:hAnsi="Times New Roman"/>
          <w:lang w:val="sv-SE"/>
        </w:rPr>
      </w:pPr>
    </w:p>
    <w:p w14:paraId="7D2D650A"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1.</w:t>
      </w:r>
      <w:r w:rsidRPr="000741BC">
        <w:rPr>
          <w:rFonts w:ascii="Times New Roman" w:hAnsi="Times New Roman"/>
          <w:b/>
          <w:lang w:val="sv-SE"/>
        </w:rPr>
        <w:tab/>
        <w:t>Vad PROCYSBI är och vad det används för</w:t>
      </w:r>
    </w:p>
    <w:p w14:paraId="518A243F" w14:textId="77777777" w:rsidR="00C377F1" w:rsidRPr="000741BC" w:rsidRDefault="00C377F1" w:rsidP="00C377F1">
      <w:pPr>
        <w:keepNext/>
        <w:spacing w:after="0" w:line="240" w:lineRule="auto"/>
        <w:ind w:left="567" w:hanging="567"/>
        <w:rPr>
          <w:rFonts w:ascii="Times New Roman" w:hAnsi="Times New Roman"/>
          <w:b/>
          <w:lang w:val="sv-SE"/>
        </w:rPr>
      </w:pPr>
    </w:p>
    <w:p w14:paraId="3B9D6937" w14:textId="6BCDF250" w:rsidR="00C377F1" w:rsidRPr="0033068C" w:rsidRDefault="00C377F1" w:rsidP="00C377F1">
      <w:pPr>
        <w:spacing w:after="0" w:line="240" w:lineRule="auto"/>
        <w:rPr>
          <w:rFonts w:ascii="Times New Roman" w:hAnsi="Times New Roman"/>
          <w:bCs/>
          <w:lang w:val="sv-SE"/>
        </w:rPr>
      </w:pPr>
      <w:r w:rsidRPr="000741BC">
        <w:rPr>
          <w:rFonts w:ascii="Times New Roman" w:hAnsi="Times New Roman"/>
          <w:lang w:val="sv-SE"/>
        </w:rPr>
        <w:t>PROCYSBI innehåller den aktiva substansen cysteamin (även kallat merkaptamin) och tas för att behandla nefropatisk cystinos hos barn och vuxna. Cystinos är en sjukdom som påverkar kroppens funktion och medför en onormal ansamling av aminosyran cystin i olika organ i kroppen, t.ex. njurar, ögon, muskler, bukspottkörtel och hjärna. Cystinansamling orsakar njurskador och en överdriven utsöndring av glukos, proteiner och elektrolyter. Olika organ påverkas vid olika åldrar.</w:t>
      </w:r>
    </w:p>
    <w:p w14:paraId="20DA4524" w14:textId="77777777" w:rsidR="00C377F1" w:rsidRPr="000741BC" w:rsidRDefault="00C377F1" w:rsidP="00C377F1">
      <w:pPr>
        <w:spacing w:after="0" w:line="240" w:lineRule="auto"/>
        <w:rPr>
          <w:rFonts w:ascii="Times New Roman" w:hAnsi="Times New Roman"/>
          <w:lang w:val="sv-SE"/>
        </w:rPr>
      </w:pPr>
    </w:p>
    <w:p w14:paraId="709B279A"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PROCYSBI är ett läkemedel som reagerar med cystin och sänker cystinhalten i cellerna. Behandling med cysteamin bör sättas in omedelbart efter det att diagnosen cystinos är bekräftad för att uppnå maximal effekt.</w:t>
      </w:r>
    </w:p>
    <w:p w14:paraId="0B4B41A0" w14:textId="77777777" w:rsidR="00C377F1" w:rsidRPr="000741BC" w:rsidRDefault="00C377F1" w:rsidP="00C377F1">
      <w:pPr>
        <w:spacing w:after="0" w:line="240" w:lineRule="auto"/>
        <w:rPr>
          <w:rFonts w:ascii="Times New Roman" w:hAnsi="Times New Roman"/>
          <w:lang w:val="sv-SE"/>
        </w:rPr>
      </w:pPr>
    </w:p>
    <w:p w14:paraId="61214235" w14:textId="77777777" w:rsidR="00C377F1" w:rsidRPr="000741BC" w:rsidRDefault="00C377F1" w:rsidP="00C377F1">
      <w:pPr>
        <w:spacing w:after="0" w:line="240" w:lineRule="auto"/>
        <w:rPr>
          <w:rFonts w:ascii="Times New Roman" w:hAnsi="Times New Roman"/>
          <w:lang w:val="sv-SE"/>
        </w:rPr>
      </w:pPr>
    </w:p>
    <w:p w14:paraId="53F5D61A"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2.</w:t>
      </w:r>
      <w:r w:rsidRPr="000741BC">
        <w:rPr>
          <w:rFonts w:ascii="Times New Roman" w:hAnsi="Times New Roman"/>
          <w:b/>
          <w:lang w:val="sv-SE"/>
        </w:rPr>
        <w:tab/>
        <w:t>Vad du behöver veta innan du tar PROCYSBI</w:t>
      </w:r>
    </w:p>
    <w:p w14:paraId="19237E09" w14:textId="77777777" w:rsidR="00C377F1" w:rsidRPr="000741BC" w:rsidRDefault="00C377F1" w:rsidP="00C377F1">
      <w:pPr>
        <w:keepNext/>
        <w:spacing w:after="0" w:line="240" w:lineRule="auto"/>
        <w:ind w:left="567" w:hanging="567"/>
        <w:rPr>
          <w:rFonts w:ascii="Times New Roman" w:hAnsi="Times New Roman"/>
          <w:b/>
          <w:lang w:val="sv-SE"/>
        </w:rPr>
      </w:pPr>
    </w:p>
    <w:p w14:paraId="01A6E9E7" w14:textId="3DA55C6E" w:rsidR="00C377F1" w:rsidRPr="000741BC" w:rsidRDefault="00C377F1" w:rsidP="00C377F1">
      <w:pPr>
        <w:keepNext/>
        <w:spacing w:after="0" w:line="240" w:lineRule="auto"/>
        <w:rPr>
          <w:rFonts w:ascii="Times New Roman" w:hAnsi="Times New Roman"/>
          <w:b/>
          <w:lang w:val="sv-SE"/>
        </w:rPr>
      </w:pPr>
      <w:r w:rsidRPr="000741BC">
        <w:rPr>
          <w:rFonts w:ascii="Times New Roman" w:hAnsi="Times New Roman"/>
          <w:b/>
          <w:lang w:val="sv-SE"/>
        </w:rPr>
        <w:t>Ta inte PROCYSBI</w:t>
      </w:r>
    </w:p>
    <w:p w14:paraId="7B67F318"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om du är allergisk mot cysteamin (även kallat merkaptin) eller något annat innehållsämne i detta läkemedel (anges i avsnitt 6),</w:t>
      </w:r>
    </w:p>
    <w:p w14:paraId="5DE5D80E"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om du är allergisk mot penicillamin</w:t>
      </w:r>
      <w:r w:rsidR="00715531" w:rsidRPr="000741BC">
        <w:rPr>
          <w:rFonts w:ascii="Times New Roman" w:hAnsi="Times New Roman" w:cs="Times New Roman"/>
          <w:lang w:val="sv-SE"/>
        </w:rPr>
        <w:t xml:space="preserve"> (detta är inte samma sak som penicillin, utan ett läkemedel som används för att behandla Wilsons sjukdom)</w:t>
      </w:r>
      <w:r w:rsidRPr="000741BC">
        <w:rPr>
          <w:rFonts w:ascii="Times New Roman" w:hAnsi="Times New Roman" w:cs="Times New Roman"/>
          <w:lang w:val="sv-SE"/>
        </w:rPr>
        <w:t>,</w:t>
      </w:r>
    </w:p>
    <w:p w14:paraId="559E6B86"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om du ammar.</w:t>
      </w:r>
    </w:p>
    <w:p w14:paraId="398FD6BC" w14:textId="77777777" w:rsidR="00C377F1" w:rsidRPr="000741BC" w:rsidRDefault="00C377F1" w:rsidP="00C377F1">
      <w:pPr>
        <w:tabs>
          <w:tab w:val="left" w:pos="540"/>
        </w:tabs>
        <w:spacing w:after="0" w:line="240" w:lineRule="auto"/>
        <w:ind w:left="547" w:hanging="547"/>
        <w:rPr>
          <w:rFonts w:ascii="Times New Roman" w:hAnsi="Times New Roman"/>
          <w:lang w:val="sv-SE"/>
        </w:rPr>
      </w:pPr>
    </w:p>
    <w:p w14:paraId="5E2DC914" w14:textId="77777777" w:rsidR="00C377F1" w:rsidRPr="000741BC" w:rsidRDefault="00C377F1" w:rsidP="00C377F1">
      <w:pPr>
        <w:keepNext/>
        <w:spacing w:after="0" w:line="240" w:lineRule="auto"/>
        <w:rPr>
          <w:rFonts w:ascii="Times New Roman" w:hAnsi="Times New Roman"/>
          <w:b/>
          <w:lang w:val="sv-SE"/>
        </w:rPr>
      </w:pPr>
      <w:r w:rsidRPr="000741BC">
        <w:rPr>
          <w:rFonts w:ascii="Times New Roman" w:hAnsi="Times New Roman"/>
          <w:b/>
          <w:lang w:val="sv-SE"/>
        </w:rPr>
        <w:t>Varningar och försiktighet</w:t>
      </w:r>
    </w:p>
    <w:p w14:paraId="1D87FBDB"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 xml:space="preserve">Tala med läkare eller apotekspersonal innan du tar PROCYSBI. </w:t>
      </w:r>
    </w:p>
    <w:p w14:paraId="04D5B024" w14:textId="77777777" w:rsidR="00C377F1" w:rsidRPr="000741BC" w:rsidRDefault="00C377F1" w:rsidP="00C377F1">
      <w:pPr>
        <w:spacing w:after="0" w:line="240" w:lineRule="auto"/>
        <w:rPr>
          <w:rFonts w:ascii="Times New Roman" w:hAnsi="Times New Roman"/>
          <w:lang w:val="sv-SE"/>
        </w:rPr>
      </w:pPr>
    </w:p>
    <w:p w14:paraId="14D315AB" w14:textId="0BD7B9C9"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Eftersom cysteamin som man tar via munnen inte förhindrar att det ansamlas cystinkristaller i ögat, ska du fortsätta att ta cysteaminögondroppar enligt läkarens anvisningar.</w:t>
      </w:r>
    </w:p>
    <w:p w14:paraId="06EB7D3C"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Patienter som behandlas med höga doser cysteamin kan få allvarliga hudskador. Läkaren kommer att kontrollera din hud och ditt skelett regelbundet och minska eller stoppa behandlingen om det behövs (se avsnitt 4).</w:t>
      </w:r>
    </w:p>
    <w:p w14:paraId="133029DD"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lastRenderedPageBreak/>
        <w:t xml:space="preserve">Det kan uppstå sår eller blödning i magsäcken och tarmarna hos patienter som får cysteamin (se avsnitt 4). </w:t>
      </w:r>
    </w:p>
    <w:p w14:paraId="39C2B1B4"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 xml:space="preserve">Andra symtom från mage och tarmar, däribland illamående, kräkningar, nedsatt aptit och magont kan uppstå när man tar cysteamin. Läkaren kan avbryta behandlingen och ändra dosen om dessa symtom uppstår. </w:t>
      </w:r>
    </w:p>
    <w:p w14:paraId="7D28213D"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Tala med läkaren om du har ovanliga magsymtom eller om magsymtomen förändras.</w:t>
      </w:r>
    </w:p>
    <w:p w14:paraId="07901767" w14:textId="77777777" w:rsidR="00C377F1" w:rsidRPr="000741BC" w:rsidRDefault="00C377F1" w:rsidP="00C377F1">
      <w:pPr>
        <w:pStyle w:val="Liststycke2"/>
        <w:numPr>
          <w:ilvl w:val="0"/>
          <w:numId w:val="41"/>
        </w:numPr>
        <w:autoSpaceDE w:val="0"/>
        <w:autoSpaceDN w:val="0"/>
        <w:adjustRightInd w:val="0"/>
        <w:ind w:left="567" w:hanging="567"/>
        <w:rPr>
          <w:rFonts w:ascii="Times New Roman" w:hAnsi="Times New Roman" w:cs="Times New Roman"/>
          <w:lang w:val="sv-SE"/>
        </w:rPr>
      </w:pPr>
      <w:r w:rsidRPr="000741BC">
        <w:rPr>
          <w:rFonts w:ascii="Times New Roman" w:hAnsi="Times New Roman" w:cs="Times New Roman"/>
          <w:lang w:val="sv-SE"/>
        </w:rPr>
        <w:t>Symtom som krampanfall, trötthet, sömnighet, depression och störningar i hjärnan (encefalopati) kan uppstå när man tar cysteamin. Om du får sådana symtom ska du tala om det för läkaren som då justerar dosen.</w:t>
      </w:r>
    </w:p>
    <w:p w14:paraId="3DDE6FCF"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Det kan förekomma en onormal leverfunktion eller ett lägre antal vita blodceller (leukopeni) när man tar cysteamin. Läkaren kommer att kontrollera ditt blodcellsantal och din leverfunktion regelbundet.</w:t>
      </w:r>
    </w:p>
    <w:p w14:paraId="1974242E" w14:textId="2D5EBD65"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 xml:space="preserve">Läkaren kommer att kontrollera dig för godartad intrakraniell hypertension (högt tryck inne i skallen) (kallas även pseudotumor cerebri </w:t>
      </w:r>
      <w:r w:rsidR="009C14AF">
        <w:rPr>
          <w:rFonts w:ascii="Times New Roman" w:hAnsi="Times New Roman" w:cs="Times New Roman"/>
          <w:lang w:val="sv-SE"/>
        </w:rPr>
        <w:t>[</w:t>
      </w:r>
      <w:r w:rsidRPr="000741BC">
        <w:rPr>
          <w:rFonts w:ascii="Times New Roman" w:hAnsi="Times New Roman" w:cs="Times New Roman"/>
          <w:lang w:val="sv-SE"/>
        </w:rPr>
        <w:t>PTC</w:t>
      </w:r>
      <w:r w:rsidR="009C14AF">
        <w:rPr>
          <w:rFonts w:ascii="Times New Roman" w:hAnsi="Times New Roman" w:cs="Times New Roman"/>
          <w:lang w:val="sv-SE"/>
        </w:rPr>
        <w:t>]</w:t>
      </w:r>
      <w:r w:rsidRPr="000741BC">
        <w:rPr>
          <w:rFonts w:ascii="Times New Roman" w:hAnsi="Times New Roman" w:cs="Times New Roman"/>
          <w:lang w:val="sv-SE"/>
        </w:rPr>
        <w:t>) och/eller svullnad av synnerven (papillödem) i samband med cysteaminbehandling. Du får genomgå regelbundna ögonundersökningar så att man kan upptäcka detta tillstånd eftersom tidig behandling kan förhindra synnedsättning.</w:t>
      </w:r>
    </w:p>
    <w:p w14:paraId="179CB33C" w14:textId="77777777" w:rsidR="00C377F1" w:rsidRPr="000741BC" w:rsidRDefault="00C377F1" w:rsidP="00C377F1">
      <w:pPr>
        <w:pStyle w:val="Liststycke2"/>
        <w:ind w:left="567"/>
        <w:rPr>
          <w:rFonts w:ascii="Times New Roman" w:hAnsi="Times New Roman" w:cs="Times New Roman"/>
          <w:lang w:val="sv-SE"/>
        </w:rPr>
      </w:pPr>
    </w:p>
    <w:p w14:paraId="7194B2F3" w14:textId="77777777"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b/>
          <w:lang w:val="sv-SE"/>
        </w:rPr>
        <w:t>Andra läkemedel och PROCYSBI</w:t>
      </w:r>
    </w:p>
    <w:p w14:paraId="70A21048"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Tala om för läkare eller apotekspersonal om du tar, nyligen har tagit eller kan tänkas ta andra läkemedel. Om läkaren ordinerar bikarbonat ska du inte ta det samtidigt som PROCYSBI. Ta bikarbonat minst en timme före eller minst en timme efter läkemedlet.</w:t>
      </w:r>
    </w:p>
    <w:p w14:paraId="14578BAD" w14:textId="77777777" w:rsidR="00C377F1" w:rsidRPr="000741BC" w:rsidRDefault="00C377F1" w:rsidP="00C377F1">
      <w:pPr>
        <w:spacing w:after="0" w:line="240" w:lineRule="auto"/>
        <w:rPr>
          <w:rFonts w:ascii="Times New Roman" w:hAnsi="Times New Roman"/>
          <w:lang w:val="sv-SE"/>
        </w:rPr>
      </w:pPr>
    </w:p>
    <w:p w14:paraId="7D962683" w14:textId="77777777"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b/>
          <w:lang w:val="sv-SE"/>
        </w:rPr>
        <w:t>PROCYSBI med mat och dryck</w:t>
      </w:r>
    </w:p>
    <w:p w14:paraId="1E2821B3" w14:textId="53F20E64" w:rsidR="00C377F1" w:rsidRPr="000741BC" w:rsidRDefault="00C377F1" w:rsidP="0056193F">
      <w:pPr>
        <w:spacing w:after="0" w:line="240" w:lineRule="auto"/>
        <w:rPr>
          <w:rFonts w:ascii="Times New Roman" w:hAnsi="Times New Roman"/>
          <w:lang w:val="sv-SE"/>
        </w:rPr>
      </w:pPr>
      <w:r w:rsidRPr="000741BC">
        <w:rPr>
          <w:rFonts w:ascii="Times New Roman" w:hAnsi="Times New Roman"/>
          <w:lang w:val="sv-SE"/>
        </w:rPr>
        <w:t>Försök att undvika måltider som innehåller mycket fett eller proteiner samt mat och dryck som skulle kunna minska surheten i magsäcken minst 1 timme före och 1 timme efter att du tar PROCYSBI, t.ex. mjölk eller yoghurt. Om detta inte är möjligt kan du äta en liten mängd (cirka 100 g) mat (helst kolhydrater, t.ex. bröd, pasta eller frukt) under timmen före och efter PROCYSBI-dosen.</w:t>
      </w:r>
      <w:r w:rsidR="00715531" w:rsidRPr="000741BC">
        <w:rPr>
          <w:rFonts w:ascii="Times New Roman" w:hAnsi="Times New Roman"/>
          <w:lang w:val="sv-SE"/>
        </w:rPr>
        <w:t xml:space="preserve"> Se även avsnitt</w:t>
      </w:r>
      <w:r w:rsidR="00C70473" w:rsidRPr="000741BC">
        <w:rPr>
          <w:rFonts w:ascii="Times New Roman" w:hAnsi="Times New Roman"/>
          <w:lang w:val="sv-SE"/>
        </w:rPr>
        <w:t> </w:t>
      </w:r>
      <w:r w:rsidR="00715531" w:rsidRPr="000741BC">
        <w:rPr>
          <w:rFonts w:ascii="Times New Roman" w:hAnsi="Times New Roman"/>
          <w:lang w:val="sv-SE"/>
        </w:rPr>
        <w:t>3 ”</w:t>
      </w:r>
      <w:r w:rsidR="0056193F" w:rsidRPr="000741BC">
        <w:rPr>
          <w:rFonts w:ascii="Times New Roman" w:hAnsi="Times New Roman"/>
          <w:lang w:val="sv-SE"/>
        </w:rPr>
        <w:t xml:space="preserve"> Hur du tar PROCYSBI” under ”Administreringssätt”.</w:t>
      </w:r>
    </w:p>
    <w:p w14:paraId="04A1836F" w14:textId="77777777" w:rsidR="00C377F1" w:rsidRPr="000741BC" w:rsidRDefault="00C377F1" w:rsidP="00C377F1">
      <w:pPr>
        <w:spacing w:after="0" w:line="240" w:lineRule="auto"/>
        <w:rPr>
          <w:rFonts w:ascii="Times New Roman" w:hAnsi="Times New Roman"/>
          <w:lang w:val="sv-SE"/>
        </w:rPr>
      </w:pPr>
    </w:p>
    <w:p w14:paraId="433BDDAA" w14:textId="77777777" w:rsidR="00C377F1" w:rsidRPr="000741BC" w:rsidRDefault="00C377F1" w:rsidP="00C377F1">
      <w:pPr>
        <w:keepNext/>
        <w:spacing w:after="0" w:line="240" w:lineRule="auto"/>
        <w:rPr>
          <w:rFonts w:ascii="Times New Roman" w:hAnsi="Times New Roman"/>
          <w:b/>
          <w:lang w:val="sv-SE"/>
        </w:rPr>
      </w:pPr>
      <w:r w:rsidRPr="000741BC">
        <w:rPr>
          <w:rFonts w:ascii="Times New Roman" w:hAnsi="Times New Roman"/>
          <w:b/>
          <w:lang w:val="sv-SE"/>
        </w:rPr>
        <w:t>Graviditet och amning</w:t>
      </w:r>
    </w:p>
    <w:p w14:paraId="6AB3A044" w14:textId="77777777" w:rsidR="00C377F1" w:rsidRPr="000741BC" w:rsidRDefault="00C377F1" w:rsidP="00C377F1">
      <w:pPr>
        <w:spacing w:after="0" w:line="240" w:lineRule="auto"/>
        <w:jc w:val="both"/>
        <w:rPr>
          <w:rFonts w:ascii="Times New Roman" w:hAnsi="Times New Roman"/>
          <w:lang w:val="sv-SE"/>
        </w:rPr>
      </w:pPr>
      <w:r w:rsidRPr="000741BC">
        <w:rPr>
          <w:rFonts w:ascii="Times New Roman" w:hAnsi="Times New Roman"/>
          <w:lang w:val="sv-SE"/>
        </w:rPr>
        <w:t xml:space="preserve">Om du är gravid eller ammar, tror att du kan vara gravid eller planerar att skaffa barn, rådfråga läkare eller apotekspersonal innan du använder detta läkemedel. </w:t>
      </w:r>
    </w:p>
    <w:p w14:paraId="081844EC" w14:textId="77777777" w:rsidR="00C377F1" w:rsidRPr="000741BC" w:rsidRDefault="00C377F1" w:rsidP="00C377F1">
      <w:pPr>
        <w:spacing w:after="0" w:line="240" w:lineRule="auto"/>
        <w:jc w:val="both"/>
        <w:rPr>
          <w:rFonts w:ascii="Times New Roman" w:hAnsi="Times New Roman"/>
          <w:lang w:val="sv-SE"/>
        </w:rPr>
      </w:pPr>
    </w:p>
    <w:p w14:paraId="2618BAA6" w14:textId="5CBCD655"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 xml:space="preserve">Du ska inte använda detta läkemedel om du är gravid, särskilt inte under graviditetens första tre månader. </w:t>
      </w:r>
      <w:r w:rsidR="009C14AF">
        <w:rPr>
          <w:rFonts w:ascii="Times New Roman" w:hAnsi="Times New Roman"/>
          <w:lang w:val="sv-SE"/>
        </w:rPr>
        <w:t xml:space="preserve">Innan du påbörjar behandlingen ska du ha gjort ett graviditetstest med negativt resultat och under behandlingen ska du använda en tillförlitlig preventivmetod. </w:t>
      </w:r>
      <w:r w:rsidRPr="000741BC">
        <w:rPr>
          <w:rFonts w:ascii="Times New Roman" w:hAnsi="Times New Roman"/>
          <w:lang w:val="sv-SE"/>
        </w:rPr>
        <w:t xml:space="preserve">Om du är kvinna och planerar att bli gravid eller blir gravid ska du omedelbart tala om det för din läkare. Eventuellt stoppas behandlingen med läkemedlet eftersom fortsatt behandling kan vara skadlig för det ofödda barnet. </w:t>
      </w:r>
    </w:p>
    <w:p w14:paraId="1DBD2C87" w14:textId="77777777" w:rsidR="00C377F1" w:rsidRPr="000741BC" w:rsidRDefault="00C377F1" w:rsidP="00C377F1">
      <w:pPr>
        <w:spacing w:after="0" w:line="240" w:lineRule="auto"/>
        <w:rPr>
          <w:rFonts w:ascii="Times New Roman" w:hAnsi="Times New Roman"/>
          <w:lang w:val="sv-SE"/>
        </w:rPr>
      </w:pPr>
    </w:p>
    <w:p w14:paraId="7D61EFAF" w14:textId="77777777" w:rsidR="00C377F1" w:rsidRPr="000741BC" w:rsidRDefault="00C377F1" w:rsidP="00C377F1">
      <w:pPr>
        <w:spacing w:after="0" w:line="240" w:lineRule="auto"/>
        <w:jc w:val="both"/>
        <w:rPr>
          <w:rFonts w:ascii="Times New Roman" w:hAnsi="Times New Roman"/>
          <w:lang w:val="sv-SE"/>
        </w:rPr>
      </w:pPr>
      <w:r w:rsidRPr="000741BC">
        <w:rPr>
          <w:rFonts w:ascii="Times New Roman" w:hAnsi="Times New Roman"/>
          <w:lang w:val="sv-SE"/>
        </w:rPr>
        <w:t xml:space="preserve">Läkemedlet ska inte användas under amning (se avsnitt 2 under ”Ta inte PROCYSBI”). </w:t>
      </w:r>
    </w:p>
    <w:p w14:paraId="31351911" w14:textId="77777777" w:rsidR="00C377F1" w:rsidRPr="000741BC" w:rsidRDefault="00C377F1" w:rsidP="00C377F1">
      <w:pPr>
        <w:spacing w:after="0" w:line="240" w:lineRule="auto"/>
        <w:rPr>
          <w:rFonts w:ascii="Times New Roman" w:hAnsi="Times New Roman"/>
          <w:lang w:val="sv-SE"/>
        </w:rPr>
      </w:pPr>
    </w:p>
    <w:p w14:paraId="5D0F6AD4" w14:textId="77777777"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b/>
          <w:lang w:val="sv-SE"/>
        </w:rPr>
        <w:t>Körförmåga och användning av maskiner</w:t>
      </w:r>
    </w:p>
    <w:p w14:paraId="3382360F"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Detta läkemedel kan orsaka viss dåsighet. När du börjar med behandlingen bör du vänta med att köra bil, använda maskiner och delta i andra farliga aktiviteter tills du vet hur läkemedlet påverkar dig.</w:t>
      </w:r>
    </w:p>
    <w:p w14:paraId="2560BEA2" w14:textId="77777777" w:rsidR="00C377F1" w:rsidRPr="000741BC" w:rsidRDefault="00C377F1" w:rsidP="00C377F1">
      <w:pPr>
        <w:spacing w:after="0" w:line="240" w:lineRule="auto"/>
        <w:rPr>
          <w:rFonts w:ascii="Times New Roman" w:hAnsi="Times New Roman"/>
          <w:lang w:val="sv-SE"/>
        </w:rPr>
      </w:pPr>
    </w:p>
    <w:p w14:paraId="0B7E16E2" w14:textId="77777777" w:rsidR="00C377F1" w:rsidRPr="000741BC" w:rsidRDefault="00C377F1" w:rsidP="00C377F1">
      <w:pPr>
        <w:keepNext/>
        <w:autoSpaceDE w:val="0"/>
        <w:autoSpaceDN w:val="0"/>
        <w:adjustRightInd w:val="0"/>
        <w:spacing w:after="0" w:line="240" w:lineRule="auto"/>
        <w:rPr>
          <w:rFonts w:ascii="Times New Roman" w:hAnsi="Times New Roman"/>
          <w:color w:val="000000"/>
          <w:lang w:val="sv-SE"/>
        </w:rPr>
      </w:pPr>
      <w:r w:rsidRPr="000741BC">
        <w:rPr>
          <w:rFonts w:ascii="Times New Roman" w:hAnsi="Times New Roman"/>
          <w:b/>
          <w:color w:val="000000"/>
          <w:lang w:val="sv-SE"/>
        </w:rPr>
        <w:t>PROCYSBI innehåller natrium</w:t>
      </w:r>
    </w:p>
    <w:p w14:paraId="7F40A142"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color w:val="000000"/>
          <w:lang w:val="sv-SE"/>
        </w:rPr>
        <w:t xml:space="preserve">Detta läkemedel innehåller mindre än 1 mmol (23 mg) natrium per dos, d.v.s. är näst intill ”natriumfritt”. </w:t>
      </w:r>
    </w:p>
    <w:p w14:paraId="6D7753EA" w14:textId="77777777" w:rsidR="00C377F1" w:rsidRPr="000741BC" w:rsidRDefault="00C377F1" w:rsidP="00C377F1">
      <w:pPr>
        <w:spacing w:after="0" w:line="240" w:lineRule="auto"/>
        <w:rPr>
          <w:rFonts w:ascii="Times New Roman" w:hAnsi="Times New Roman"/>
          <w:lang w:val="sv-SE"/>
        </w:rPr>
      </w:pPr>
    </w:p>
    <w:p w14:paraId="15DB2A6D" w14:textId="77777777" w:rsidR="00C377F1" w:rsidRPr="000741BC" w:rsidRDefault="00C377F1" w:rsidP="00C377F1">
      <w:pPr>
        <w:spacing w:after="0" w:line="240" w:lineRule="auto"/>
        <w:rPr>
          <w:rFonts w:ascii="Times New Roman" w:hAnsi="Times New Roman"/>
          <w:lang w:val="sv-SE"/>
        </w:rPr>
      </w:pPr>
    </w:p>
    <w:p w14:paraId="13F7592A"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3.</w:t>
      </w:r>
      <w:r w:rsidRPr="000741BC">
        <w:rPr>
          <w:rFonts w:ascii="Times New Roman" w:hAnsi="Times New Roman"/>
          <w:b/>
          <w:lang w:val="sv-SE"/>
        </w:rPr>
        <w:tab/>
        <w:t>Hur du tar PROCYSBI</w:t>
      </w:r>
    </w:p>
    <w:p w14:paraId="13245144" w14:textId="77777777" w:rsidR="00C377F1" w:rsidRPr="000741BC" w:rsidRDefault="00C377F1" w:rsidP="00C377F1">
      <w:pPr>
        <w:keepNext/>
        <w:spacing w:after="0" w:line="240" w:lineRule="auto"/>
        <w:ind w:left="567" w:hanging="567"/>
        <w:rPr>
          <w:rFonts w:ascii="Times New Roman" w:hAnsi="Times New Roman"/>
          <w:b/>
          <w:lang w:val="sv-SE"/>
        </w:rPr>
      </w:pPr>
    </w:p>
    <w:p w14:paraId="734E493C"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 xml:space="preserve">Ta alltid detta läkemedel enligt läkarens eller apotekspersonalens anvisningar. Rådfråga läkare eller apotekspersonal om du är osäker. </w:t>
      </w:r>
    </w:p>
    <w:p w14:paraId="1D5C7118" w14:textId="77777777" w:rsidR="00C377F1" w:rsidRPr="000741BC" w:rsidRDefault="00C377F1" w:rsidP="00C377F1">
      <w:pPr>
        <w:spacing w:after="0" w:line="240" w:lineRule="auto"/>
        <w:rPr>
          <w:rFonts w:ascii="Times New Roman" w:hAnsi="Times New Roman"/>
          <w:lang w:val="sv-SE"/>
        </w:rPr>
      </w:pPr>
    </w:p>
    <w:p w14:paraId="7E6B6794"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Rekommenderad dos för dig eller ditt barn beror på din eller ditt barns ålder och kroppsvikt. Målet för underhållsdosen är 1,3 g/m</w:t>
      </w:r>
      <w:r w:rsidRPr="000741BC">
        <w:rPr>
          <w:rFonts w:ascii="Times New Roman" w:hAnsi="Times New Roman"/>
          <w:vertAlign w:val="superscript"/>
          <w:lang w:val="sv-SE"/>
        </w:rPr>
        <w:t>2</w:t>
      </w:r>
      <w:r w:rsidRPr="000741BC">
        <w:rPr>
          <w:rFonts w:ascii="Times New Roman" w:hAnsi="Times New Roman"/>
          <w:lang w:val="sv-SE"/>
        </w:rPr>
        <w:t>/dag.</w:t>
      </w:r>
    </w:p>
    <w:p w14:paraId="79718C01" w14:textId="77777777" w:rsidR="00C377F1" w:rsidRPr="000741BC" w:rsidRDefault="00C377F1" w:rsidP="00C377F1">
      <w:pPr>
        <w:spacing w:after="0" w:line="240" w:lineRule="auto"/>
        <w:rPr>
          <w:rFonts w:ascii="Times New Roman" w:hAnsi="Times New Roman"/>
          <w:lang w:val="sv-SE"/>
        </w:rPr>
      </w:pPr>
    </w:p>
    <w:p w14:paraId="1414EA4B" w14:textId="77777777" w:rsidR="00C377F1" w:rsidRPr="000741BC" w:rsidRDefault="00C377F1" w:rsidP="00C377F1">
      <w:pPr>
        <w:keepNext/>
        <w:spacing w:after="0" w:line="240" w:lineRule="auto"/>
        <w:rPr>
          <w:rFonts w:ascii="Times New Roman" w:hAnsi="Times New Roman"/>
          <w:b/>
          <w:lang w:val="sv-SE"/>
        </w:rPr>
      </w:pPr>
      <w:r w:rsidRPr="000741BC">
        <w:rPr>
          <w:rFonts w:ascii="Times New Roman" w:hAnsi="Times New Roman"/>
          <w:b/>
          <w:lang w:val="sv-SE"/>
        </w:rPr>
        <w:t>Doseringsschema</w:t>
      </w:r>
    </w:p>
    <w:p w14:paraId="016CF054"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 xml:space="preserve">Ta detta läkemedel två gånger per dag, var 12:e timme. För att få största möjliga nytta av läkemedlet bör du försöka undvika måltider och mejeriprodukter i minst 1 timme före och 1 timme efter en PROCYSBI-dos. Om detta inte är möjligt kan du äta en liten mängd (cirka 100 gram) mat (helst kolhydrater, t.ex. bröd, pasta eller frukt) under timmen före och efter PROCYSBI-dosen. </w:t>
      </w:r>
    </w:p>
    <w:p w14:paraId="4B4C7904" w14:textId="77777777" w:rsidR="00C377F1" w:rsidRPr="000741BC" w:rsidRDefault="00C377F1" w:rsidP="00C377F1">
      <w:pPr>
        <w:spacing w:after="0" w:line="240" w:lineRule="auto"/>
        <w:rPr>
          <w:rFonts w:ascii="Times New Roman" w:hAnsi="Times New Roman"/>
          <w:lang w:val="sv-SE"/>
        </w:rPr>
      </w:pPr>
    </w:p>
    <w:p w14:paraId="4FCB78A1"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Det är viktigt att du alltid tar PROCYSBI på samma sätt.</w:t>
      </w:r>
    </w:p>
    <w:p w14:paraId="4BDF8630" w14:textId="77777777" w:rsidR="00C377F1" w:rsidRPr="000741BC" w:rsidRDefault="00C377F1" w:rsidP="00C377F1">
      <w:pPr>
        <w:spacing w:after="0" w:line="240" w:lineRule="auto"/>
        <w:rPr>
          <w:rFonts w:ascii="Times New Roman" w:hAnsi="Times New Roman"/>
          <w:lang w:val="sv-SE"/>
        </w:rPr>
      </w:pPr>
    </w:p>
    <w:p w14:paraId="592BC723"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Öka eller minska inte dosen av läkemedlet utan din läkares medgivande.</w:t>
      </w:r>
    </w:p>
    <w:p w14:paraId="7F837289" w14:textId="77777777" w:rsidR="00C377F1" w:rsidRPr="000741BC" w:rsidRDefault="00C377F1" w:rsidP="00C377F1">
      <w:pPr>
        <w:spacing w:after="0" w:line="240" w:lineRule="auto"/>
        <w:rPr>
          <w:rFonts w:ascii="Times New Roman" w:hAnsi="Times New Roman"/>
          <w:lang w:val="sv-SE"/>
        </w:rPr>
      </w:pPr>
    </w:p>
    <w:p w14:paraId="70CDF664"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Den vanliga totala dosen ska inte överstiga 1,95 g/m</w:t>
      </w:r>
      <w:r w:rsidRPr="000741BC">
        <w:rPr>
          <w:rFonts w:ascii="Times New Roman" w:hAnsi="Times New Roman"/>
          <w:vertAlign w:val="superscript"/>
          <w:lang w:val="sv-SE"/>
        </w:rPr>
        <w:t>2</w:t>
      </w:r>
      <w:r w:rsidRPr="000741BC">
        <w:rPr>
          <w:rFonts w:ascii="Times New Roman" w:hAnsi="Times New Roman"/>
          <w:lang w:val="sv-SE"/>
        </w:rPr>
        <w:t>/dag.</w:t>
      </w:r>
    </w:p>
    <w:p w14:paraId="287247A6" w14:textId="77777777" w:rsidR="00C377F1" w:rsidRPr="000741BC" w:rsidRDefault="00C377F1" w:rsidP="00C377F1">
      <w:pPr>
        <w:spacing w:after="0" w:line="240" w:lineRule="auto"/>
        <w:rPr>
          <w:rFonts w:ascii="Times New Roman" w:hAnsi="Times New Roman"/>
          <w:lang w:val="sv-SE"/>
        </w:rPr>
      </w:pPr>
    </w:p>
    <w:p w14:paraId="433385BE" w14:textId="77777777" w:rsidR="00C377F1" w:rsidRPr="000741BC" w:rsidRDefault="00C377F1" w:rsidP="00C377F1">
      <w:pPr>
        <w:keepNext/>
        <w:spacing w:after="0" w:line="240" w:lineRule="auto"/>
        <w:rPr>
          <w:rFonts w:ascii="Times New Roman" w:hAnsi="Times New Roman"/>
          <w:b/>
          <w:lang w:val="sv-SE"/>
        </w:rPr>
      </w:pPr>
      <w:r w:rsidRPr="000741BC">
        <w:rPr>
          <w:rFonts w:ascii="Times New Roman" w:hAnsi="Times New Roman"/>
          <w:b/>
          <w:lang w:val="sv-SE"/>
        </w:rPr>
        <w:t>Behandlingens längd</w:t>
      </w:r>
    </w:p>
    <w:p w14:paraId="2A9EAD15"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Behandling med PROCYSBI ska fortsätta livet ut, enligt läkarens anvisningar.</w:t>
      </w:r>
    </w:p>
    <w:p w14:paraId="2462B70D" w14:textId="77777777" w:rsidR="00C377F1" w:rsidRPr="000741BC" w:rsidRDefault="00C377F1" w:rsidP="00C377F1">
      <w:pPr>
        <w:spacing w:after="0" w:line="240" w:lineRule="auto"/>
        <w:rPr>
          <w:rFonts w:ascii="Times New Roman" w:hAnsi="Times New Roman"/>
          <w:lang w:val="sv-SE"/>
        </w:rPr>
      </w:pPr>
    </w:p>
    <w:p w14:paraId="7A153EF1" w14:textId="77777777" w:rsidR="00C377F1" w:rsidRPr="000741BC" w:rsidRDefault="00C377F1" w:rsidP="00C377F1">
      <w:pPr>
        <w:keepNext/>
        <w:spacing w:after="0" w:line="240" w:lineRule="auto"/>
        <w:rPr>
          <w:rFonts w:ascii="Times New Roman" w:hAnsi="Times New Roman"/>
          <w:b/>
          <w:lang w:val="sv-SE"/>
        </w:rPr>
      </w:pPr>
      <w:r w:rsidRPr="000741BC">
        <w:rPr>
          <w:rFonts w:ascii="Times New Roman" w:hAnsi="Times New Roman"/>
          <w:b/>
          <w:lang w:val="sv-SE"/>
        </w:rPr>
        <w:t>Administreringssätt</w:t>
      </w:r>
    </w:p>
    <w:p w14:paraId="1C1C9FDC"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Du ska endast ta detta läkemedel via munnen.</w:t>
      </w:r>
    </w:p>
    <w:p w14:paraId="112D7B97" w14:textId="77777777" w:rsidR="00C377F1" w:rsidRPr="000741BC" w:rsidRDefault="00C377F1" w:rsidP="00C377F1">
      <w:pPr>
        <w:spacing w:after="0" w:line="240" w:lineRule="auto"/>
        <w:rPr>
          <w:rFonts w:ascii="Times New Roman" w:hAnsi="Times New Roman"/>
          <w:bCs/>
          <w:lang w:val="sv-SE"/>
        </w:rPr>
      </w:pPr>
    </w:p>
    <w:p w14:paraId="18EAF9F8" w14:textId="77777777" w:rsidR="0056193F" w:rsidRDefault="0056193F" w:rsidP="00C377F1">
      <w:pPr>
        <w:spacing w:after="0" w:line="240" w:lineRule="auto"/>
        <w:rPr>
          <w:rFonts w:ascii="Times New Roman" w:hAnsi="Times New Roman"/>
          <w:bCs/>
          <w:lang w:val="sv-SE"/>
        </w:rPr>
      </w:pPr>
      <w:r w:rsidRPr="000741BC">
        <w:rPr>
          <w:rFonts w:ascii="Times New Roman" w:hAnsi="Times New Roman"/>
          <w:bCs/>
          <w:lang w:val="sv-SE"/>
        </w:rPr>
        <w:t>Varje dospåse får bara användas en gång.</w:t>
      </w:r>
    </w:p>
    <w:p w14:paraId="098455B8" w14:textId="77777777" w:rsidR="008600E1" w:rsidRPr="000741BC" w:rsidRDefault="008600E1" w:rsidP="00C377F1">
      <w:pPr>
        <w:spacing w:after="0" w:line="240" w:lineRule="auto"/>
        <w:rPr>
          <w:rFonts w:ascii="Times New Roman" w:hAnsi="Times New Roman"/>
          <w:bCs/>
          <w:lang w:val="sv-SE"/>
        </w:rPr>
      </w:pPr>
    </w:p>
    <w:p w14:paraId="34D93748" w14:textId="4A982489" w:rsidR="00C377F1" w:rsidRDefault="00C377F1" w:rsidP="00C377F1">
      <w:pPr>
        <w:keepNext/>
        <w:spacing w:after="0" w:line="240" w:lineRule="auto"/>
        <w:ind w:left="567" w:hanging="567"/>
        <w:rPr>
          <w:rFonts w:ascii="Times New Roman" w:hAnsi="Times New Roman"/>
          <w:lang w:val="sv-SE"/>
        </w:rPr>
      </w:pPr>
      <w:r w:rsidRPr="000741BC">
        <w:rPr>
          <w:rFonts w:ascii="Times New Roman" w:hAnsi="Times New Roman"/>
          <w:lang w:val="sv-SE"/>
        </w:rPr>
        <w:t>För att detta läkemedel ska ge rätt effekt, var noga med följande:</w:t>
      </w:r>
    </w:p>
    <w:p w14:paraId="49BE7F80" w14:textId="77777777" w:rsidR="001F77B2" w:rsidRPr="000741BC" w:rsidRDefault="001F77B2" w:rsidP="00C377F1">
      <w:pPr>
        <w:keepNext/>
        <w:spacing w:after="0" w:line="240" w:lineRule="auto"/>
        <w:ind w:left="567" w:hanging="567"/>
        <w:rPr>
          <w:rFonts w:ascii="Times New Roman" w:hAnsi="Times New Roman"/>
          <w:lang w:val="sv-SE"/>
        </w:rPr>
      </w:pPr>
    </w:p>
    <w:p w14:paraId="0C2A8AEB" w14:textId="48500E9F" w:rsidR="0056193F" w:rsidRPr="000741BC" w:rsidRDefault="0056193F" w:rsidP="00AB35DB">
      <w:pPr>
        <w:pStyle w:val="Liststycke2"/>
        <w:ind w:left="567"/>
        <w:rPr>
          <w:rFonts w:ascii="Times New Roman" w:hAnsi="Times New Roman" w:cs="Times New Roman"/>
          <w:lang w:val="sv-SE"/>
        </w:rPr>
      </w:pPr>
      <w:r w:rsidRPr="000741BC">
        <w:rPr>
          <w:rFonts w:ascii="Times New Roman" w:hAnsi="Times New Roman" w:cs="Times New Roman"/>
          <w:lang w:val="sv-SE"/>
        </w:rPr>
        <w:t xml:space="preserve">Öppna dospåsen </w:t>
      </w:r>
      <w:r w:rsidR="00C377F1" w:rsidRPr="000741BC">
        <w:rPr>
          <w:rFonts w:ascii="Times New Roman" w:hAnsi="Times New Roman" w:cs="Times New Roman"/>
          <w:lang w:val="sv-SE"/>
        </w:rPr>
        <w:t xml:space="preserve">och strö ut </w:t>
      </w:r>
      <w:r w:rsidRPr="000741BC">
        <w:rPr>
          <w:rFonts w:ascii="Times New Roman" w:hAnsi="Times New Roman" w:cs="Times New Roman"/>
          <w:lang w:val="sv-SE"/>
        </w:rPr>
        <w:t>allt granulat</w:t>
      </w:r>
      <w:r w:rsidR="00C377F1" w:rsidRPr="000741BC">
        <w:rPr>
          <w:rFonts w:ascii="Times New Roman" w:hAnsi="Times New Roman" w:cs="Times New Roman"/>
          <w:lang w:val="sv-SE"/>
        </w:rPr>
        <w:t xml:space="preserve"> över mat (t.ex. äppelmos eller sylt) </w:t>
      </w:r>
      <w:r w:rsidR="00FF61E2">
        <w:rPr>
          <w:rFonts w:ascii="Times New Roman" w:hAnsi="Times New Roman" w:cs="Times New Roman"/>
          <w:lang w:val="sv-SE"/>
        </w:rPr>
        <w:t xml:space="preserve">och ät eller </w:t>
      </w:r>
      <w:r w:rsidR="001D2D6B">
        <w:rPr>
          <w:rFonts w:ascii="Times New Roman" w:hAnsi="Times New Roman" w:cs="Times New Roman"/>
          <w:lang w:val="sv-SE"/>
        </w:rPr>
        <w:t>tillför</w:t>
      </w:r>
      <w:r w:rsidR="00FF61E2">
        <w:rPr>
          <w:rFonts w:ascii="Times New Roman" w:hAnsi="Times New Roman" w:cs="Times New Roman"/>
          <w:lang w:val="sv-SE"/>
        </w:rPr>
        <w:t xml:space="preserve"> </w:t>
      </w:r>
      <w:r w:rsidR="00C377F1" w:rsidRPr="000741BC">
        <w:rPr>
          <w:rFonts w:ascii="Times New Roman" w:hAnsi="Times New Roman" w:cs="Times New Roman"/>
          <w:lang w:val="sv-SE"/>
        </w:rPr>
        <w:t>via en sond</w:t>
      </w:r>
      <w:r w:rsidRPr="000741BC">
        <w:rPr>
          <w:rFonts w:ascii="Times New Roman" w:hAnsi="Times New Roman" w:cs="Times New Roman"/>
          <w:lang w:val="sv-SE"/>
        </w:rPr>
        <w:t>,</w:t>
      </w:r>
      <w:r w:rsidR="00C377F1" w:rsidRPr="000741BC">
        <w:rPr>
          <w:rFonts w:ascii="Times New Roman" w:hAnsi="Times New Roman" w:cs="Times New Roman"/>
          <w:lang w:val="sv-SE"/>
        </w:rPr>
        <w:t xml:space="preserve"> eller blanda det i en syrlig dryck (t.ex. apelsinjuice eller annan syrlig juice) eller vatten</w:t>
      </w:r>
      <w:r w:rsidR="00C95AE6">
        <w:rPr>
          <w:rFonts w:ascii="Times New Roman" w:hAnsi="Times New Roman" w:cs="Times New Roman"/>
          <w:lang w:val="sv-SE"/>
        </w:rPr>
        <w:t xml:space="preserve"> och drick</w:t>
      </w:r>
      <w:r w:rsidR="00C377F1" w:rsidRPr="000741BC">
        <w:rPr>
          <w:rFonts w:ascii="Times New Roman" w:hAnsi="Times New Roman" w:cs="Times New Roman"/>
          <w:lang w:val="sv-SE"/>
        </w:rPr>
        <w:t xml:space="preserve">. </w:t>
      </w:r>
      <w:r w:rsidR="0022657E">
        <w:rPr>
          <w:rFonts w:ascii="Times New Roman" w:hAnsi="Times New Roman" w:cs="Times New Roman"/>
          <w:lang w:val="sv-SE"/>
        </w:rPr>
        <w:t>Krossa eller tugga inte g</w:t>
      </w:r>
      <w:r w:rsidRPr="000741BC">
        <w:rPr>
          <w:rFonts w:ascii="Times New Roman" w:hAnsi="Times New Roman" w:cs="Times New Roman"/>
          <w:lang w:val="sv-SE"/>
        </w:rPr>
        <w:t>ranulatet.</w:t>
      </w:r>
    </w:p>
    <w:p w14:paraId="010001BE" w14:textId="19B3B9F2" w:rsidR="0022657E" w:rsidRDefault="0022657E" w:rsidP="008600E1">
      <w:pPr>
        <w:pStyle w:val="Liststycke2"/>
        <w:ind w:left="567"/>
        <w:rPr>
          <w:rFonts w:ascii="Times New Roman" w:hAnsi="Times New Roman" w:cs="Times New Roman"/>
          <w:lang w:val="sv-SE"/>
        </w:rPr>
      </w:pPr>
    </w:p>
    <w:p w14:paraId="0DF05298" w14:textId="18F8F1BB" w:rsidR="009B7AF8" w:rsidRPr="00AB35DB" w:rsidRDefault="009B7AF8" w:rsidP="0033068C">
      <w:pPr>
        <w:pStyle w:val="Liststycke2"/>
        <w:keepNext/>
        <w:ind w:left="567"/>
        <w:rPr>
          <w:rFonts w:ascii="Times New Roman" w:hAnsi="Times New Roman" w:cs="Times New Roman"/>
          <w:u w:val="single"/>
          <w:lang w:val="sv-SE"/>
        </w:rPr>
      </w:pPr>
      <w:r w:rsidRPr="00AB35DB">
        <w:rPr>
          <w:rFonts w:ascii="Times New Roman" w:hAnsi="Times New Roman" w:cs="Times New Roman"/>
          <w:u w:val="single"/>
          <w:lang w:val="sv-SE"/>
        </w:rPr>
        <w:t xml:space="preserve">Strödd </w:t>
      </w:r>
      <w:r w:rsidR="003D3FF3" w:rsidRPr="00AB35DB">
        <w:rPr>
          <w:rFonts w:ascii="Times New Roman" w:hAnsi="Times New Roman" w:cs="Times New Roman"/>
          <w:u w:val="single"/>
          <w:lang w:val="sv-SE"/>
        </w:rPr>
        <w:t>öv</w:t>
      </w:r>
      <w:r w:rsidR="005817F9" w:rsidRPr="00AB35DB">
        <w:rPr>
          <w:rFonts w:ascii="Times New Roman" w:hAnsi="Times New Roman" w:cs="Times New Roman"/>
          <w:u w:val="single"/>
          <w:lang w:val="sv-SE"/>
        </w:rPr>
        <w:t>er mat</w:t>
      </w:r>
    </w:p>
    <w:p w14:paraId="46801D90" w14:textId="6A5EB4F4" w:rsidR="00AA48E0" w:rsidRDefault="00A24A1E" w:rsidP="0022657E">
      <w:pPr>
        <w:pStyle w:val="Liststycke2"/>
        <w:ind w:left="567"/>
        <w:rPr>
          <w:rFonts w:ascii="Times New Roman" w:hAnsi="Times New Roman" w:cs="Times New Roman"/>
          <w:lang w:val="sv-SE"/>
        </w:rPr>
      </w:pPr>
      <w:r>
        <w:rPr>
          <w:rFonts w:ascii="Times New Roman" w:hAnsi="Times New Roman" w:cs="Times New Roman"/>
          <w:lang w:val="sv-SE"/>
        </w:rPr>
        <w:t xml:space="preserve">Öppna dospåsen och strö ut allt granulat över cirka 100 mg </w:t>
      </w:r>
      <w:r w:rsidR="00746229">
        <w:rPr>
          <w:rFonts w:ascii="Times New Roman" w:hAnsi="Times New Roman" w:cs="Times New Roman"/>
          <w:lang w:val="sv-SE"/>
        </w:rPr>
        <w:t xml:space="preserve">mat, t.ex. äppelmos eller sylt. </w:t>
      </w:r>
      <w:r w:rsidR="00AA48E0">
        <w:rPr>
          <w:rFonts w:ascii="Times New Roman" w:hAnsi="Times New Roman" w:cs="Times New Roman"/>
          <w:lang w:val="sv-SE"/>
        </w:rPr>
        <w:t>R</w:t>
      </w:r>
      <w:r w:rsidR="00AA48E0" w:rsidRPr="000741BC">
        <w:rPr>
          <w:rFonts w:ascii="Times New Roman" w:hAnsi="Times New Roman"/>
          <w:lang w:val="sv-SE"/>
        </w:rPr>
        <w:t>ör försiktigt ned innehållet i den mjuka maten så att maten blandas med cysteamingranulatet</w:t>
      </w:r>
      <w:r w:rsidR="00AA48E0">
        <w:rPr>
          <w:rFonts w:ascii="Times New Roman" w:hAnsi="Times New Roman" w:cs="Times New Roman"/>
          <w:lang w:val="sv-SE"/>
        </w:rPr>
        <w:t xml:space="preserve">. Ät upp hela blandningen. Drick sedan cirka 250 ml syrlig dryck (t.ex. apelsinjuice eller </w:t>
      </w:r>
      <w:r w:rsidR="00AA48E0" w:rsidRPr="00B162AD">
        <w:rPr>
          <w:rFonts w:ascii="Times New Roman" w:hAnsi="Times New Roman"/>
          <w:lang w:val="sv-SE"/>
        </w:rPr>
        <w:t xml:space="preserve">juice av någon </w:t>
      </w:r>
      <w:r w:rsidR="00AA48E0">
        <w:rPr>
          <w:rFonts w:ascii="Times New Roman" w:hAnsi="Times New Roman"/>
          <w:lang w:val="sv-SE"/>
        </w:rPr>
        <w:t xml:space="preserve">annan </w:t>
      </w:r>
      <w:r w:rsidR="00AA48E0" w:rsidRPr="00B162AD">
        <w:rPr>
          <w:rFonts w:ascii="Times New Roman" w:hAnsi="Times New Roman"/>
          <w:lang w:val="sv-SE"/>
        </w:rPr>
        <w:t xml:space="preserve">syrlig frukt) </w:t>
      </w:r>
      <w:r w:rsidR="00AA48E0" w:rsidRPr="000741BC">
        <w:rPr>
          <w:rFonts w:ascii="Times New Roman" w:hAnsi="Times New Roman"/>
          <w:lang w:val="sv-SE"/>
        </w:rPr>
        <w:t>eller vatten</w:t>
      </w:r>
      <w:r w:rsidR="00724501">
        <w:rPr>
          <w:rFonts w:ascii="Times New Roman" w:hAnsi="Times New Roman"/>
          <w:lang w:val="sv-SE"/>
        </w:rPr>
        <w:t xml:space="preserve"> </w:t>
      </w:r>
      <w:r w:rsidR="00724501">
        <w:rPr>
          <w:rFonts w:ascii="Times New Roman" w:hAnsi="Times New Roman" w:cs="Times New Roman"/>
          <w:lang w:val="sv-SE"/>
        </w:rPr>
        <w:t>för att göra det lättare att svälja ner blandningen</w:t>
      </w:r>
      <w:r w:rsidR="00AA48E0">
        <w:rPr>
          <w:rFonts w:ascii="Times New Roman" w:hAnsi="Times New Roman"/>
          <w:lang w:val="sv-SE"/>
        </w:rPr>
        <w:t>.</w:t>
      </w:r>
    </w:p>
    <w:p w14:paraId="4C0F077D" w14:textId="312AFBA3" w:rsidR="00AA48E0" w:rsidRDefault="00AA48E0" w:rsidP="00AA48E0">
      <w:pPr>
        <w:pStyle w:val="Liststycke2"/>
        <w:ind w:left="567"/>
        <w:rPr>
          <w:rFonts w:ascii="Times New Roman" w:hAnsi="Times New Roman" w:cs="Times New Roman"/>
          <w:lang w:val="sv-SE"/>
        </w:rPr>
      </w:pPr>
      <w:r>
        <w:rPr>
          <w:rFonts w:ascii="Times New Roman" w:hAnsi="Times New Roman" w:cs="Times New Roman"/>
          <w:lang w:val="sv-SE"/>
        </w:rPr>
        <w:t>Om du inte äter upp blandningen omedelbart kan förvara den i kyl (2 °C</w:t>
      </w:r>
      <w:r>
        <w:rPr>
          <w:rFonts w:ascii="Times New Roman" w:hAnsi="Times New Roman" w:cs="Times New Roman"/>
          <w:lang w:val="sv-SE"/>
        </w:rPr>
        <w:noBreakHyphen/>
        <w:t xml:space="preserve">8 °C) från tillredningen till dess att den </w:t>
      </w:r>
      <w:r w:rsidR="00CD2DEB">
        <w:rPr>
          <w:rFonts w:ascii="Times New Roman" w:hAnsi="Times New Roman" w:cs="Times New Roman"/>
          <w:lang w:val="sv-SE"/>
        </w:rPr>
        <w:t>ska intas</w:t>
      </w:r>
      <w:r w:rsidR="008474DF">
        <w:rPr>
          <w:rFonts w:ascii="Times New Roman" w:hAnsi="Times New Roman" w:cs="Times New Roman"/>
          <w:lang w:val="sv-SE"/>
        </w:rPr>
        <w:t>,</w:t>
      </w:r>
      <w:r w:rsidR="003774C8">
        <w:rPr>
          <w:rFonts w:ascii="Times New Roman" w:hAnsi="Times New Roman" w:cs="Times New Roman"/>
          <w:lang w:val="sv-SE"/>
        </w:rPr>
        <w:t xml:space="preserve"> vilket ska ske </w:t>
      </w:r>
      <w:r>
        <w:rPr>
          <w:rFonts w:ascii="Times New Roman" w:hAnsi="Times New Roman" w:cs="Times New Roman"/>
          <w:lang w:val="sv-SE"/>
        </w:rPr>
        <w:t xml:space="preserve">inom </w:t>
      </w:r>
      <w:r w:rsidRPr="00B162AD">
        <w:rPr>
          <w:rFonts w:ascii="Times New Roman" w:hAnsi="Times New Roman" w:cs="Times New Roman"/>
          <w:lang w:val="sv-SE"/>
        </w:rPr>
        <w:t>2 timmar</w:t>
      </w:r>
      <w:r>
        <w:rPr>
          <w:rFonts w:ascii="Times New Roman" w:hAnsi="Times New Roman" w:cs="Times New Roman"/>
          <w:lang w:val="sv-SE"/>
        </w:rPr>
        <w:t xml:space="preserve"> efter tillredningen</w:t>
      </w:r>
      <w:r w:rsidRPr="00B162AD">
        <w:rPr>
          <w:rFonts w:ascii="Times New Roman" w:hAnsi="Times New Roman" w:cs="Times New Roman"/>
          <w:lang w:val="sv-SE"/>
        </w:rPr>
        <w:t>.</w:t>
      </w:r>
      <w:r>
        <w:rPr>
          <w:rFonts w:ascii="Times New Roman" w:hAnsi="Times New Roman" w:cs="Times New Roman"/>
          <w:lang w:val="sv-SE"/>
        </w:rPr>
        <w:t xml:space="preserve"> Ingenting av blandningen ska sparas längre än 2 timmar.</w:t>
      </w:r>
    </w:p>
    <w:p w14:paraId="430706A9" w14:textId="77777777" w:rsidR="00AA48E0" w:rsidRDefault="00AA48E0" w:rsidP="00AA48E0">
      <w:pPr>
        <w:pStyle w:val="Liststycke2"/>
        <w:ind w:left="567"/>
        <w:rPr>
          <w:rFonts w:ascii="Times New Roman" w:hAnsi="Times New Roman" w:cs="Times New Roman"/>
          <w:lang w:val="sv-SE"/>
        </w:rPr>
      </w:pPr>
    </w:p>
    <w:p w14:paraId="7DF326BF" w14:textId="213EF6C0" w:rsidR="0022657E" w:rsidRPr="00724501" w:rsidRDefault="00724501" w:rsidP="0033068C">
      <w:pPr>
        <w:pStyle w:val="Liststycke2"/>
        <w:keepNext/>
        <w:ind w:left="567"/>
        <w:rPr>
          <w:rFonts w:ascii="Times New Roman" w:hAnsi="Times New Roman" w:cs="Times New Roman"/>
          <w:u w:val="single"/>
          <w:lang w:val="sv-SE"/>
        </w:rPr>
      </w:pPr>
      <w:r w:rsidRPr="00724501">
        <w:rPr>
          <w:rFonts w:ascii="Times New Roman" w:hAnsi="Times New Roman" w:cs="Times New Roman"/>
          <w:u w:val="single"/>
          <w:lang w:val="sv-SE"/>
        </w:rPr>
        <w:t xml:space="preserve">Tillförsel via en </w:t>
      </w:r>
      <w:r w:rsidR="0022657E" w:rsidRPr="00724501">
        <w:rPr>
          <w:rFonts w:ascii="Times New Roman" w:hAnsi="Times New Roman" w:cs="Times New Roman"/>
          <w:u w:val="single"/>
          <w:lang w:val="sv-SE"/>
        </w:rPr>
        <w:t>sond</w:t>
      </w:r>
    </w:p>
    <w:p w14:paraId="74226F9C" w14:textId="63298125" w:rsidR="0022657E" w:rsidRDefault="0022657E" w:rsidP="0022657E">
      <w:pPr>
        <w:pStyle w:val="Liststycke2"/>
        <w:ind w:left="567"/>
        <w:rPr>
          <w:rFonts w:ascii="Times New Roman" w:hAnsi="Times New Roman" w:cs="Times New Roman"/>
          <w:lang w:val="sv-SE"/>
        </w:rPr>
      </w:pPr>
      <w:r>
        <w:rPr>
          <w:rFonts w:ascii="Times New Roman" w:hAnsi="Times New Roman" w:cs="Times New Roman"/>
          <w:lang w:val="sv-SE"/>
        </w:rPr>
        <w:t xml:space="preserve">Öppna dospåsen </w:t>
      </w:r>
      <w:r w:rsidRPr="00B162AD">
        <w:rPr>
          <w:rFonts w:ascii="Times New Roman" w:hAnsi="Times New Roman" w:cs="Times New Roman"/>
          <w:lang w:val="sv-SE"/>
        </w:rPr>
        <w:t xml:space="preserve">och </w:t>
      </w:r>
      <w:r>
        <w:rPr>
          <w:rFonts w:ascii="Times New Roman" w:hAnsi="Times New Roman" w:cs="Times New Roman"/>
          <w:lang w:val="sv-SE"/>
        </w:rPr>
        <w:t xml:space="preserve">strö granulatet </w:t>
      </w:r>
      <w:r w:rsidRPr="00B162AD">
        <w:rPr>
          <w:rFonts w:ascii="Times New Roman" w:hAnsi="Times New Roman" w:cs="Times New Roman"/>
          <w:lang w:val="sv-SE"/>
        </w:rPr>
        <w:t>över cirka 100 gram äppelmos eller sylt.</w:t>
      </w:r>
      <w:r>
        <w:rPr>
          <w:rFonts w:ascii="Times New Roman" w:hAnsi="Times New Roman" w:cs="Times New Roman"/>
          <w:lang w:val="sv-SE"/>
        </w:rPr>
        <w:t xml:space="preserve"> </w:t>
      </w:r>
      <w:r w:rsidRPr="000A29EC">
        <w:rPr>
          <w:rFonts w:ascii="Times New Roman" w:hAnsi="Times New Roman" w:cs="Times New Roman"/>
          <w:lang w:val="sv-SE"/>
        </w:rPr>
        <w:t xml:space="preserve">Rör försiktigt ned </w:t>
      </w:r>
      <w:r>
        <w:rPr>
          <w:rFonts w:ascii="Times New Roman" w:hAnsi="Times New Roman" w:cs="Times New Roman"/>
          <w:lang w:val="sv-SE"/>
        </w:rPr>
        <w:t>granulatet</w:t>
      </w:r>
      <w:r w:rsidRPr="000A29EC">
        <w:rPr>
          <w:rFonts w:ascii="Times New Roman" w:hAnsi="Times New Roman" w:cs="Times New Roman"/>
          <w:lang w:val="sv-SE"/>
        </w:rPr>
        <w:t xml:space="preserve"> i den mjuka maten så att maten blandas med granulatet. </w:t>
      </w:r>
      <w:r w:rsidR="001D2D6B">
        <w:rPr>
          <w:rFonts w:ascii="Times New Roman" w:hAnsi="Times New Roman" w:cs="Times New Roman"/>
          <w:lang w:val="sv-SE"/>
        </w:rPr>
        <w:t>Tillför</w:t>
      </w:r>
      <w:r>
        <w:rPr>
          <w:rFonts w:ascii="Times New Roman" w:hAnsi="Times New Roman" w:cs="Times New Roman"/>
          <w:lang w:val="sv-SE"/>
        </w:rPr>
        <w:t xml:space="preserve"> sedan b</w:t>
      </w:r>
      <w:r w:rsidRPr="000A29EC">
        <w:rPr>
          <w:rFonts w:ascii="Times New Roman" w:hAnsi="Times New Roman" w:cs="Times New Roman"/>
          <w:lang w:val="sv-SE"/>
        </w:rPr>
        <w:t>landningen via gastrostomisond, nasogastrisk sond eller gastrostomi</w:t>
      </w:r>
      <w:r w:rsidRPr="000A29EC">
        <w:rPr>
          <w:rFonts w:ascii="Times New Roman" w:hAnsi="Times New Roman" w:cs="Times New Roman"/>
          <w:lang w:val="sv-SE"/>
        </w:rPr>
        <w:noBreakHyphen/>
        <w:t xml:space="preserve">jejunostomisond med användning av en kateterspruta. Innan PROCYSBI </w:t>
      </w:r>
      <w:r w:rsidR="001D2D6B">
        <w:rPr>
          <w:rFonts w:ascii="Times New Roman" w:hAnsi="Times New Roman" w:cs="Times New Roman"/>
          <w:lang w:val="sv-SE"/>
        </w:rPr>
        <w:t>tillförs</w:t>
      </w:r>
      <w:r w:rsidRPr="000A29EC">
        <w:rPr>
          <w:rFonts w:ascii="Times New Roman" w:hAnsi="Times New Roman" w:cs="Times New Roman"/>
          <w:lang w:val="sv-SE"/>
        </w:rPr>
        <w:t xml:space="preserve">: Lossa gastrostomisondens knapp och fäst magsonden. Spola med 5 ml vatten för att rensa knappen. Dra upp blandningen i sprutan. En maximal blandningsvolym på 60 ml i en kateterspruta rekommenderas för användning med en rak sond eller bolussond. Placera öppningen på sprutan med PROCYSBI/äppelmos/sylt i magsondens öppning och fyll helt med blandningen. Tryck försiktigt på sprutkolven och håll magsonden vågrätt under </w:t>
      </w:r>
      <w:r w:rsidR="001D2D6B">
        <w:rPr>
          <w:rFonts w:ascii="Times New Roman" w:hAnsi="Times New Roman" w:cs="Times New Roman"/>
          <w:lang w:val="sv-SE"/>
        </w:rPr>
        <w:t>tillförseln</w:t>
      </w:r>
      <w:r w:rsidRPr="000A29EC">
        <w:rPr>
          <w:rFonts w:ascii="Times New Roman" w:hAnsi="Times New Roman" w:cs="Times New Roman"/>
          <w:lang w:val="sv-SE"/>
        </w:rPr>
        <w:t xml:space="preserve"> för att undvika att någon del blir tilltäppt. För att undvika att någon del av sonden blir tilltäppt rekommenderas också att viskös mat, som äppelmos eller sylt, används och tillförs med en hastighet på cirka 10 ml var 10:e sekund tills sprutan är helt tom. Upprepa ovanstående steg tills all blandning har givits. Efter att PROCYSBI har </w:t>
      </w:r>
      <w:r w:rsidR="00B46129">
        <w:rPr>
          <w:rFonts w:ascii="Times New Roman" w:hAnsi="Times New Roman" w:cs="Times New Roman"/>
          <w:lang w:val="sv-SE"/>
        </w:rPr>
        <w:t>tillförts</w:t>
      </w:r>
      <w:r w:rsidRPr="000A29EC">
        <w:rPr>
          <w:rFonts w:ascii="Times New Roman" w:hAnsi="Times New Roman" w:cs="Times New Roman"/>
          <w:lang w:val="sv-SE"/>
        </w:rPr>
        <w:t>, dra upp 10 ml juice eller vatten i en annan spruta och spola gastrostomisonden för att säkerställa att inga rester av blandningen av äppelmos/sylt och granulat fastnar på gastrostomisondens insida.</w:t>
      </w:r>
    </w:p>
    <w:p w14:paraId="1EF13635" w14:textId="59046C03" w:rsidR="0022657E" w:rsidRDefault="0022657E" w:rsidP="008600E1">
      <w:pPr>
        <w:pStyle w:val="Liststycke2"/>
        <w:ind w:left="567"/>
        <w:rPr>
          <w:rFonts w:ascii="Times New Roman" w:hAnsi="Times New Roman" w:cs="Times New Roman"/>
          <w:lang w:val="sv-SE"/>
        </w:rPr>
      </w:pPr>
      <w:r>
        <w:rPr>
          <w:rFonts w:ascii="Times New Roman" w:hAnsi="Times New Roman" w:cs="Times New Roman"/>
          <w:lang w:val="sv-SE"/>
        </w:rPr>
        <w:t>Om du inte tillför blandningen omedelbart, kan du förvara den i kyl (2 °C</w:t>
      </w:r>
      <w:r>
        <w:rPr>
          <w:rFonts w:ascii="Times New Roman" w:hAnsi="Times New Roman" w:cs="Times New Roman"/>
          <w:lang w:val="sv-SE"/>
        </w:rPr>
        <w:noBreakHyphen/>
        <w:t xml:space="preserve">8 °C) från tillredningen </w:t>
      </w:r>
      <w:r w:rsidR="001D2D6B">
        <w:rPr>
          <w:rFonts w:ascii="Times New Roman" w:hAnsi="Times New Roman" w:cs="Times New Roman"/>
          <w:lang w:val="sv-SE"/>
        </w:rPr>
        <w:t>till dess att den</w:t>
      </w:r>
      <w:r w:rsidR="00EC4EDF">
        <w:rPr>
          <w:rFonts w:ascii="Times New Roman" w:hAnsi="Times New Roman" w:cs="Times New Roman"/>
          <w:lang w:val="sv-SE"/>
        </w:rPr>
        <w:t xml:space="preserve"> ska</w:t>
      </w:r>
      <w:r w:rsidR="001D2D6B">
        <w:rPr>
          <w:rFonts w:ascii="Times New Roman" w:hAnsi="Times New Roman" w:cs="Times New Roman"/>
          <w:lang w:val="sv-SE"/>
        </w:rPr>
        <w:t xml:space="preserve"> tillför</w:t>
      </w:r>
      <w:r w:rsidR="00EC4EDF">
        <w:rPr>
          <w:rFonts w:ascii="Times New Roman" w:hAnsi="Times New Roman" w:cs="Times New Roman"/>
          <w:lang w:val="sv-SE"/>
        </w:rPr>
        <w:t>a</w:t>
      </w:r>
      <w:r w:rsidR="001D2D6B">
        <w:rPr>
          <w:rFonts w:ascii="Times New Roman" w:hAnsi="Times New Roman" w:cs="Times New Roman"/>
          <w:lang w:val="sv-SE"/>
        </w:rPr>
        <w:t>s</w:t>
      </w:r>
      <w:r w:rsidR="008474DF">
        <w:rPr>
          <w:rFonts w:ascii="Times New Roman" w:hAnsi="Times New Roman" w:cs="Times New Roman"/>
          <w:lang w:val="sv-SE"/>
        </w:rPr>
        <w:t>,</w:t>
      </w:r>
      <w:r w:rsidR="001D2D6B">
        <w:rPr>
          <w:rFonts w:ascii="Times New Roman" w:hAnsi="Times New Roman" w:cs="Times New Roman"/>
          <w:lang w:val="sv-SE"/>
        </w:rPr>
        <w:t xml:space="preserve"> </w:t>
      </w:r>
      <w:r w:rsidR="00EC4EDF">
        <w:rPr>
          <w:rFonts w:ascii="Times New Roman" w:hAnsi="Times New Roman" w:cs="Times New Roman"/>
          <w:lang w:val="sv-SE"/>
        </w:rPr>
        <w:t xml:space="preserve">vilket ska ske </w:t>
      </w:r>
      <w:r>
        <w:rPr>
          <w:rFonts w:ascii="Times New Roman" w:hAnsi="Times New Roman" w:cs="Times New Roman"/>
          <w:lang w:val="sv-SE"/>
        </w:rPr>
        <w:t xml:space="preserve">inom </w:t>
      </w:r>
      <w:r w:rsidRPr="00B162AD">
        <w:rPr>
          <w:rFonts w:ascii="Times New Roman" w:hAnsi="Times New Roman" w:cs="Times New Roman"/>
          <w:lang w:val="sv-SE"/>
        </w:rPr>
        <w:t>2 timmar</w:t>
      </w:r>
      <w:r>
        <w:rPr>
          <w:rFonts w:ascii="Times New Roman" w:hAnsi="Times New Roman" w:cs="Times New Roman"/>
          <w:lang w:val="sv-SE"/>
        </w:rPr>
        <w:t xml:space="preserve"> efter tillredningen</w:t>
      </w:r>
      <w:r w:rsidRPr="00B162AD">
        <w:rPr>
          <w:rFonts w:ascii="Times New Roman" w:hAnsi="Times New Roman" w:cs="Times New Roman"/>
          <w:lang w:val="sv-SE"/>
        </w:rPr>
        <w:t>.</w:t>
      </w:r>
      <w:r>
        <w:rPr>
          <w:rFonts w:ascii="Times New Roman" w:hAnsi="Times New Roman" w:cs="Times New Roman"/>
          <w:lang w:val="sv-SE"/>
        </w:rPr>
        <w:t xml:space="preserve"> Ingenting av blandningen ska sparas längre än 2 timmar.</w:t>
      </w:r>
    </w:p>
    <w:p w14:paraId="572010F8" w14:textId="1B3443E1" w:rsidR="00C377F1" w:rsidRDefault="00C377F1" w:rsidP="008600E1">
      <w:pPr>
        <w:pStyle w:val="Liststycke2"/>
        <w:ind w:left="567"/>
        <w:rPr>
          <w:rFonts w:ascii="Times New Roman" w:hAnsi="Times New Roman" w:cs="Times New Roman"/>
          <w:lang w:val="sv-SE"/>
        </w:rPr>
      </w:pPr>
      <w:r w:rsidRPr="000741BC">
        <w:rPr>
          <w:rFonts w:ascii="Times New Roman" w:hAnsi="Times New Roman" w:cs="Times New Roman"/>
          <w:lang w:val="sv-SE"/>
        </w:rPr>
        <w:t>Be barnets läkare om fullständiga anvisningar</w:t>
      </w:r>
      <w:r w:rsidR="0056193F" w:rsidRPr="000741BC">
        <w:rPr>
          <w:rFonts w:ascii="Times New Roman" w:hAnsi="Times New Roman" w:cs="Times New Roman"/>
          <w:lang w:val="sv-SE"/>
        </w:rPr>
        <w:t xml:space="preserve"> om hur man ger läkemedlet via sond, och om du får problem med att sonden täpps till</w:t>
      </w:r>
      <w:r w:rsidRPr="000741BC">
        <w:rPr>
          <w:rFonts w:ascii="Times New Roman" w:hAnsi="Times New Roman" w:cs="Times New Roman"/>
          <w:lang w:val="sv-SE"/>
        </w:rPr>
        <w:t>.</w:t>
      </w:r>
    </w:p>
    <w:p w14:paraId="7483FE27" w14:textId="54A4F719" w:rsidR="0022657E" w:rsidRDefault="0022657E" w:rsidP="008600E1">
      <w:pPr>
        <w:pStyle w:val="Liststycke2"/>
        <w:ind w:left="567"/>
        <w:rPr>
          <w:rFonts w:ascii="Times New Roman" w:hAnsi="Times New Roman" w:cs="Times New Roman"/>
          <w:lang w:val="sv-SE"/>
        </w:rPr>
      </w:pPr>
    </w:p>
    <w:p w14:paraId="219812A3" w14:textId="1FCBBC4C" w:rsidR="00C222C9" w:rsidRPr="00AB35DB" w:rsidRDefault="00322B9E" w:rsidP="0022657E">
      <w:pPr>
        <w:keepNext/>
        <w:autoSpaceDE w:val="0"/>
        <w:autoSpaceDN w:val="0"/>
        <w:adjustRightInd w:val="0"/>
        <w:spacing w:after="0" w:line="240" w:lineRule="auto"/>
        <w:ind w:left="567"/>
        <w:rPr>
          <w:rFonts w:ascii="Times New Roman" w:hAnsi="Times New Roman"/>
          <w:iCs/>
          <w:u w:val="single"/>
          <w:lang w:val="sv-SE"/>
        </w:rPr>
      </w:pPr>
      <w:r w:rsidRPr="00AB35DB">
        <w:rPr>
          <w:rFonts w:ascii="Times New Roman" w:hAnsi="Times New Roman"/>
          <w:iCs/>
          <w:u w:val="single"/>
          <w:lang w:val="sv-SE"/>
        </w:rPr>
        <w:lastRenderedPageBreak/>
        <w:t xml:space="preserve">Strödd i apelsinjuice eller </w:t>
      </w:r>
      <w:r w:rsidR="001C7274" w:rsidRPr="00AB35DB">
        <w:rPr>
          <w:rFonts w:ascii="Times New Roman" w:hAnsi="Times New Roman"/>
          <w:iCs/>
          <w:u w:val="single"/>
          <w:lang w:val="sv-SE"/>
        </w:rPr>
        <w:t xml:space="preserve">annan </w:t>
      </w:r>
      <w:r w:rsidRPr="00AB35DB">
        <w:rPr>
          <w:rFonts w:ascii="Times New Roman" w:hAnsi="Times New Roman"/>
          <w:iCs/>
          <w:u w:val="single"/>
          <w:lang w:val="sv-SE"/>
        </w:rPr>
        <w:t>syrlig dryck eller vatten</w:t>
      </w:r>
    </w:p>
    <w:p w14:paraId="6E6215ED" w14:textId="111E5104" w:rsidR="0022657E" w:rsidRPr="000741BC" w:rsidRDefault="0022657E" w:rsidP="0022657E">
      <w:pPr>
        <w:keepNext/>
        <w:autoSpaceDE w:val="0"/>
        <w:autoSpaceDN w:val="0"/>
        <w:adjustRightInd w:val="0"/>
        <w:spacing w:after="0" w:line="240" w:lineRule="auto"/>
        <w:ind w:left="567"/>
        <w:rPr>
          <w:rFonts w:ascii="Times New Roman" w:hAnsi="Times New Roman"/>
          <w:lang w:val="sv-SE"/>
        </w:rPr>
      </w:pPr>
      <w:r>
        <w:rPr>
          <w:rFonts w:ascii="Times New Roman" w:hAnsi="Times New Roman"/>
          <w:lang w:val="sv-SE"/>
        </w:rPr>
        <w:t>Öppna dospåsen</w:t>
      </w:r>
      <w:r w:rsidRPr="00B162AD">
        <w:rPr>
          <w:rFonts w:ascii="Times New Roman" w:hAnsi="Times New Roman"/>
          <w:lang w:val="sv-SE"/>
        </w:rPr>
        <w:t xml:space="preserve"> och </w:t>
      </w:r>
      <w:r>
        <w:rPr>
          <w:rFonts w:ascii="Times New Roman" w:hAnsi="Times New Roman"/>
          <w:lang w:val="sv-SE"/>
        </w:rPr>
        <w:t>strö granulatet</w:t>
      </w:r>
      <w:r w:rsidRPr="00B162AD">
        <w:rPr>
          <w:rFonts w:ascii="Times New Roman" w:hAnsi="Times New Roman"/>
          <w:lang w:val="sv-SE"/>
        </w:rPr>
        <w:t xml:space="preserve"> </w:t>
      </w:r>
      <w:r w:rsidRPr="000741BC">
        <w:rPr>
          <w:rFonts w:ascii="Times New Roman" w:hAnsi="Times New Roman"/>
          <w:lang w:val="sv-SE"/>
        </w:rPr>
        <w:t xml:space="preserve">i 100 till 150 ml syrlig fruktjuice </w:t>
      </w:r>
      <w:r w:rsidRPr="00B162AD">
        <w:rPr>
          <w:rFonts w:ascii="Times New Roman" w:hAnsi="Times New Roman"/>
          <w:lang w:val="sv-SE"/>
        </w:rPr>
        <w:t xml:space="preserve">(t.ex. apelsinjuice eller juice av någon </w:t>
      </w:r>
      <w:r>
        <w:rPr>
          <w:rFonts w:ascii="Times New Roman" w:hAnsi="Times New Roman"/>
          <w:lang w:val="sv-SE"/>
        </w:rPr>
        <w:t xml:space="preserve">annan </w:t>
      </w:r>
      <w:r w:rsidRPr="00B162AD">
        <w:rPr>
          <w:rFonts w:ascii="Times New Roman" w:hAnsi="Times New Roman"/>
          <w:lang w:val="sv-SE"/>
        </w:rPr>
        <w:t xml:space="preserve">syrlig frukt) </w:t>
      </w:r>
      <w:r w:rsidRPr="000741BC">
        <w:rPr>
          <w:rFonts w:ascii="Times New Roman" w:hAnsi="Times New Roman"/>
          <w:lang w:val="sv-SE"/>
        </w:rPr>
        <w:t xml:space="preserve">eller vatten. </w:t>
      </w:r>
      <w:r>
        <w:rPr>
          <w:rFonts w:ascii="Times New Roman" w:hAnsi="Times New Roman"/>
          <w:lang w:val="sv-SE"/>
        </w:rPr>
        <w:t>Blanda försiktigt PROCYSBI i drycken i 5 minuter, antingen genom att röra den i en mugg eller skaka den i en mugg med lock (t.ex. pipmugg)</w:t>
      </w:r>
      <w:r w:rsidR="00F563EB">
        <w:rPr>
          <w:rFonts w:ascii="Times New Roman" w:hAnsi="Times New Roman"/>
          <w:lang w:val="sv-SE"/>
        </w:rPr>
        <w:t xml:space="preserve"> och drick upp blandningen</w:t>
      </w:r>
      <w:r>
        <w:rPr>
          <w:rFonts w:ascii="Times New Roman" w:hAnsi="Times New Roman"/>
          <w:lang w:val="sv-SE"/>
        </w:rPr>
        <w:t>.</w:t>
      </w:r>
    </w:p>
    <w:p w14:paraId="43F01B2F" w14:textId="4B167EB4" w:rsidR="0022657E" w:rsidRPr="000741BC" w:rsidRDefault="0022657E" w:rsidP="0022657E">
      <w:pPr>
        <w:autoSpaceDE w:val="0"/>
        <w:autoSpaceDN w:val="0"/>
        <w:adjustRightInd w:val="0"/>
        <w:spacing w:after="0" w:line="240" w:lineRule="auto"/>
        <w:ind w:left="567"/>
        <w:rPr>
          <w:rFonts w:ascii="Times New Roman" w:hAnsi="Times New Roman"/>
          <w:lang w:val="sv-SE"/>
        </w:rPr>
      </w:pPr>
      <w:r>
        <w:rPr>
          <w:rFonts w:ascii="Times New Roman" w:hAnsi="Times New Roman"/>
          <w:lang w:val="sv-SE"/>
        </w:rPr>
        <w:t>Om du inte dricker b</w:t>
      </w:r>
      <w:r w:rsidRPr="000741BC">
        <w:rPr>
          <w:rFonts w:ascii="Times New Roman" w:hAnsi="Times New Roman"/>
          <w:lang w:val="sv-SE"/>
        </w:rPr>
        <w:t>landningen</w:t>
      </w:r>
      <w:r>
        <w:rPr>
          <w:rFonts w:ascii="Times New Roman" w:hAnsi="Times New Roman"/>
          <w:lang w:val="sv-SE"/>
        </w:rPr>
        <w:t xml:space="preserve"> omedelbart, kan</w:t>
      </w:r>
      <w:r w:rsidRPr="000741BC">
        <w:rPr>
          <w:rFonts w:ascii="Times New Roman" w:hAnsi="Times New Roman"/>
          <w:lang w:val="sv-SE"/>
        </w:rPr>
        <w:t xml:space="preserve"> </w:t>
      </w:r>
      <w:r>
        <w:rPr>
          <w:rFonts w:ascii="Times New Roman" w:hAnsi="Times New Roman"/>
          <w:lang w:val="sv-SE"/>
        </w:rPr>
        <w:t xml:space="preserve">du förvara den </w:t>
      </w:r>
      <w:r w:rsidRPr="000741BC">
        <w:rPr>
          <w:rFonts w:ascii="Times New Roman" w:hAnsi="Times New Roman"/>
          <w:lang w:val="sv-SE"/>
        </w:rPr>
        <w:t>i kyl</w:t>
      </w:r>
      <w:r w:rsidRPr="00EB5AE4">
        <w:rPr>
          <w:rFonts w:ascii="Times New Roman" w:hAnsi="Times New Roman"/>
          <w:lang w:val="sv-SE"/>
        </w:rPr>
        <w:t xml:space="preserve"> </w:t>
      </w:r>
      <w:r>
        <w:rPr>
          <w:rFonts w:ascii="Times New Roman" w:hAnsi="Times New Roman"/>
          <w:lang w:val="sv-SE"/>
        </w:rPr>
        <w:t>(2 °C</w:t>
      </w:r>
      <w:r>
        <w:rPr>
          <w:rFonts w:ascii="Times New Roman" w:hAnsi="Times New Roman"/>
          <w:lang w:val="sv-SE"/>
        </w:rPr>
        <w:noBreakHyphen/>
        <w:t xml:space="preserve">8 °C) från tillredningen </w:t>
      </w:r>
      <w:r w:rsidR="001D2D6B">
        <w:rPr>
          <w:rFonts w:ascii="Times New Roman" w:hAnsi="Times New Roman"/>
          <w:lang w:val="sv-SE"/>
        </w:rPr>
        <w:t xml:space="preserve">till dess att den </w:t>
      </w:r>
      <w:r w:rsidR="00EC4EDF">
        <w:rPr>
          <w:rFonts w:ascii="Times New Roman" w:hAnsi="Times New Roman"/>
          <w:lang w:val="sv-SE"/>
        </w:rPr>
        <w:t>ska intas</w:t>
      </w:r>
      <w:r w:rsidR="008474DF">
        <w:rPr>
          <w:rFonts w:ascii="Times New Roman" w:hAnsi="Times New Roman"/>
          <w:lang w:val="sv-SE"/>
        </w:rPr>
        <w:t xml:space="preserve">, </w:t>
      </w:r>
      <w:r w:rsidR="000A6D0D">
        <w:rPr>
          <w:rFonts w:ascii="Times New Roman" w:hAnsi="Times New Roman"/>
          <w:lang w:val="sv-SE"/>
        </w:rPr>
        <w:t>vilket ska ske</w:t>
      </w:r>
      <w:r>
        <w:rPr>
          <w:rFonts w:ascii="Times New Roman" w:hAnsi="Times New Roman"/>
          <w:lang w:val="sv-SE"/>
        </w:rPr>
        <w:t xml:space="preserve"> inom 30 minuter efter tillredningen. Ingenting av blandningen ska sparas längre än 30 minuter.</w:t>
      </w:r>
    </w:p>
    <w:p w14:paraId="6D4FBE1A" w14:textId="77777777" w:rsidR="0022657E" w:rsidRDefault="0022657E" w:rsidP="0022657E">
      <w:pPr>
        <w:pStyle w:val="Liststycke2"/>
        <w:ind w:left="567"/>
        <w:rPr>
          <w:rFonts w:ascii="Times New Roman" w:hAnsi="Times New Roman" w:cs="Times New Roman"/>
          <w:lang w:val="sv-SE"/>
        </w:rPr>
      </w:pPr>
    </w:p>
    <w:p w14:paraId="273CD818" w14:textId="19A6E6B7" w:rsidR="0022657E" w:rsidRPr="00AB35DB" w:rsidRDefault="001D2D6B" w:rsidP="0033068C">
      <w:pPr>
        <w:pStyle w:val="Liststycke2"/>
        <w:keepNext/>
        <w:ind w:left="567"/>
        <w:rPr>
          <w:rFonts w:ascii="Times New Roman" w:hAnsi="Times New Roman" w:cs="Times New Roman"/>
          <w:u w:val="single"/>
          <w:lang w:val="sv-SE"/>
        </w:rPr>
      </w:pPr>
      <w:r w:rsidRPr="00AB35DB">
        <w:rPr>
          <w:rFonts w:ascii="Times New Roman" w:hAnsi="Times New Roman" w:cs="Times New Roman"/>
          <w:u w:val="single"/>
          <w:lang w:val="sv-SE"/>
        </w:rPr>
        <w:t xml:space="preserve">Tillfört </w:t>
      </w:r>
      <w:r w:rsidR="0022657E" w:rsidRPr="00AB35DB">
        <w:rPr>
          <w:rFonts w:ascii="Times New Roman" w:hAnsi="Times New Roman" w:cs="Times New Roman"/>
          <w:u w:val="single"/>
          <w:lang w:val="sv-SE"/>
        </w:rPr>
        <w:t xml:space="preserve">som dryckblandning via </w:t>
      </w:r>
      <w:r w:rsidR="0046119B" w:rsidRPr="00AB35DB">
        <w:rPr>
          <w:rFonts w:ascii="Times New Roman" w:hAnsi="Times New Roman" w:cs="Times New Roman"/>
          <w:u w:val="single"/>
          <w:lang w:val="sv-SE"/>
        </w:rPr>
        <w:t>oral doseringsspruta</w:t>
      </w:r>
    </w:p>
    <w:p w14:paraId="643AD2E1" w14:textId="4BCB1016" w:rsidR="0022657E" w:rsidRDefault="0022657E" w:rsidP="0022657E">
      <w:pPr>
        <w:spacing w:after="0" w:line="240" w:lineRule="auto"/>
        <w:ind w:left="567"/>
        <w:rPr>
          <w:rFonts w:ascii="Times New Roman" w:hAnsi="Times New Roman"/>
          <w:lang w:val="sv-SE"/>
        </w:rPr>
      </w:pPr>
      <w:r>
        <w:rPr>
          <w:rFonts w:ascii="Times New Roman" w:hAnsi="Times New Roman"/>
          <w:lang w:val="sv-SE"/>
        </w:rPr>
        <w:t>Dra upp dryckblandningen i en doseringsspruta och administrera</w:t>
      </w:r>
      <w:r w:rsidR="00F563EB">
        <w:rPr>
          <w:rFonts w:ascii="Times New Roman" w:hAnsi="Times New Roman"/>
          <w:lang w:val="sv-SE"/>
        </w:rPr>
        <w:t xml:space="preserve"> direkt i munnen</w:t>
      </w:r>
      <w:r>
        <w:rPr>
          <w:rFonts w:ascii="Times New Roman" w:hAnsi="Times New Roman"/>
          <w:lang w:val="sv-SE"/>
        </w:rPr>
        <w:t>.</w:t>
      </w:r>
    </w:p>
    <w:p w14:paraId="57A84DB3" w14:textId="732C8280" w:rsidR="0022657E" w:rsidRPr="000741BC" w:rsidRDefault="0022657E" w:rsidP="008600E1">
      <w:pPr>
        <w:pStyle w:val="Liststycke2"/>
        <w:ind w:left="567"/>
        <w:rPr>
          <w:rFonts w:ascii="Times New Roman" w:hAnsi="Times New Roman" w:cs="Times New Roman"/>
          <w:lang w:val="sv-SE"/>
        </w:rPr>
      </w:pPr>
      <w:r>
        <w:rPr>
          <w:rFonts w:ascii="Times New Roman" w:hAnsi="Times New Roman"/>
          <w:lang w:val="sv-SE"/>
        </w:rPr>
        <w:t>Om du inte tillför b</w:t>
      </w:r>
      <w:r w:rsidRPr="000741BC">
        <w:rPr>
          <w:rFonts w:ascii="Times New Roman" w:hAnsi="Times New Roman"/>
          <w:lang w:val="sv-SE"/>
        </w:rPr>
        <w:t>landningen</w:t>
      </w:r>
      <w:r>
        <w:rPr>
          <w:rFonts w:ascii="Times New Roman" w:hAnsi="Times New Roman"/>
          <w:lang w:val="sv-SE"/>
        </w:rPr>
        <w:t xml:space="preserve"> omedelbart, kan</w:t>
      </w:r>
      <w:r w:rsidRPr="000741BC">
        <w:rPr>
          <w:rFonts w:ascii="Times New Roman" w:hAnsi="Times New Roman"/>
          <w:lang w:val="sv-SE"/>
        </w:rPr>
        <w:t xml:space="preserve"> </w:t>
      </w:r>
      <w:r>
        <w:rPr>
          <w:rFonts w:ascii="Times New Roman" w:hAnsi="Times New Roman"/>
          <w:lang w:val="sv-SE"/>
        </w:rPr>
        <w:t xml:space="preserve">du förvara den </w:t>
      </w:r>
      <w:r>
        <w:rPr>
          <w:rFonts w:ascii="Times New Roman" w:hAnsi="Times New Roman" w:cs="Times New Roman"/>
          <w:lang w:val="sv-SE"/>
        </w:rPr>
        <w:t>(2</w:t>
      </w:r>
      <w:r>
        <w:rPr>
          <w:rFonts w:ascii="Times New Roman" w:hAnsi="Times New Roman"/>
          <w:lang w:val="sv-SE"/>
        </w:rPr>
        <w:t> </w:t>
      </w:r>
      <w:r>
        <w:rPr>
          <w:rFonts w:ascii="Times New Roman" w:hAnsi="Times New Roman" w:cs="Times New Roman"/>
          <w:lang w:val="sv-SE"/>
        </w:rPr>
        <w:t>°C</w:t>
      </w:r>
      <w:r>
        <w:rPr>
          <w:rFonts w:ascii="Times New Roman" w:hAnsi="Times New Roman" w:cs="Times New Roman"/>
          <w:lang w:val="sv-SE"/>
        </w:rPr>
        <w:noBreakHyphen/>
        <w:t>8 °C)</w:t>
      </w:r>
      <w:r>
        <w:rPr>
          <w:rFonts w:ascii="Times New Roman" w:hAnsi="Times New Roman"/>
          <w:lang w:val="sv-SE"/>
        </w:rPr>
        <w:t xml:space="preserve"> </w:t>
      </w:r>
      <w:r>
        <w:rPr>
          <w:rFonts w:ascii="Times New Roman" w:hAnsi="Times New Roman" w:cs="Times New Roman"/>
          <w:lang w:val="sv-SE"/>
        </w:rPr>
        <w:t xml:space="preserve">från tillredningen </w:t>
      </w:r>
      <w:r w:rsidR="00B46129">
        <w:rPr>
          <w:rFonts w:ascii="Times New Roman" w:hAnsi="Times New Roman" w:cs="Times New Roman"/>
          <w:lang w:val="sv-SE"/>
        </w:rPr>
        <w:t xml:space="preserve">till dess att den </w:t>
      </w:r>
      <w:r w:rsidR="000A6D0D">
        <w:rPr>
          <w:rFonts w:ascii="Times New Roman" w:hAnsi="Times New Roman" w:cs="Times New Roman"/>
          <w:lang w:val="sv-SE"/>
        </w:rPr>
        <w:t xml:space="preserve">ska </w:t>
      </w:r>
      <w:r w:rsidR="00B46129">
        <w:rPr>
          <w:rFonts w:ascii="Times New Roman" w:hAnsi="Times New Roman" w:cs="Times New Roman"/>
          <w:lang w:val="sv-SE"/>
        </w:rPr>
        <w:t>tillför</w:t>
      </w:r>
      <w:r w:rsidR="000A6D0D">
        <w:rPr>
          <w:rFonts w:ascii="Times New Roman" w:hAnsi="Times New Roman" w:cs="Times New Roman"/>
          <w:lang w:val="sv-SE"/>
        </w:rPr>
        <w:t>as</w:t>
      </w:r>
      <w:r w:rsidR="008474DF">
        <w:rPr>
          <w:rFonts w:ascii="Times New Roman" w:hAnsi="Times New Roman" w:cs="Times New Roman"/>
          <w:lang w:val="sv-SE"/>
        </w:rPr>
        <w:t>, vilket ska ske ske</w:t>
      </w:r>
      <w:r>
        <w:rPr>
          <w:rFonts w:ascii="Times New Roman" w:hAnsi="Times New Roman" w:cs="Times New Roman"/>
          <w:lang w:val="sv-SE"/>
        </w:rPr>
        <w:t xml:space="preserve"> </w:t>
      </w:r>
      <w:r>
        <w:rPr>
          <w:rFonts w:ascii="Times New Roman" w:hAnsi="Times New Roman"/>
          <w:lang w:val="sv-SE"/>
        </w:rPr>
        <w:t>inom 30 minuter från tillredningen. Ingenting av blandningen ska sparas längre än 30 minuter.</w:t>
      </w:r>
    </w:p>
    <w:p w14:paraId="0437CB65" w14:textId="77777777" w:rsidR="00C377F1" w:rsidRPr="000741BC" w:rsidRDefault="00C377F1" w:rsidP="00C377F1">
      <w:pPr>
        <w:pStyle w:val="Liststycke2"/>
        <w:ind w:left="567" w:hanging="567"/>
        <w:rPr>
          <w:rFonts w:ascii="Times New Roman" w:hAnsi="Times New Roman" w:cs="Times New Roman"/>
          <w:lang w:val="sv-SE"/>
        </w:rPr>
      </w:pPr>
    </w:p>
    <w:p w14:paraId="6B82983D" w14:textId="0C15124E" w:rsidR="00C377F1" w:rsidRPr="000741BC" w:rsidRDefault="00C377F1" w:rsidP="00AB35DB">
      <w:pPr>
        <w:pStyle w:val="Liststycke2"/>
        <w:ind w:left="0"/>
        <w:rPr>
          <w:rFonts w:ascii="Times New Roman" w:hAnsi="Times New Roman" w:cs="Times New Roman"/>
          <w:lang w:val="sv-SE"/>
        </w:rPr>
      </w:pPr>
      <w:r w:rsidRPr="000741BC">
        <w:rPr>
          <w:rFonts w:ascii="Times New Roman" w:hAnsi="Times New Roman" w:cs="Times New Roman"/>
          <w:lang w:val="sv-SE"/>
        </w:rPr>
        <w:t xml:space="preserve">Din </w:t>
      </w:r>
      <w:r w:rsidR="00F563EB">
        <w:rPr>
          <w:rFonts w:ascii="Times New Roman" w:hAnsi="Times New Roman" w:cs="Times New Roman"/>
          <w:lang w:val="sv-SE"/>
        </w:rPr>
        <w:t>läkare</w:t>
      </w:r>
      <w:r w:rsidR="00F563EB" w:rsidRPr="000741BC">
        <w:rPr>
          <w:rFonts w:ascii="Times New Roman" w:hAnsi="Times New Roman" w:cs="Times New Roman"/>
          <w:lang w:val="sv-SE"/>
        </w:rPr>
        <w:t xml:space="preserve"> </w:t>
      </w:r>
      <w:r w:rsidRPr="000741BC">
        <w:rPr>
          <w:rFonts w:ascii="Times New Roman" w:hAnsi="Times New Roman" w:cs="Times New Roman"/>
          <w:lang w:val="sv-SE"/>
        </w:rPr>
        <w:t xml:space="preserve">kan </w:t>
      </w:r>
      <w:r w:rsidR="00F563EB">
        <w:rPr>
          <w:rFonts w:ascii="Times New Roman" w:hAnsi="Times New Roman" w:cs="Times New Roman"/>
          <w:lang w:val="sv-SE"/>
        </w:rPr>
        <w:t>rekommendera eller ordinera att</w:t>
      </w:r>
      <w:r w:rsidR="00AA7682">
        <w:rPr>
          <w:rFonts w:ascii="Times New Roman" w:hAnsi="Times New Roman" w:cs="Times New Roman"/>
          <w:lang w:val="sv-SE"/>
        </w:rPr>
        <w:t xml:space="preserve">, </w:t>
      </w:r>
      <w:r w:rsidRPr="000741BC">
        <w:rPr>
          <w:rFonts w:ascii="Times New Roman" w:hAnsi="Times New Roman" w:cs="Times New Roman"/>
          <w:lang w:val="sv-SE"/>
        </w:rPr>
        <w:t>förutom cysteamin</w:t>
      </w:r>
      <w:r w:rsidR="00AA7682">
        <w:rPr>
          <w:rFonts w:ascii="Times New Roman" w:hAnsi="Times New Roman" w:cs="Times New Roman"/>
          <w:lang w:val="sv-SE"/>
        </w:rPr>
        <w:t>,</w:t>
      </w:r>
      <w:r w:rsidRPr="000741BC">
        <w:rPr>
          <w:rFonts w:ascii="Times New Roman" w:hAnsi="Times New Roman" w:cs="Times New Roman"/>
          <w:lang w:val="sv-SE"/>
        </w:rPr>
        <w:t xml:space="preserve"> </w:t>
      </w:r>
      <w:r w:rsidR="00AA7682">
        <w:rPr>
          <w:rFonts w:ascii="Times New Roman" w:hAnsi="Times New Roman" w:cs="Times New Roman"/>
          <w:lang w:val="sv-SE"/>
        </w:rPr>
        <w:t xml:space="preserve">inkludera </w:t>
      </w:r>
      <w:r w:rsidRPr="000741BC">
        <w:rPr>
          <w:rFonts w:ascii="Times New Roman" w:hAnsi="Times New Roman" w:cs="Times New Roman"/>
          <w:lang w:val="sv-SE"/>
        </w:rPr>
        <w:t>av ett eller flera kosttillskott för att ersätta viktiga elektrolyter (salter) som förloras i urinen. Det är viktigt att du tar dessa tillskott exakt enligt instruktionerna. Om du missar flera doser av tillskotten eller om du blir svag eller slö ska du kontakta din läkare för att få anvisningar.</w:t>
      </w:r>
    </w:p>
    <w:p w14:paraId="0C173EFE" w14:textId="77777777" w:rsidR="00C377F1" w:rsidRPr="000741BC" w:rsidRDefault="00C377F1" w:rsidP="00C377F1">
      <w:pPr>
        <w:pStyle w:val="Liststycke2"/>
        <w:ind w:left="567" w:hanging="567"/>
        <w:rPr>
          <w:rFonts w:ascii="Times New Roman" w:hAnsi="Times New Roman" w:cs="Times New Roman"/>
          <w:lang w:val="sv-SE"/>
        </w:rPr>
      </w:pPr>
    </w:p>
    <w:p w14:paraId="72D8603A" w14:textId="77777777" w:rsidR="00C377F1" w:rsidRPr="000741BC" w:rsidRDefault="00C377F1" w:rsidP="00AB35DB">
      <w:pPr>
        <w:pStyle w:val="Liststycke2"/>
        <w:ind w:left="0"/>
        <w:rPr>
          <w:rFonts w:ascii="Times New Roman" w:hAnsi="Times New Roman" w:cs="Times New Roman"/>
          <w:lang w:val="sv-SE"/>
        </w:rPr>
      </w:pPr>
      <w:r w:rsidRPr="000741BC">
        <w:rPr>
          <w:rFonts w:ascii="Times New Roman" w:hAnsi="Times New Roman" w:cs="Times New Roman"/>
          <w:lang w:val="sv-SE"/>
        </w:rPr>
        <w:t>Det är nödvändigt med regelbundna blodtester för att mäta mängden cystin i de vita blodcellerna och/eller koncentrationen av cysteamin i blodet för att underlätta korrekt dosering av PROCYSBI. Du eller din läkare anordnar så att dessa blodtester utförs. Dessa tester måste göras 12,5 timmar efter kvällsdosen dagen före, alltså 30 minuter efter det att du tar nästa morgondos. Det är också nödvändigt med regelbundna blod- och urintester för att mäta nivåerna av viktiga elektrolyter i kroppen, så att din läkare kan ställa in doserna av dessa tillskott på rätt sätt.</w:t>
      </w:r>
    </w:p>
    <w:p w14:paraId="71F0759F" w14:textId="77777777" w:rsidR="00C377F1" w:rsidRPr="000741BC" w:rsidRDefault="00C377F1" w:rsidP="00C377F1">
      <w:pPr>
        <w:spacing w:after="0" w:line="240" w:lineRule="auto"/>
        <w:rPr>
          <w:rFonts w:ascii="Times New Roman" w:hAnsi="Times New Roman"/>
          <w:lang w:val="sv-SE"/>
        </w:rPr>
      </w:pPr>
    </w:p>
    <w:p w14:paraId="30DD4BF9" w14:textId="77777777" w:rsidR="00C377F1" w:rsidRPr="000741BC" w:rsidRDefault="00C377F1" w:rsidP="0033068C">
      <w:pPr>
        <w:keepNext/>
        <w:spacing w:after="0" w:line="240" w:lineRule="auto"/>
        <w:rPr>
          <w:rFonts w:ascii="Times New Roman" w:hAnsi="Times New Roman"/>
          <w:b/>
          <w:lang w:val="sv-SE"/>
        </w:rPr>
      </w:pPr>
      <w:r w:rsidRPr="000741BC">
        <w:rPr>
          <w:rFonts w:ascii="Times New Roman" w:hAnsi="Times New Roman"/>
          <w:b/>
          <w:lang w:val="sv-SE"/>
        </w:rPr>
        <w:t xml:space="preserve">Om du har tagit för stor mängd av PROCYSBI </w:t>
      </w:r>
    </w:p>
    <w:p w14:paraId="34B868FF"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Kontakta din läkare eller sjukhusets akutmottagning omedelbart om du har tagit för stor mängd av PROCYSBI. Du kan bli dåsig.</w:t>
      </w:r>
    </w:p>
    <w:p w14:paraId="21A0DACD" w14:textId="77777777" w:rsidR="00C377F1" w:rsidRPr="000741BC" w:rsidRDefault="00C377F1" w:rsidP="00C377F1">
      <w:pPr>
        <w:spacing w:after="0" w:line="240" w:lineRule="auto"/>
        <w:rPr>
          <w:rFonts w:ascii="Times New Roman" w:hAnsi="Times New Roman"/>
          <w:lang w:val="sv-SE"/>
        </w:rPr>
      </w:pPr>
    </w:p>
    <w:p w14:paraId="32F6ADFC" w14:textId="77777777"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b/>
          <w:lang w:val="sv-SE"/>
        </w:rPr>
        <w:t>Om du har glömt att ta PROCYSBI</w:t>
      </w:r>
    </w:p>
    <w:p w14:paraId="3C7D6946"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 xml:space="preserve">Om du missar en dos av läkemedlet ska du ta den så snart som möjligt. Om det är mindre än 4 timmar kvar till nästa dos så kan du hoppa över den missade dosen och återgå till vanliga medicintider. </w:t>
      </w:r>
    </w:p>
    <w:p w14:paraId="323C7C45" w14:textId="77777777" w:rsidR="00C377F1" w:rsidRPr="000741BC" w:rsidRDefault="00C377F1" w:rsidP="00C377F1">
      <w:pPr>
        <w:spacing w:after="0" w:line="240" w:lineRule="auto"/>
        <w:rPr>
          <w:rFonts w:ascii="Times New Roman" w:hAnsi="Times New Roman"/>
          <w:lang w:val="sv-SE"/>
        </w:rPr>
      </w:pPr>
    </w:p>
    <w:p w14:paraId="557834BD"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Ta inte dubbel dos för att kompensera för glömd dos.</w:t>
      </w:r>
    </w:p>
    <w:p w14:paraId="7F8C100C" w14:textId="77777777" w:rsidR="00C377F1" w:rsidRPr="000741BC" w:rsidRDefault="00C377F1" w:rsidP="00C377F1">
      <w:pPr>
        <w:spacing w:after="0" w:line="240" w:lineRule="auto"/>
        <w:rPr>
          <w:rFonts w:ascii="Times New Roman" w:hAnsi="Times New Roman"/>
          <w:lang w:val="sv-SE"/>
        </w:rPr>
      </w:pPr>
    </w:p>
    <w:p w14:paraId="3B5090F3"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 xml:space="preserve">Om du har ytterligare frågor om användningen av detta läkemedel, kontakta läkare eller apotekspersonal. </w:t>
      </w:r>
    </w:p>
    <w:p w14:paraId="1CD58608" w14:textId="77777777" w:rsidR="00C377F1" w:rsidRPr="000741BC" w:rsidRDefault="00C377F1" w:rsidP="00C377F1">
      <w:pPr>
        <w:spacing w:after="0" w:line="240" w:lineRule="auto"/>
        <w:rPr>
          <w:rFonts w:ascii="Times New Roman" w:hAnsi="Times New Roman"/>
          <w:lang w:val="sv-SE"/>
        </w:rPr>
      </w:pPr>
    </w:p>
    <w:p w14:paraId="4683ACE2" w14:textId="77777777" w:rsidR="00C377F1" w:rsidRPr="000741BC" w:rsidRDefault="00C377F1" w:rsidP="00C377F1">
      <w:pPr>
        <w:spacing w:after="0" w:line="240" w:lineRule="auto"/>
        <w:rPr>
          <w:rFonts w:ascii="Times New Roman" w:hAnsi="Times New Roman"/>
          <w:lang w:val="sv-SE"/>
        </w:rPr>
      </w:pPr>
    </w:p>
    <w:p w14:paraId="448C3AFC"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4.</w:t>
      </w:r>
      <w:r w:rsidRPr="000741BC">
        <w:rPr>
          <w:rFonts w:ascii="Times New Roman" w:hAnsi="Times New Roman"/>
          <w:b/>
          <w:lang w:val="sv-SE"/>
        </w:rPr>
        <w:tab/>
        <w:t xml:space="preserve">Eventuella biverkningar </w:t>
      </w:r>
    </w:p>
    <w:p w14:paraId="52BFAA11" w14:textId="77777777" w:rsidR="00C377F1" w:rsidRPr="000741BC" w:rsidRDefault="00C377F1" w:rsidP="00C377F1">
      <w:pPr>
        <w:keepNext/>
        <w:spacing w:after="0" w:line="240" w:lineRule="auto"/>
        <w:rPr>
          <w:rFonts w:ascii="Times New Roman" w:hAnsi="Times New Roman"/>
          <w:lang w:val="sv-SE"/>
        </w:rPr>
      </w:pPr>
    </w:p>
    <w:p w14:paraId="1DEC23D2"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 xml:space="preserve">Liksom alla läkemedel kan detta läkemedel orsaka biverkningar, men alla användare behöver inte få dem. </w:t>
      </w:r>
    </w:p>
    <w:p w14:paraId="0726FA5F" w14:textId="77777777" w:rsidR="00C377F1" w:rsidRPr="000741BC" w:rsidRDefault="00C377F1" w:rsidP="00C377F1">
      <w:pPr>
        <w:spacing w:after="0" w:line="240" w:lineRule="auto"/>
        <w:rPr>
          <w:rFonts w:ascii="Times New Roman" w:hAnsi="Times New Roman"/>
          <w:lang w:val="sv-SE"/>
        </w:rPr>
      </w:pPr>
    </w:p>
    <w:p w14:paraId="7D5FC222"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r w:rsidRPr="000741BC">
        <w:rPr>
          <w:rFonts w:ascii="Times New Roman" w:hAnsi="Times New Roman"/>
          <w:b/>
          <w:lang w:val="sv-SE"/>
        </w:rPr>
        <w:t>Tala genast om för din läkare eller sjuksköterska om du får någon av nedanstående biverkningar – du kan behöva akut medicinsk behandling:</w:t>
      </w:r>
    </w:p>
    <w:p w14:paraId="5DA79852"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Svår allergisk reaktion (mindre vanligt): Sök akut läkarhjälp om du har något av dessa tecken på en allergisk reaktion: nässelfeber; svårt att andas; svullnad i ansikte, läppar, tunga eller svalg.</w:t>
      </w:r>
    </w:p>
    <w:p w14:paraId="018B794E" w14:textId="77777777" w:rsidR="00C377F1" w:rsidRPr="000741BC" w:rsidRDefault="00C377F1" w:rsidP="00C377F1">
      <w:pPr>
        <w:spacing w:after="0" w:line="240" w:lineRule="auto"/>
        <w:rPr>
          <w:rFonts w:ascii="Times New Roman" w:hAnsi="Times New Roman"/>
          <w:bCs/>
          <w:lang w:val="sv-SE"/>
        </w:rPr>
      </w:pPr>
    </w:p>
    <w:p w14:paraId="5EB94DF2" w14:textId="77777777" w:rsidR="00C377F1" w:rsidRPr="000741BC" w:rsidRDefault="00C377F1" w:rsidP="00C377F1">
      <w:pPr>
        <w:spacing w:after="0" w:line="240" w:lineRule="auto"/>
        <w:rPr>
          <w:rFonts w:ascii="Times New Roman" w:hAnsi="Times New Roman"/>
          <w:lang w:val="sv-SE"/>
        </w:rPr>
      </w:pPr>
      <w:r w:rsidRPr="000741BC">
        <w:rPr>
          <w:rFonts w:ascii="Times New Roman" w:hAnsi="Times New Roman"/>
          <w:lang w:val="sv-SE"/>
        </w:rPr>
        <w:t xml:space="preserve">Om du får någon av dessa biverkningar ska du omedelbart kontakta läkare. Eftersom vissa av dessa biverkningar är allvarliga bör du be din läkare att förklara eventuella varningssignaler. </w:t>
      </w:r>
    </w:p>
    <w:p w14:paraId="05F027FE" w14:textId="77777777" w:rsidR="00C377F1" w:rsidRPr="000741BC" w:rsidRDefault="00C377F1" w:rsidP="00C377F1">
      <w:pPr>
        <w:spacing w:after="0" w:line="240" w:lineRule="auto"/>
        <w:rPr>
          <w:rFonts w:ascii="Times New Roman" w:hAnsi="Times New Roman"/>
          <w:lang w:val="sv-SE"/>
        </w:rPr>
      </w:pPr>
    </w:p>
    <w:p w14:paraId="693AE981" w14:textId="77777777"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b/>
          <w:lang w:val="sv-SE"/>
        </w:rPr>
        <w:lastRenderedPageBreak/>
        <w:t>Vanliga biverkningar</w:t>
      </w:r>
      <w:r w:rsidRPr="000741BC">
        <w:rPr>
          <w:rFonts w:ascii="Times New Roman" w:hAnsi="Times New Roman"/>
          <w:lang w:val="sv-SE"/>
        </w:rPr>
        <w:t xml:space="preserve"> (kan uppkomma hos upp till 1 av 10 personer):</w:t>
      </w:r>
    </w:p>
    <w:p w14:paraId="141CD67A"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Hudutslag: Tala genast om för läkaren om du får hudutslag. PROCYSBI kan behöva stoppas tillfälligt tills hudutslagen försvinner. Om hudutslagen är svåra kan läkaren avsluta cysteaminbehandlingen.</w:t>
      </w:r>
    </w:p>
    <w:p w14:paraId="315CCD47"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Onormal leverfunktion vid blodtester. Din läkare kontrollerar dig för detta.</w:t>
      </w:r>
    </w:p>
    <w:p w14:paraId="503BF728" w14:textId="77777777" w:rsidR="00C377F1" w:rsidRPr="000741BC" w:rsidRDefault="00C377F1" w:rsidP="00C377F1">
      <w:pPr>
        <w:spacing w:after="0" w:line="240" w:lineRule="auto"/>
        <w:rPr>
          <w:rFonts w:ascii="Times New Roman" w:hAnsi="Times New Roman"/>
          <w:lang w:val="sv-SE"/>
        </w:rPr>
      </w:pPr>
    </w:p>
    <w:p w14:paraId="2785959F" w14:textId="77777777"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b/>
          <w:lang w:val="sv-SE"/>
        </w:rPr>
        <w:t>Mindre vanliga biverkningar</w:t>
      </w:r>
      <w:r w:rsidRPr="000741BC">
        <w:rPr>
          <w:rFonts w:ascii="Times New Roman" w:hAnsi="Times New Roman"/>
          <w:lang w:val="sv-SE"/>
        </w:rPr>
        <w:t xml:space="preserve"> (kan uppkomma hos upp till 1 av 100 personer):</w:t>
      </w:r>
    </w:p>
    <w:p w14:paraId="4AC9B14E"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Hudskador, skelettskador och ledproblem: Behandling med höga doser cysteamin kan göra att det uppstår skador i huden. Dessa innefattar striae (ser ut som bristningar), skelettskador (t.ex. frakturer), skelettdeformiteter och ledproblem. Undersök din hud medan du tar detta läkemedel. Rapportera eventuella förändringar till din läkare. Din läkare kontrollerar dig för dessa problem.</w:t>
      </w:r>
    </w:p>
    <w:p w14:paraId="36A3CE2F"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Lågt antal vita blodceller. Din läkare kontrollerar dig för detta.</w:t>
      </w:r>
    </w:p>
    <w:p w14:paraId="4529BA8A"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Symtom från centrala nervsystemet: Vissa patienter som tar cysteamin har fått krampanfall, depression och blivit mycket dåsiga (överdriven sömnighet). Tala om för din läkare om du får dessa symtom.</w:t>
      </w:r>
    </w:p>
    <w:p w14:paraId="6CE61553" w14:textId="1F6BEECA"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Problem med magtarmkanalen (gastrointestinalt): Patienter som tar cysteamin har fått sår och blödningar. Tala genast om för din läkare om du får ont i magen eller om du kräks blod.</w:t>
      </w:r>
    </w:p>
    <w:p w14:paraId="51CCFF25" w14:textId="47E835C4"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Benign intrakraniell hypertension (godartat högt tryck i skallen), även kallat pseudotumor cerebri, har rapporterats vid användning av cysteamin. Detta är ett tillstånd där det uppstår ett högt tryck i vätskan som omger hjärnan. Tala genast om för din läkare om du får något av följande symtom medan du tar PROCYSBI: surrande eller ”brusande” ljud i öronen, yrsel, dubbelseende, dimsyn, nedsatt syn, smärta bakom ögonen eller smärta vid ögonrörelser. Din läkare övervakar dig med ögonundersökningar för att upptäcka och behandla detta problem i god tid. Detta minskar risken för synnedsättning.</w:t>
      </w:r>
    </w:p>
    <w:p w14:paraId="40652128" w14:textId="77777777" w:rsidR="00C377F1" w:rsidRPr="000741BC" w:rsidRDefault="00C377F1" w:rsidP="00C377F1">
      <w:pPr>
        <w:autoSpaceDE w:val="0"/>
        <w:autoSpaceDN w:val="0"/>
        <w:adjustRightInd w:val="0"/>
        <w:spacing w:after="0" w:line="240" w:lineRule="auto"/>
        <w:rPr>
          <w:rFonts w:ascii="Times New Roman" w:hAnsi="Times New Roman"/>
          <w:lang w:val="sv-SE"/>
        </w:rPr>
      </w:pPr>
    </w:p>
    <w:p w14:paraId="02B5D8E5"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Övriga biverkningar som listas nedan är angivna med en beräkning av hur ofta de kan</w:t>
      </w:r>
    </w:p>
    <w:p w14:paraId="154E891C"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uppkomma med PROCYSBI.</w:t>
      </w:r>
    </w:p>
    <w:p w14:paraId="00EEA855" w14:textId="77777777" w:rsidR="00C377F1" w:rsidRPr="000741BC" w:rsidRDefault="00C377F1" w:rsidP="00C377F1">
      <w:pPr>
        <w:keepNext/>
        <w:autoSpaceDE w:val="0"/>
        <w:autoSpaceDN w:val="0"/>
        <w:adjustRightInd w:val="0"/>
        <w:spacing w:after="0" w:line="240" w:lineRule="auto"/>
        <w:rPr>
          <w:rFonts w:ascii="Times New Roman" w:hAnsi="Times New Roman"/>
          <w:lang w:val="sv-SE"/>
        </w:rPr>
      </w:pPr>
    </w:p>
    <w:p w14:paraId="5EBC6EFD" w14:textId="77777777"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b/>
          <w:lang w:val="sv-SE"/>
        </w:rPr>
        <w:t>Mycket vanliga biverkningar</w:t>
      </w:r>
      <w:r w:rsidRPr="000741BC">
        <w:rPr>
          <w:rFonts w:ascii="Times New Roman" w:hAnsi="Times New Roman"/>
          <w:lang w:val="sv-SE"/>
        </w:rPr>
        <w:t xml:space="preserve"> (kan uppkomma hos fler än 1 av 10 personer):</w:t>
      </w:r>
    </w:p>
    <w:p w14:paraId="15BFEDB8" w14:textId="77777777" w:rsidR="009C14AF" w:rsidRPr="000741BC" w:rsidRDefault="009C14AF" w:rsidP="009C14AF">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illamående</w:t>
      </w:r>
    </w:p>
    <w:p w14:paraId="7F0F7498" w14:textId="77777777" w:rsidR="009C14AF" w:rsidRPr="000741BC" w:rsidRDefault="009C14AF" w:rsidP="009C14AF">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kräkningar</w:t>
      </w:r>
    </w:p>
    <w:p w14:paraId="0EF8F9BC" w14:textId="77777777" w:rsidR="009C14AF" w:rsidRPr="000741BC" w:rsidRDefault="009C14AF" w:rsidP="009C14AF">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nedsatt aptit</w:t>
      </w:r>
    </w:p>
    <w:p w14:paraId="7DFABCE5"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diarré</w:t>
      </w:r>
    </w:p>
    <w:p w14:paraId="172D9275"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feber</w:t>
      </w:r>
    </w:p>
    <w:p w14:paraId="7996ED7B" w14:textId="295B9BE5" w:rsidR="00FE3D3A"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sömnkänsla</w:t>
      </w:r>
    </w:p>
    <w:p w14:paraId="2E2186B0" w14:textId="77777777" w:rsidR="00C377F1" w:rsidRPr="000741BC" w:rsidRDefault="00C377F1" w:rsidP="00C377F1">
      <w:pPr>
        <w:tabs>
          <w:tab w:val="left" w:pos="540"/>
        </w:tabs>
        <w:spacing w:after="0" w:line="240" w:lineRule="auto"/>
        <w:rPr>
          <w:rFonts w:ascii="Times New Roman" w:hAnsi="Times New Roman"/>
          <w:lang w:val="sv-SE"/>
        </w:rPr>
      </w:pPr>
    </w:p>
    <w:p w14:paraId="5738E348" w14:textId="77777777"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b/>
          <w:lang w:val="sv-SE"/>
        </w:rPr>
        <w:t>Vanliga biverkningar</w:t>
      </w:r>
      <w:r w:rsidRPr="000741BC">
        <w:rPr>
          <w:rFonts w:ascii="Times New Roman" w:hAnsi="Times New Roman"/>
          <w:lang w:val="sv-SE"/>
        </w:rPr>
        <w:t>:</w:t>
      </w:r>
    </w:p>
    <w:p w14:paraId="3C7416BA" w14:textId="77777777" w:rsidR="00FE3D3A" w:rsidRPr="000741BC" w:rsidRDefault="00FE3D3A"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huvudvärk</w:t>
      </w:r>
    </w:p>
    <w:p w14:paraId="4C98A1AE" w14:textId="77777777" w:rsidR="00FE3D3A" w:rsidRPr="000741BC" w:rsidRDefault="00FE3D3A"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encefalopati</w:t>
      </w:r>
    </w:p>
    <w:p w14:paraId="167F6E53" w14:textId="77777777" w:rsidR="00FE3D3A" w:rsidRPr="000741BC" w:rsidRDefault="00FE3D3A"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magsmärta</w:t>
      </w:r>
    </w:p>
    <w:p w14:paraId="31B81F06" w14:textId="77777777" w:rsidR="00FE3D3A" w:rsidRPr="000741BC" w:rsidRDefault="00FE3D3A"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dyspepsi</w:t>
      </w:r>
    </w:p>
    <w:p w14:paraId="7F8AFDD8"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obehaglig andedräkt och kroppslukt</w:t>
      </w:r>
    </w:p>
    <w:p w14:paraId="1239516A"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halsbränna</w:t>
      </w:r>
    </w:p>
    <w:p w14:paraId="3BF5126B"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trötthet</w:t>
      </w:r>
    </w:p>
    <w:p w14:paraId="43D07494" w14:textId="77777777" w:rsidR="00C377F1" w:rsidRPr="000741BC" w:rsidRDefault="00C377F1" w:rsidP="00C377F1">
      <w:pPr>
        <w:spacing w:after="0" w:line="240" w:lineRule="auto"/>
        <w:rPr>
          <w:rFonts w:ascii="Times New Roman" w:hAnsi="Times New Roman"/>
          <w:lang w:val="sv-SE"/>
        </w:rPr>
      </w:pPr>
    </w:p>
    <w:p w14:paraId="2F152636" w14:textId="77777777"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b/>
          <w:lang w:val="sv-SE"/>
        </w:rPr>
        <w:t>Mindre vanliga biverkningar</w:t>
      </w:r>
      <w:r w:rsidRPr="000741BC">
        <w:rPr>
          <w:rFonts w:ascii="Times New Roman" w:hAnsi="Times New Roman"/>
          <w:lang w:val="sv-SE"/>
        </w:rPr>
        <w:t>:</w:t>
      </w:r>
    </w:p>
    <w:p w14:paraId="5967B44A"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bensmärta</w:t>
      </w:r>
    </w:p>
    <w:p w14:paraId="7A7C7071"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skolios (krökning av ryggraden)</w:t>
      </w:r>
    </w:p>
    <w:p w14:paraId="12F29F08"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benskörhet</w:t>
      </w:r>
    </w:p>
    <w:p w14:paraId="00CBB2AD"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missfärgat hår</w:t>
      </w:r>
    </w:p>
    <w:p w14:paraId="2192563D"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krampanfall</w:t>
      </w:r>
    </w:p>
    <w:p w14:paraId="06032F44"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nervositet</w:t>
      </w:r>
    </w:p>
    <w:p w14:paraId="4338FF29"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hallucination</w:t>
      </w:r>
    </w:p>
    <w:p w14:paraId="7CA1939B" w14:textId="77777777"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effekt på njurarna som visar sig som svullna armar och ben och viktökning</w:t>
      </w:r>
    </w:p>
    <w:p w14:paraId="5DA8A362" w14:textId="77777777" w:rsidR="00C377F1" w:rsidRPr="000741BC" w:rsidRDefault="00C377F1" w:rsidP="00C377F1">
      <w:pPr>
        <w:spacing w:after="0" w:line="240" w:lineRule="auto"/>
        <w:rPr>
          <w:rFonts w:ascii="Times New Roman" w:hAnsi="Times New Roman"/>
          <w:lang w:val="sv-SE"/>
        </w:rPr>
      </w:pPr>
    </w:p>
    <w:p w14:paraId="2990CD08" w14:textId="77777777" w:rsidR="00C377F1" w:rsidRPr="000741BC" w:rsidRDefault="00C377F1" w:rsidP="00C377F1">
      <w:pPr>
        <w:keepNext/>
        <w:spacing w:after="0" w:line="240" w:lineRule="auto"/>
        <w:rPr>
          <w:rFonts w:ascii="Times New Roman" w:hAnsi="Times New Roman"/>
          <w:b/>
          <w:lang w:val="sv-SE"/>
        </w:rPr>
      </w:pPr>
      <w:r w:rsidRPr="000741BC">
        <w:rPr>
          <w:rFonts w:ascii="Times New Roman" w:hAnsi="Times New Roman"/>
          <w:b/>
          <w:lang w:val="sv-SE"/>
        </w:rPr>
        <w:lastRenderedPageBreak/>
        <w:t>Rapportering av biverkningar</w:t>
      </w:r>
    </w:p>
    <w:p w14:paraId="33166AFF" w14:textId="77777777" w:rsidR="00C377F1" w:rsidRPr="00595D88" w:rsidRDefault="00C377F1" w:rsidP="00C377F1">
      <w:pPr>
        <w:pStyle w:val="BodytextAgency"/>
        <w:spacing w:after="0" w:line="240" w:lineRule="auto"/>
        <w:rPr>
          <w:rFonts w:ascii="Times New Roman" w:hAnsi="Times New Roman"/>
          <w:sz w:val="22"/>
          <w:szCs w:val="22"/>
          <w:lang w:val="sv-SE"/>
        </w:rPr>
      </w:pPr>
      <w:r w:rsidRPr="00595D88">
        <w:rPr>
          <w:rFonts w:ascii="Times New Roman" w:hAnsi="Times New Roman"/>
          <w:sz w:val="22"/>
          <w:szCs w:val="22"/>
          <w:lang w:val="sv-SE"/>
        </w:rPr>
        <w:t>Om du får biverkningar, tala med läkare eller apotekspersonal.</w:t>
      </w:r>
      <w:r w:rsidRPr="00595D88">
        <w:rPr>
          <w:rFonts w:ascii="Times New Roman" w:hAnsi="Times New Roman"/>
          <w:color w:val="FF0000"/>
          <w:sz w:val="22"/>
          <w:szCs w:val="22"/>
          <w:lang w:val="sv-SE"/>
        </w:rPr>
        <w:t xml:space="preserve"> </w:t>
      </w:r>
      <w:r w:rsidRPr="00595D88">
        <w:rPr>
          <w:rFonts w:ascii="Times New Roman" w:hAnsi="Times New Roman"/>
          <w:sz w:val="22"/>
          <w:szCs w:val="22"/>
          <w:lang w:val="sv-SE"/>
        </w:rPr>
        <w:t xml:space="preserve">Detta gäller även eventuella biverkningar som inte nämns i denna information. Du kan också rapportera biverkningar direkt via </w:t>
      </w:r>
      <w:r w:rsidRPr="00595D88">
        <w:rPr>
          <w:rFonts w:ascii="Times New Roman" w:hAnsi="Times New Roman"/>
          <w:sz w:val="22"/>
          <w:szCs w:val="22"/>
          <w:shd w:val="clear" w:color="auto" w:fill="BFBFBF"/>
          <w:lang w:val="sv-SE"/>
        </w:rPr>
        <w:t xml:space="preserve">det nationella rapporteringssystemet listat i </w:t>
      </w:r>
      <w:hyperlink r:id="rId11">
        <w:r w:rsidRPr="00595D88">
          <w:rPr>
            <w:rStyle w:val="Hyperlink"/>
            <w:rFonts w:ascii="Times New Roman" w:hAnsi="Times New Roman"/>
            <w:sz w:val="22"/>
            <w:szCs w:val="22"/>
            <w:shd w:val="clear" w:color="auto" w:fill="BFBFBF"/>
            <w:lang w:val="sv-SE"/>
          </w:rPr>
          <w:t>bilaga V</w:t>
        </w:r>
      </w:hyperlink>
      <w:r w:rsidRPr="00595D88">
        <w:rPr>
          <w:rFonts w:ascii="Times New Roman" w:hAnsi="Times New Roman"/>
          <w:sz w:val="22"/>
          <w:szCs w:val="22"/>
          <w:lang w:val="sv-SE"/>
        </w:rPr>
        <w:t>. Genom att rapportera biverkningar kan du bidra till att öka informationen om läkemedels säkerhet.</w:t>
      </w:r>
    </w:p>
    <w:p w14:paraId="7E139039" w14:textId="77777777" w:rsidR="00C377F1" w:rsidRPr="000741BC" w:rsidRDefault="00C377F1" w:rsidP="00C377F1">
      <w:pPr>
        <w:spacing w:after="0" w:line="240" w:lineRule="auto"/>
        <w:rPr>
          <w:rFonts w:ascii="Times New Roman" w:hAnsi="Times New Roman"/>
          <w:lang w:val="sv-SE"/>
        </w:rPr>
      </w:pPr>
    </w:p>
    <w:p w14:paraId="4F90E7DF" w14:textId="77777777" w:rsidR="00C377F1" w:rsidRPr="000741BC" w:rsidRDefault="00C377F1" w:rsidP="00C377F1">
      <w:pPr>
        <w:spacing w:after="0" w:line="240" w:lineRule="auto"/>
        <w:rPr>
          <w:rFonts w:ascii="Times New Roman" w:hAnsi="Times New Roman"/>
          <w:lang w:val="sv-SE"/>
        </w:rPr>
      </w:pPr>
    </w:p>
    <w:p w14:paraId="051C37F2" w14:textId="77777777" w:rsidR="00C377F1" w:rsidRPr="00595D88" w:rsidRDefault="00C377F1" w:rsidP="00C377F1">
      <w:pPr>
        <w:keepNext/>
        <w:spacing w:after="0" w:line="240" w:lineRule="auto"/>
        <w:ind w:left="567" w:hanging="567"/>
        <w:rPr>
          <w:rFonts w:ascii="Times New Roman" w:hAnsi="Times New Roman"/>
          <w:b/>
          <w:lang w:val="sv-SE"/>
        </w:rPr>
      </w:pPr>
      <w:r w:rsidRPr="00595D88">
        <w:rPr>
          <w:rFonts w:ascii="Times New Roman" w:hAnsi="Times New Roman"/>
          <w:b/>
          <w:lang w:val="sv-SE"/>
        </w:rPr>
        <w:t>5.</w:t>
      </w:r>
      <w:r w:rsidRPr="00595D88">
        <w:rPr>
          <w:rFonts w:ascii="Times New Roman" w:hAnsi="Times New Roman"/>
          <w:b/>
          <w:lang w:val="sv-SE"/>
        </w:rPr>
        <w:tab/>
        <w:t>Hur PROCYSBI ska förvaras</w:t>
      </w:r>
    </w:p>
    <w:p w14:paraId="269B01E7" w14:textId="77777777" w:rsidR="00C377F1" w:rsidRPr="00595D88" w:rsidRDefault="00C377F1" w:rsidP="00C377F1">
      <w:pPr>
        <w:keepNext/>
        <w:spacing w:after="0" w:line="240" w:lineRule="auto"/>
        <w:rPr>
          <w:rFonts w:ascii="Times New Roman" w:hAnsi="Times New Roman"/>
          <w:b/>
          <w:lang w:val="sv-SE"/>
        </w:rPr>
      </w:pPr>
    </w:p>
    <w:p w14:paraId="23A4BD3B" w14:textId="77777777" w:rsidR="00C377F1" w:rsidRPr="00595D88" w:rsidRDefault="00C377F1" w:rsidP="00C377F1">
      <w:pPr>
        <w:spacing w:after="0" w:line="240" w:lineRule="auto"/>
        <w:rPr>
          <w:rFonts w:ascii="Times New Roman" w:hAnsi="Times New Roman"/>
          <w:lang w:val="sv-SE"/>
        </w:rPr>
      </w:pPr>
      <w:r w:rsidRPr="00595D88">
        <w:rPr>
          <w:rFonts w:ascii="Times New Roman" w:hAnsi="Times New Roman"/>
          <w:lang w:val="sv-SE"/>
        </w:rPr>
        <w:t>Förvara detta läkemedel utom syn- och räckhåll för barn.</w:t>
      </w:r>
    </w:p>
    <w:p w14:paraId="01FC50C3" w14:textId="77777777" w:rsidR="00C377F1" w:rsidRPr="00595D88" w:rsidRDefault="00C377F1" w:rsidP="00C377F1">
      <w:pPr>
        <w:spacing w:after="0" w:line="240" w:lineRule="auto"/>
        <w:rPr>
          <w:rFonts w:ascii="Times New Roman" w:hAnsi="Times New Roman"/>
          <w:lang w:val="sv-SE"/>
        </w:rPr>
      </w:pPr>
    </w:p>
    <w:p w14:paraId="47B2F187" w14:textId="3263734D" w:rsidR="00C377F1" w:rsidRPr="00595D88" w:rsidRDefault="00C377F1" w:rsidP="00C377F1">
      <w:pPr>
        <w:spacing w:after="0" w:line="240" w:lineRule="auto"/>
        <w:rPr>
          <w:rFonts w:ascii="Times New Roman" w:hAnsi="Times New Roman"/>
          <w:lang w:val="sv-SE"/>
        </w:rPr>
      </w:pPr>
      <w:r w:rsidRPr="00595D88">
        <w:rPr>
          <w:rFonts w:ascii="Times New Roman" w:hAnsi="Times New Roman"/>
          <w:lang w:val="sv-SE"/>
        </w:rPr>
        <w:t xml:space="preserve">Används före utgångsdatum som anges på kartongen och </w:t>
      </w:r>
      <w:r w:rsidR="00FE3D3A" w:rsidRPr="00595D88">
        <w:rPr>
          <w:rFonts w:ascii="Times New Roman" w:hAnsi="Times New Roman"/>
          <w:lang w:val="sv-SE"/>
        </w:rPr>
        <w:t>dospåsen</w:t>
      </w:r>
      <w:r w:rsidRPr="00595D88">
        <w:rPr>
          <w:rFonts w:ascii="Times New Roman" w:hAnsi="Times New Roman"/>
          <w:lang w:val="sv-SE"/>
        </w:rPr>
        <w:t xml:space="preserve"> efter EXP. Utgångsdatumet är den sista dagen i angiven månad.</w:t>
      </w:r>
    </w:p>
    <w:p w14:paraId="7D13CC47" w14:textId="77777777" w:rsidR="00C377F1" w:rsidRPr="00595D88" w:rsidRDefault="00C377F1" w:rsidP="00C377F1">
      <w:pPr>
        <w:spacing w:after="0" w:line="240" w:lineRule="auto"/>
        <w:rPr>
          <w:rFonts w:ascii="Times New Roman" w:hAnsi="Times New Roman"/>
          <w:lang w:val="sv-SE"/>
        </w:rPr>
      </w:pPr>
    </w:p>
    <w:p w14:paraId="7B90BB1F" w14:textId="5121354A" w:rsidR="00C377F1" w:rsidRPr="00595D88" w:rsidRDefault="00C377F1" w:rsidP="00C377F1">
      <w:pPr>
        <w:autoSpaceDE w:val="0"/>
        <w:autoSpaceDN w:val="0"/>
        <w:adjustRightInd w:val="0"/>
        <w:spacing w:after="0" w:line="240" w:lineRule="auto"/>
        <w:rPr>
          <w:rFonts w:ascii="Times New Roman" w:hAnsi="Times New Roman"/>
          <w:lang w:val="sv-SE"/>
        </w:rPr>
      </w:pPr>
      <w:r w:rsidRPr="00595D88">
        <w:rPr>
          <w:rFonts w:ascii="Times New Roman" w:hAnsi="Times New Roman"/>
          <w:lang w:val="sv-SE"/>
        </w:rPr>
        <w:t>Förvaras i kylskåp (2 °C</w:t>
      </w:r>
      <w:r w:rsidRPr="00595D88">
        <w:rPr>
          <w:rFonts w:ascii="Times New Roman" w:hAnsi="Times New Roman"/>
          <w:noProof/>
          <w:lang w:val="sv-SE"/>
        </w:rPr>
        <w:t>-</w:t>
      </w:r>
      <w:r w:rsidRPr="00595D88">
        <w:rPr>
          <w:rFonts w:ascii="Times New Roman" w:hAnsi="Times New Roman"/>
          <w:lang w:val="sv-SE"/>
        </w:rPr>
        <w:t>8 °C). Får ej frysas.</w:t>
      </w:r>
    </w:p>
    <w:p w14:paraId="7A6793DD" w14:textId="77777777" w:rsidR="008600E1" w:rsidRPr="00595D88" w:rsidRDefault="008600E1" w:rsidP="008600E1">
      <w:pPr>
        <w:spacing w:after="0" w:line="240" w:lineRule="auto"/>
        <w:ind w:left="567" w:hanging="567"/>
        <w:rPr>
          <w:rFonts w:ascii="Times New Roman" w:hAnsi="Times New Roman"/>
          <w:bCs/>
          <w:lang w:val="sv-SE"/>
        </w:rPr>
      </w:pPr>
      <w:r w:rsidRPr="00595D88">
        <w:rPr>
          <w:rFonts w:ascii="Times New Roman" w:hAnsi="Times New Roman"/>
          <w:bCs/>
          <w:lang w:val="sv-SE"/>
        </w:rPr>
        <w:t>Förvara dospåsarna i ytterkartongen. Ljuskänsligt. Fuktkänsligt.</w:t>
      </w:r>
    </w:p>
    <w:p w14:paraId="0F5C8A22" w14:textId="77777777" w:rsidR="00C377F1" w:rsidRPr="00595D88" w:rsidRDefault="008600E1" w:rsidP="008600E1">
      <w:pPr>
        <w:spacing w:after="0" w:line="240" w:lineRule="auto"/>
        <w:rPr>
          <w:rFonts w:ascii="Times New Roman" w:hAnsi="Times New Roman"/>
          <w:bCs/>
          <w:lang w:val="sv-SE"/>
        </w:rPr>
      </w:pPr>
      <w:r w:rsidRPr="00595D88">
        <w:rPr>
          <w:rFonts w:ascii="Times New Roman" w:hAnsi="Times New Roman"/>
          <w:bCs/>
          <w:lang w:val="sv-SE"/>
        </w:rPr>
        <w:t>Oöppnade dospåsar kan förvaras under en sammanhållen period på 4 månader utanför kylskåp vid högst 25 °C. Därefter måste läkemedlet kasseras.</w:t>
      </w:r>
    </w:p>
    <w:p w14:paraId="6C2BE223" w14:textId="73AE230C" w:rsidR="008600E1" w:rsidRPr="00595D88" w:rsidRDefault="004D5DA4" w:rsidP="008600E1">
      <w:pPr>
        <w:spacing w:after="0" w:line="240" w:lineRule="auto"/>
        <w:rPr>
          <w:rFonts w:ascii="Times New Roman" w:hAnsi="Times New Roman"/>
          <w:lang w:val="sv-SE"/>
        </w:rPr>
      </w:pPr>
      <w:r w:rsidRPr="00595D88">
        <w:rPr>
          <w:rFonts w:ascii="Times New Roman" w:hAnsi="Times New Roman"/>
          <w:lang w:val="sv-SE"/>
        </w:rPr>
        <w:t>Varje dospåse är endast avsedd för engångsbruk.</w:t>
      </w:r>
    </w:p>
    <w:p w14:paraId="7A837D31" w14:textId="77777777" w:rsidR="004D5DA4" w:rsidRPr="00595D88" w:rsidRDefault="004D5DA4" w:rsidP="008600E1">
      <w:pPr>
        <w:spacing w:after="0" w:line="240" w:lineRule="auto"/>
        <w:rPr>
          <w:rFonts w:ascii="Times New Roman" w:hAnsi="Times New Roman"/>
          <w:lang w:val="sv-SE"/>
        </w:rPr>
      </w:pPr>
    </w:p>
    <w:p w14:paraId="6A8F43DC" w14:textId="77777777" w:rsidR="00C377F1" w:rsidRPr="00595D88" w:rsidRDefault="00C377F1" w:rsidP="00C377F1">
      <w:pPr>
        <w:spacing w:after="0" w:line="240" w:lineRule="auto"/>
        <w:rPr>
          <w:rFonts w:ascii="Times New Roman" w:hAnsi="Times New Roman"/>
          <w:lang w:val="sv-SE"/>
        </w:rPr>
      </w:pPr>
      <w:r w:rsidRPr="00595D88">
        <w:rPr>
          <w:rFonts w:ascii="Times New Roman" w:hAnsi="Times New Roman"/>
          <w:lang w:val="sv-SE"/>
        </w:rPr>
        <w:t xml:space="preserve">Läkemedel ska inte kastas i avloppet. Fråga apotekspersonalen hur man kastar läkemedel som inte längre används. Dessa åtgärder är till för att skydda miljön. </w:t>
      </w:r>
    </w:p>
    <w:p w14:paraId="152B4589" w14:textId="77777777" w:rsidR="00C377F1" w:rsidRPr="000741BC" w:rsidRDefault="00C377F1" w:rsidP="00C377F1">
      <w:pPr>
        <w:spacing w:after="0" w:line="240" w:lineRule="auto"/>
        <w:rPr>
          <w:rFonts w:ascii="Times New Roman" w:hAnsi="Times New Roman"/>
          <w:lang w:val="sv-SE"/>
        </w:rPr>
      </w:pPr>
    </w:p>
    <w:p w14:paraId="381760DA" w14:textId="77777777" w:rsidR="00C377F1" w:rsidRPr="000741BC" w:rsidRDefault="00C377F1" w:rsidP="00C377F1">
      <w:pPr>
        <w:spacing w:after="0" w:line="240" w:lineRule="auto"/>
        <w:rPr>
          <w:rFonts w:ascii="Times New Roman" w:hAnsi="Times New Roman"/>
          <w:lang w:val="sv-SE"/>
        </w:rPr>
      </w:pPr>
    </w:p>
    <w:p w14:paraId="73EB5AFE" w14:textId="77777777" w:rsidR="00C377F1" w:rsidRPr="000741BC" w:rsidRDefault="00C377F1" w:rsidP="00C377F1">
      <w:pPr>
        <w:keepNext/>
        <w:spacing w:after="0" w:line="240" w:lineRule="auto"/>
        <w:ind w:left="567" w:hanging="567"/>
        <w:rPr>
          <w:rFonts w:ascii="Times New Roman" w:hAnsi="Times New Roman"/>
          <w:b/>
          <w:lang w:val="sv-SE"/>
        </w:rPr>
      </w:pPr>
      <w:r w:rsidRPr="000741BC">
        <w:rPr>
          <w:rFonts w:ascii="Times New Roman" w:hAnsi="Times New Roman"/>
          <w:b/>
          <w:lang w:val="sv-SE"/>
        </w:rPr>
        <w:t>6.</w:t>
      </w:r>
      <w:r w:rsidRPr="000741BC">
        <w:rPr>
          <w:rFonts w:ascii="Times New Roman" w:hAnsi="Times New Roman"/>
          <w:b/>
          <w:lang w:val="sv-SE"/>
        </w:rPr>
        <w:tab/>
        <w:t xml:space="preserve">Förpackningens innehåll och övriga upplysningar </w:t>
      </w:r>
    </w:p>
    <w:p w14:paraId="270EAD46" w14:textId="77777777" w:rsidR="00C377F1" w:rsidRPr="000741BC" w:rsidRDefault="00C377F1" w:rsidP="00C377F1">
      <w:pPr>
        <w:keepNext/>
        <w:spacing w:after="0" w:line="240" w:lineRule="auto"/>
        <w:rPr>
          <w:rFonts w:ascii="Times New Roman" w:hAnsi="Times New Roman"/>
          <w:b/>
          <w:lang w:val="sv-SE"/>
        </w:rPr>
      </w:pPr>
    </w:p>
    <w:p w14:paraId="791A1897" w14:textId="77777777" w:rsidR="00C377F1" w:rsidRPr="000741BC" w:rsidRDefault="00C377F1" w:rsidP="00C377F1">
      <w:pPr>
        <w:keepNext/>
        <w:spacing w:after="0" w:line="240" w:lineRule="auto"/>
        <w:rPr>
          <w:rFonts w:ascii="Times New Roman" w:hAnsi="Times New Roman"/>
          <w:b/>
          <w:lang w:val="sv-SE"/>
        </w:rPr>
      </w:pPr>
      <w:r w:rsidRPr="000741BC">
        <w:rPr>
          <w:rFonts w:ascii="Times New Roman" w:hAnsi="Times New Roman"/>
          <w:b/>
          <w:lang w:val="sv-SE"/>
        </w:rPr>
        <w:t>Innehållsdeklaration</w:t>
      </w:r>
    </w:p>
    <w:p w14:paraId="792E419A" w14:textId="77777777" w:rsidR="008600E1" w:rsidRDefault="00C377F1" w:rsidP="00595D88">
      <w:pPr>
        <w:pStyle w:val="Liststycke2"/>
        <w:keepNext/>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 xml:space="preserve">Den aktiva substansen är cysteamin (som merkaptaminbitartrat). </w:t>
      </w:r>
    </w:p>
    <w:p w14:paraId="0A467965" w14:textId="02063420" w:rsidR="009C14AF" w:rsidRPr="00AB35DB" w:rsidRDefault="009C14AF" w:rsidP="008600E1">
      <w:pPr>
        <w:pStyle w:val="Liststycke2"/>
        <w:ind w:left="567"/>
        <w:rPr>
          <w:rFonts w:ascii="Times New Roman" w:hAnsi="Times New Roman" w:cs="Times New Roman"/>
          <w:u w:val="single"/>
          <w:lang w:val="sv-SE"/>
        </w:rPr>
      </w:pPr>
      <w:r w:rsidRPr="00AB35DB">
        <w:rPr>
          <w:rFonts w:ascii="Times New Roman" w:hAnsi="Times New Roman" w:cs="Times New Roman"/>
          <w:u w:val="single"/>
          <w:lang w:val="sv-SE"/>
        </w:rPr>
        <w:t>PROCYSBI 75 mg enterogranulat</w:t>
      </w:r>
    </w:p>
    <w:p w14:paraId="720C62B9" w14:textId="7E3B68A1" w:rsidR="009C14AF" w:rsidRDefault="00C377F1" w:rsidP="008600E1">
      <w:pPr>
        <w:pStyle w:val="Liststycke2"/>
        <w:ind w:left="567"/>
        <w:rPr>
          <w:rFonts w:ascii="Times New Roman" w:hAnsi="Times New Roman" w:cs="Times New Roman"/>
          <w:lang w:val="sv-SE"/>
        </w:rPr>
      </w:pPr>
      <w:r w:rsidRPr="000741BC">
        <w:rPr>
          <w:rFonts w:ascii="Times New Roman" w:hAnsi="Times New Roman" w:cs="Times New Roman"/>
          <w:lang w:val="sv-SE"/>
        </w:rPr>
        <w:t xml:space="preserve">Varje </w:t>
      </w:r>
      <w:r w:rsidR="007407E5" w:rsidRPr="000741BC">
        <w:rPr>
          <w:rFonts w:ascii="Times New Roman" w:hAnsi="Times New Roman" w:cs="Times New Roman"/>
          <w:lang w:val="sv-SE"/>
        </w:rPr>
        <w:t>dospåse med enterogranulat</w:t>
      </w:r>
      <w:r w:rsidRPr="000741BC">
        <w:rPr>
          <w:rFonts w:ascii="Times New Roman" w:hAnsi="Times New Roman" w:cs="Times New Roman"/>
          <w:lang w:val="sv-SE"/>
        </w:rPr>
        <w:t xml:space="preserve"> innehåller </w:t>
      </w:r>
      <w:r w:rsidR="007407E5" w:rsidRPr="000741BC">
        <w:rPr>
          <w:rFonts w:ascii="Times New Roman" w:hAnsi="Times New Roman" w:cs="Times New Roman"/>
          <w:lang w:val="sv-SE"/>
        </w:rPr>
        <w:t>75</w:t>
      </w:r>
      <w:r w:rsidRPr="000741BC">
        <w:rPr>
          <w:rFonts w:ascii="Times New Roman" w:hAnsi="Times New Roman" w:cs="Times New Roman"/>
          <w:lang w:val="sv-SE"/>
        </w:rPr>
        <w:t> mg</w:t>
      </w:r>
    </w:p>
    <w:p w14:paraId="0401545D" w14:textId="77777777" w:rsidR="00BD3F65" w:rsidRDefault="00BD3F65" w:rsidP="008600E1">
      <w:pPr>
        <w:pStyle w:val="Liststycke2"/>
        <w:ind w:left="567"/>
        <w:rPr>
          <w:rFonts w:ascii="Times New Roman" w:hAnsi="Times New Roman" w:cs="Times New Roman"/>
          <w:lang w:val="sv-SE"/>
        </w:rPr>
      </w:pPr>
    </w:p>
    <w:p w14:paraId="6FD7990F" w14:textId="428595A0" w:rsidR="009C14AF" w:rsidRPr="00AB35DB" w:rsidRDefault="009C14AF" w:rsidP="009C14AF">
      <w:pPr>
        <w:pStyle w:val="Liststycke2"/>
        <w:ind w:left="567"/>
        <w:rPr>
          <w:rFonts w:ascii="Times New Roman" w:hAnsi="Times New Roman" w:cs="Times New Roman"/>
          <w:u w:val="single"/>
          <w:lang w:val="sv-SE"/>
        </w:rPr>
      </w:pPr>
      <w:r w:rsidRPr="00AB35DB">
        <w:rPr>
          <w:rFonts w:ascii="Times New Roman" w:hAnsi="Times New Roman" w:cs="Times New Roman"/>
          <w:u w:val="single"/>
          <w:lang w:val="sv-SE"/>
        </w:rPr>
        <w:t>PROCYSBI 300 mg enterogranulat:</w:t>
      </w:r>
    </w:p>
    <w:p w14:paraId="7E97AEBF" w14:textId="59961295" w:rsidR="00C377F1" w:rsidRDefault="00BD3F65" w:rsidP="008600E1">
      <w:pPr>
        <w:pStyle w:val="Liststycke2"/>
        <w:ind w:left="567"/>
        <w:rPr>
          <w:rFonts w:ascii="Times New Roman" w:hAnsi="Times New Roman" w:cs="Times New Roman"/>
          <w:lang w:val="sv-SE"/>
        </w:rPr>
      </w:pPr>
      <w:r>
        <w:rPr>
          <w:rFonts w:ascii="Times New Roman" w:hAnsi="Times New Roman" w:cs="Times New Roman"/>
          <w:lang w:val="sv-SE"/>
        </w:rPr>
        <w:t>V</w:t>
      </w:r>
      <w:r w:rsidR="009C14AF" w:rsidRPr="000741BC">
        <w:rPr>
          <w:rFonts w:ascii="Times New Roman" w:hAnsi="Times New Roman" w:cs="Times New Roman"/>
          <w:lang w:val="sv-SE"/>
        </w:rPr>
        <w:t>arje dospåse med enterogranulat innehåller</w:t>
      </w:r>
      <w:r w:rsidR="00C377F1" w:rsidRPr="000741BC">
        <w:rPr>
          <w:rFonts w:ascii="Times New Roman" w:hAnsi="Times New Roman" w:cs="Times New Roman"/>
          <w:lang w:val="sv-SE"/>
        </w:rPr>
        <w:t xml:space="preserve"> </w:t>
      </w:r>
      <w:r w:rsidR="007407E5" w:rsidRPr="000741BC">
        <w:rPr>
          <w:rFonts w:ascii="Times New Roman" w:hAnsi="Times New Roman" w:cs="Times New Roman"/>
          <w:lang w:val="sv-SE"/>
        </w:rPr>
        <w:t>300</w:t>
      </w:r>
      <w:r w:rsidR="00C377F1" w:rsidRPr="000741BC">
        <w:rPr>
          <w:rFonts w:ascii="Times New Roman" w:hAnsi="Times New Roman" w:cs="Times New Roman"/>
          <w:lang w:val="sv-SE"/>
        </w:rPr>
        <w:t> mg cysteamin.</w:t>
      </w:r>
    </w:p>
    <w:p w14:paraId="1C17D4B1" w14:textId="77777777" w:rsidR="008600E1" w:rsidRPr="000741BC" w:rsidRDefault="008600E1" w:rsidP="008600E1">
      <w:pPr>
        <w:pStyle w:val="Liststycke2"/>
        <w:ind w:left="0"/>
        <w:rPr>
          <w:rFonts w:ascii="Times New Roman" w:hAnsi="Times New Roman" w:cs="Times New Roman"/>
          <w:lang w:val="sv-SE"/>
        </w:rPr>
      </w:pPr>
    </w:p>
    <w:p w14:paraId="209AA49E" w14:textId="436E8C9B" w:rsidR="00C377F1" w:rsidRPr="008600E1" w:rsidRDefault="00C377F1" w:rsidP="008600E1">
      <w:pPr>
        <w:pStyle w:val="Liststycke2"/>
        <w:numPr>
          <w:ilvl w:val="0"/>
          <w:numId w:val="41"/>
        </w:numPr>
        <w:ind w:left="567" w:hanging="567"/>
        <w:rPr>
          <w:rFonts w:ascii="Times New Roman" w:hAnsi="Times New Roman" w:cs="Times New Roman"/>
          <w:lang w:val="sv-SE"/>
        </w:rPr>
      </w:pPr>
      <w:r w:rsidRPr="008600E1">
        <w:rPr>
          <w:rFonts w:ascii="Times New Roman" w:hAnsi="Times New Roman" w:cs="Times New Roman"/>
          <w:lang w:val="sv-SE"/>
        </w:rPr>
        <w:t>Övriga innehållsämnen är:</w:t>
      </w:r>
      <w:r w:rsidR="008600E1" w:rsidRPr="008600E1">
        <w:rPr>
          <w:rFonts w:ascii="Times New Roman" w:hAnsi="Times New Roman" w:cs="Times New Roman"/>
          <w:lang w:val="sv-SE"/>
        </w:rPr>
        <w:t xml:space="preserve"> </w:t>
      </w:r>
      <w:r w:rsidRPr="008600E1">
        <w:rPr>
          <w:rFonts w:ascii="Times New Roman" w:hAnsi="Times New Roman" w:cs="Times New Roman"/>
          <w:lang w:val="sv-SE"/>
        </w:rPr>
        <w:t>mikrokristallin cellulosa, metakrylsyra-etylakrylatsampolymer (1:1), hypromellos, talk, trietylcitrat, natriumlaurylsulfat</w:t>
      </w:r>
      <w:r w:rsidR="009C14AF">
        <w:rPr>
          <w:rFonts w:ascii="Times New Roman" w:hAnsi="Times New Roman" w:cs="Times New Roman"/>
          <w:lang w:val="sv-SE"/>
        </w:rPr>
        <w:t xml:space="preserve"> (se avsnittet ”PROCYSBI innehåller natrium”)</w:t>
      </w:r>
      <w:r w:rsidRPr="008600E1">
        <w:rPr>
          <w:rFonts w:ascii="Times New Roman" w:hAnsi="Times New Roman" w:cs="Times New Roman"/>
          <w:lang w:val="sv-SE"/>
        </w:rPr>
        <w:t xml:space="preserve">. </w:t>
      </w:r>
    </w:p>
    <w:p w14:paraId="05BF4A4B" w14:textId="77777777" w:rsidR="00C377F1" w:rsidRPr="000741BC" w:rsidRDefault="00C377F1" w:rsidP="00C377F1">
      <w:pPr>
        <w:pStyle w:val="Liststycke2"/>
        <w:ind w:left="540"/>
        <w:rPr>
          <w:rFonts w:ascii="Times New Roman" w:hAnsi="Times New Roman" w:cs="Times New Roman"/>
          <w:lang w:val="sv-SE"/>
        </w:rPr>
      </w:pPr>
    </w:p>
    <w:p w14:paraId="1691D50C" w14:textId="77777777" w:rsidR="00C377F1" w:rsidRPr="000741BC" w:rsidRDefault="00C377F1" w:rsidP="00C377F1">
      <w:pPr>
        <w:keepNext/>
        <w:spacing w:after="0" w:line="240" w:lineRule="auto"/>
        <w:rPr>
          <w:rFonts w:ascii="Times New Roman" w:hAnsi="Times New Roman"/>
          <w:b/>
          <w:lang w:val="sv-SE"/>
        </w:rPr>
      </w:pPr>
      <w:r w:rsidRPr="000741BC">
        <w:rPr>
          <w:rFonts w:ascii="Times New Roman" w:hAnsi="Times New Roman"/>
          <w:b/>
          <w:lang w:val="sv-SE"/>
        </w:rPr>
        <w:t>Läkemedlets utseende och förpackningsstorlekar</w:t>
      </w:r>
    </w:p>
    <w:p w14:paraId="73A6FC5D" w14:textId="4AF387BC"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 xml:space="preserve">PROCYSBI </w:t>
      </w:r>
      <w:r w:rsidR="007407E5" w:rsidRPr="000741BC">
        <w:rPr>
          <w:rFonts w:ascii="Times New Roman" w:hAnsi="Times New Roman" w:cs="Times New Roman"/>
          <w:lang w:val="sv-SE"/>
        </w:rPr>
        <w:t>75</w:t>
      </w:r>
      <w:r w:rsidRPr="000741BC">
        <w:rPr>
          <w:rFonts w:ascii="Times New Roman" w:hAnsi="Times New Roman" w:cs="Times New Roman"/>
          <w:lang w:val="sv-SE"/>
        </w:rPr>
        <w:t xml:space="preserve"> mg är utformat som </w:t>
      </w:r>
      <w:r w:rsidR="007407E5" w:rsidRPr="000741BC">
        <w:rPr>
          <w:rFonts w:ascii="Times New Roman" w:hAnsi="Times New Roman" w:cs="Times New Roman"/>
          <w:lang w:val="sv-SE"/>
        </w:rPr>
        <w:t xml:space="preserve">vitt till </w:t>
      </w:r>
      <w:r w:rsidR="001649CA" w:rsidRPr="000741BC">
        <w:rPr>
          <w:rFonts w:ascii="Times New Roman" w:hAnsi="Times New Roman" w:cs="Times New Roman"/>
          <w:lang w:val="sv-SE"/>
        </w:rPr>
        <w:t>ben</w:t>
      </w:r>
      <w:r w:rsidR="007407E5" w:rsidRPr="000741BC">
        <w:rPr>
          <w:rFonts w:ascii="Times New Roman" w:hAnsi="Times New Roman" w:cs="Times New Roman"/>
          <w:lang w:val="sv-SE"/>
        </w:rPr>
        <w:t>vitt enterogranulat i dospåsar. Varje förpackning innehåller 120</w:t>
      </w:r>
      <w:r w:rsidR="001649CA" w:rsidRPr="000741BC">
        <w:rPr>
          <w:rFonts w:ascii="Times New Roman" w:hAnsi="Times New Roman" w:cs="Times New Roman"/>
          <w:lang w:val="sv-SE"/>
        </w:rPr>
        <w:t> </w:t>
      </w:r>
      <w:r w:rsidR="007407E5" w:rsidRPr="000741BC">
        <w:rPr>
          <w:rFonts w:ascii="Times New Roman" w:hAnsi="Times New Roman" w:cs="Times New Roman"/>
          <w:lang w:val="sv-SE"/>
        </w:rPr>
        <w:t>dospåsar.</w:t>
      </w:r>
    </w:p>
    <w:p w14:paraId="682C75E6" w14:textId="77777777" w:rsidR="00C377F1" w:rsidRPr="000741BC" w:rsidRDefault="00C377F1" w:rsidP="00C377F1">
      <w:pPr>
        <w:pStyle w:val="Liststycke2"/>
        <w:ind w:left="567"/>
        <w:rPr>
          <w:rFonts w:ascii="Times New Roman" w:hAnsi="Times New Roman" w:cs="Times New Roman"/>
          <w:lang w:val="sv-SE"/>
        </w:rPr>
      </w:pPr>
    </w:p>
    <w:p w14:paraId="0CB3DD30" w14:textId="14DC2D5B" w:rsidR="00C377F1" w:rsidRPr="000741BC" w:rsidRDefault="00C377F1" w:rsidP="00C377F1">
      <w:pPr>
        <w:pStyle w:val="Liststycke2"/>
        <w:numPr>
          <w:ilvl w:val="0"/>
          <w:numId w:val="41"/>
        </w:numPr>
        <w:ind w:left="567" w:hanging="567"/>
        <w:rPr>
          <w:rFonts w:ascii="Times New Roman" w:hAnsi="Times New Roman" w:cs="Times New Roman"/>
          <w:lang w:val="sv-SE"/>
        </w:rPr>
      </w:pPr>
      <w:r w:rsidRPr="000741BC">
        <w:rPr>
          <w:rFonts w:ascii="Times New Roman" w:hAnsi="Times New Roman" w:cs="Times New Roman"/>
          <w:lang w:val="sv-SE"/>
        </w:rPr>
        <w:t xml:space="preserve">PROCYSBI </w:t>
      </w:r>
      <w:r w:rsidR="007407E5" w:rsidRPr="000741BC">
        <w:rPr>
          <w:rFonts w:ascii="Times New Roman" w:hAnsi="Times New Roman" w:cs="Times New Roman"/>
          <w:lang w:val="sv-SE"/>
        </w:rPr>
        <w:t>300</w:t>
      </w:r>
      <w:r w:rsidRPr="000741BC">
        <w:rPr>
          <w:rFonts w:ascii="Times New Roman" w:hAnsi="Times New Roman" w:cs="Times New Roman"/>
          <w:lang w:val="sv-SE"/>
        </w:rPr>
        <w:t xml:space="preserve"> mg är utformat som </w:t>
      </w:r>
      <w:r w:rsidR="007407E5" w:rsidRPr="000741BC">
        <w:rPr>
          <w:rFonts w:ascii="Times New Roman" w:hAnsi="Times New Roman" w:cs="Times New Roman"/>
          <w:lang w:val="sv-SE"/>
        </w:rPr>
        <w:t xml:space="preserve">vitt till </w:t>
      </w:r>
      <w:r w:rsidR="001649CA" w:rsidRPr="000741BC">
        <w:rPr>
          <w:rFonts w:ascii="Times New Roman" w:hAnsi="Times New Roman" w:cs="Times New Roman"/>
          <w:lang w:val="sv-SE"/>
        </w:rPr>
        <w:t>ben</w:t>
      </w:r>
      <w:r w:rsidR="007407E5" w:rsidRPr="000741BC">
        <w:rPr>
          <w:rFonts w:ascii="Times New Roman" w:hAnsi="Times New Roman" w:cs="Times New Roman"/>
          <w:lang w:val="sv-SE"/>
        </w:rPr>
        <w:t>vitt enterogranulat i dospåsar</w:t>
      </w:r>
      <w:r w:rsidR="00CF2519" w:rsidRPr="000741BC">
        <w:rPr>
          <w:rFonts w:ascii="Times New Roman" w:hAnsi="Times New Roman" w:cs="Times New Roman"/>
          <w:lang w:val="sv-SE"/>
        </w:rPr>
        <w:t>.</w:t>
      </w:r>
      <w:r w:rsidR="007407E5" w:rsidRPr="000741BC">
        <w:rPr>
          <w:rFonts w:ascii="Times New Roman" w:hAnsi="Times New Roman" w:cs="Times New Roman"/>
          <w:lang w:val="sv-SE"/>
        </w:rPr>
        <w:t xml:space="preserve"> Varje förpackning innehåller 120</w:t>
      </w:r>
      <w:r w:rsidR="001649CA" w:rsidRPr="000741BC">
        <w:rPr>
          <w:rFonts w:ascii="Times New Roman" w:hAnsi="Times New Roman" w:cs="Times New Roman"/>
          <w:lang w:val="sv-SE"/>
        </w:rPr>
        <w:t> </w:t>
      </w:r>
      <w:r w:rsidR="007407E5" w:rsidRPr="000741BC">
        <w:rPr>
          <w:rFonts w:ascii="Times New Roman" w:hAnsi="Times New Roman" w:cs="Times New Roman"/>
          <w:lang w:val="sv-SE"/>
        </w:rPr>
        <w:t>dospåsar.</w:t>
      </w:r>
    </w:p>
    <w:p w14:paraId="123B5CD9" w14:textId="77777777" w:rsidR="00C377F1" w:rsidRPr="000741BC" w:rsidRDefault="00C377F1" w:rsidP="00C377F1">
      <w:pPr>
        <w:spacing w:after="0" w:line="240" w:lineRule="auto"/>
        <w:rPr>
          <w:rFonts w:ascii="Times New Roman" w:hAnsi="Times New Roman"/>
          <w:lang w:val="sv-SE"/>
        </w:rPr>
      </w:pPr>
    </w:p>
    <w:p w14:paraId="0A65BB2A" w14:textId="77777777" w:rsidR="00C377F1" w:rsidRPr="000741BC" w:rsidRDefault="00C377F1" w:rsidP="00C377F1">
      <w:pPr>
        <w:keepNext/>
        <w:spacing w:after="0" w:line="240" w:lineRule="auto"/>
        <w:rPr>
          <w:rFonts w:ascii="Times New Roman" w:hAnsi="Times New Roman"/>
          <w:lang w:val="sv-SE"/>
        </w:rPr>
      </w:pPr>
      <w:r w:rsidRPr="000741BC">
        <w:rPr>
          <w:rFonts w:ascii="Times New Roman" w:hAnsi="Times New Roman"/>
          <w:b/>
          <w:lang w:val="sv-SE"/>
        </w:rPr>
        <w:t xml:space="preserve">Innehavare av godkännande för försäljning </w:t>
      </w:r>
    </w:p>
    <w:p w14:paraId="7BC9F4EC" w14:textId="77777777" w:rsidR="00C377F1" w:rsidRPr="0038281C" w:rsidRDefault="00C377F1" w:rsidP="00C377F1">
      <w:pPr>
        <w:keepNext/>
        <w:autoSpaceDE w:val="0"/>
        <w:autoSpaceDN w:val="0"/>
        <w:adjustRightInd w:val="0"/>
        <w:spacing w:after="0" w:line="240" w:lineRule="auto"/>
        <w:rPr>
          <w:rFonts w:ascii="Times New Roman" w:hAnsi="Times New Roman"/>
          <w:lang w:val="sv-SE"/>
        </w:rPr>
      </w:pPr>
      <w:r w:rsidRPr="0038281C">
        <w:rPr>
          <w:rFonts w:ascii="Times New Roman" w:hAnsi="Times New Roman"/>
          <w:lang w:val="sv-SE"/>
        </w:rPr>
        <w:t>Chiesi Farmaceutici S.p.A.</w:t>
      </w:r>
    </w:p>
    <w:p w14:paraId="0DC60A8F" w14:textId="77777777" w:rsidR="00C377F1" w:rsidRPr="00E47FAD" w:rsidRDefault="00C377F1" w:rsidP="00C377F1">
      <w:pPr>
        <w:keepNext/>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Via Palermo 26/A</w:t>
      </w:r>
    </w:p>
    <w:p w14:paraId="018FB724" w14:textId="77777777" w:rsidR="00C377F1" w:rsidRPr="00E47FAD" w:rsidRDefault="00C377F1" w:rsidP="00C377F1">
      <w:pPr>
        <w:keepNext/>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43122 Parma</w:t>
      </w:r>
    </w:p>
    <w:p w14:paraId="0171937C" w14:textId="77777777" w:rsidR="00C377F1" w:rsidRPr="00E47FAD" w:rsidRDefault="00C377F1" w:rsidP="00C377F1">
      <w:pPr>
        <w:autoSpaceDE w:val="0"/>
        <w:autoSpaceDN w:val="0"/>
        <w:adjustRightInd w:val="0"/>
        <w:spacing w:after="0" w:line="240" w:lineRule="auto"/>
        <w:rPr>
          <w:rFonts w:ascii="Times New Roman" w:hAnsi="Times New Roman"/>
          <w:color w:val="363D44"/>
          <w:lang w:val="it-IT" w:eastAsia="bg-BG"/>
        </w:rPr>
      </w:pPr>
      <w:proofErr w:type="spellStart"/>
      <w:r w:rsidRPr="00E47FAD">
        <w:rPr>
          <w:rFonts w:ascii="Times New Roman" w:hAnsi="Times New Roman"/>
          <w:lang w:val="it-IT"/>
        </w:rPr>
        <w:t>Italien</w:t>
      </w:r>
      <w:proofErr w:type="spellEnd"/>
      <w:r w:rsidRPr="00E47FAD" w:rsidDel="000C2F08">
        <w:rPr>
          <w:rFonts w:ascii="Times New Roman" w:hAnsi="Times New Roman"/>
          <w:color w:val="363D44"/>
          <w:lang w:val="it-IT" w:eastAsia="bg-BG"/>
        </w:rPr>
        <w:t xml:space="preserve"> </w:t>
      </w:r>
    </w:p>
    <w:p w14:paraId="7D33A063" w14:textId="77777777" w:rsidR="00C377F1" w:rsidRPr="00E47FAD" w:rsidRDefault="00C377F1" w:rsidP="00C377F1">
      <w:pPr>
        <w:autoSpaceDE w:val="0"/>
        <w:autoSpaceDN w:val="0"/>
        <w:adjustRightInd w:val="0"/>
        <w:spacing w:after="0" w:line="240" w:lineRule="auto"/>
        <w:rPr>
          <w:rFonts w:ascii="Times New Roman" w:hAnsi="Times New Roman"/>
          <w:color w:val="000000"/>
          <w:lang w:val="it-IT"/>
        </w:rPr>
      </w:pPr>
    </w:p>
    <w:p w14:paraId="409CDEFA" w14:textId="77777777" w:rsidR="00C377F1" w:rsidRPr="00E47FAD" w:rsidRDefault="00C377F1" w:rsidP="00C377F1">
      <w:pPr>
        <w:keepNext/>
        <w:autoSpaceDE w:val="0"/>
        <w:autoSpaceDN w:val="0"/>
        <w:adjustRightInd w:val="0"/>
        <w:spacing w:after="0" w:line="240" w:lineRule="auto"/>
        <w:rPr>
          <w:rFonts w:ascii="Times New Roman" w:hAnsi="Times New Roman"/>
          <w:color w:val="000000"/>
          <w:lang w:val="it-IT"/>
        </w:rPr>
      </w:pPr>
      <w:proofErr w:type="spellStart"/>
      <w:r w:rsidRPr="00E47FAD">
        <w:rPr>
          <w:rFonts w:ascii="Times New Roman" w:hAnsi="Times New Roman"/>
          <w:b/>
          <w:color w:val="000000"/>
          <w:lang w:val="it-IT"/>
        </w:rPr>
        <w:t>Tillverkare</w:t>
      </w:r>
      <w:proofErr w:type="spellEnd"/>
    </w:p>
    <w:p w14:paraId="5D22E26D" w14:textId="77777777" w:rsidR="00C377F1" w:rsidRPr="00E47FAD" w:rsidRDefault="00C377F1" w:rsidP="00C377F1">
      <w:pPr>
        <w:keepNext/>
        <w:autoSpaceDE w:val="0"/>
        <w:autoSpaceDN w:val="0"/>
        <w:adjustRightInd w:val="0"/>
        <w:spacing w:after="0" w:line="240" w:lineRule="auto"/>
        <w:rPr>
          <w:rFonts w:ascii="Times New Roman" w:hAnsi="Times New Roman"/>
          <w:lang w:val="it-IT"/>
        </w:rPr>
      </w:pPr>
      <w:r w:rsidRPr="00E47FAD">
        <w:rPr>
          <w:rFonts w:ascii="Times New Roman" w:hAnsi="Times New Roman"/>
          <w:lang w:val="it-IT"/>
        </w:rPr>
        <w:t>Chiesi Farmaceutici S.p.A.</w:t>
      </w:r>
    </w:p>
    <w:p w14:paraId="1E5565FD"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Via San Leonardo 96</w:t>
      </w:r>
    </w:p>
    <w:p w14:paraId="4D364E16" w14:textId="77777777" w:rsidR="00C377F1" w:rsidRPr="000741BC" w:rsidRDefault="00C377F1" w:rsidP="00C377F1">
      <w:pPr>
        <w:autoSpaceDE w:val="0"/>
        <w:autoSpaceDN w:val="0"/>
        <w:adjustRightInd w:val="0"/>
        <w:spacing w:after="0" w:line="240" w:lineRule="auto"/>
        <w:rPr>
          <w:rFonts w:ascii="Times New Roman" w:hAnsi="Times New Roman"/>
          <w:lang w:val="sv-SE"/>
        </w:rPr>
      </w:pPr>
      <w:r w:rsidRPr="000741BC">
        <w:rPr>
          <w:rFonts w:ascii="Times New Roman" w:hAnsi="Times New Roman"/>
          <w:lang w:val="sv-SE"/>
        </w:rPr>
        <w:t>43122 Parma</w:t>
      </w:r>
    </w:p>
    <w:p w14:paraId="375E7E28" w14:textId="77777777" w:rsidR="00C377F1" w:rsidRPr="000741BC" w:rsidRDefault="00C377F1" w:rsidP="00595D88">
      <w:pPr>
        <w:tabs>
          <w:tab w:val="left" w:pos="0"/>
        </w:tabs>
        <w:spacing w:after="0" w:line="240" w:lineRule="auto"/>
        <w:ind w:right="567"/>
        <w:rPr>
          <w:rFonts w:ascii="Times New Roman" w:hAnsi="Times New Roman"/>
          <w:lang w:val="sv-SE"/>
        </w:rPr>
      </w:pPr>
      <w:r w:rsidRPr="000741BC">
        <w:rPr>
          <w:rFonts w:ascii="Times New Roman" w:hAnsi="Times New Roman"/>
          <w:lang w:val="sv-SE"/>
        </w:rPr>
        <w:t>Italien</w:t>
      </w:r>
    </w:p>
    <w:p w14:paraId="3F1A880B" w14:textId="77777777" w:rsidR="00C377F1" w:rsidRPr="000741BC" w:rsidRDefault="00C377F1" w:rsidP="00C377F1">
      <w:pPr>
        <w:autoSpaceDE w:val="0"/>
        <w:autoSpaceDN w:val="0"/>
        <w:adjustRightInd w:val="0"/>
        <w:spacing w:after="0" w:line="240" w:lineRule="auto"/>
        <w:rPr>
          <w:rFonts w:ascii="Times New Roman" w:hAnsi="Times New Roman"/>
          <w:color w:val="000000"/>
          <w:lang w:val="sv-SE"/>
        </w:rPr>
      </w:pPr>
    </w:p>
    <w:p w14:paraId="77E1DAB8" w14:textId="77777777" w:rsidR="00C377F1" w:rsidRPr="000741BC" w:rsidRDefault="00C377F1" w:rsidP="00C377F1">
      <w:pPr>
        <w:keepNext/>
        <w:autoSpaceDE w:val="0"/>
        <w:autoSpaceDN w:val="0"/>
        <w:adjustRightInd w:val="0"/>
        <w:spacing w:after="0" w:line="240" w:lineRule="auto"/>
        <w:rPr>
          <w:rFonts w:ascii="Times New Roman" w:hAnsi="Times New Roman"/>
          <w:color w:val="000000"/>
          <w:lang w:val="sv-SE"/>
        </w:rPr>
      </w:pPr>
      <w:r w:rsidRPr="000741BC">
        <w:rPr>
          <w:rFonts w:ascii="Times New Roman" w:hAnsi="Times New Roman"/>
          <w:color w:val="000000"/>
          <w:lang w:val="sv-SE"/>
        </w:rPr>
        <w:lastRenderedPageBreak/>
        <w:t>Kontakta ombudet för innehavaren av godkännandet för försäljning om du vill veta mer om detta läkemedel:</w:t>
      </w:r>
    </w:p>
    <w:p w14:paraId="2E90C50C" w14:textId="77777777" w:rsidR="00C377F1" w:rsidRPr="000741BC" w:rsidRDefault="00C377F1" w:rsidP="00C377F1">
      <w:pPr>
        <w:keepNext/>
        <w:suppressAutoHyphens/>
        <w:spacing w:after="0" w:line="240" w:lineRule="auto"/>
        <w:rPr>
          <w:rFonts w:ascii="Times New Roman" w:hAnsi="Times New Roman"/>
          <w:lang w:val="sv-SE"/>
        </w:rPr>
      </w:pPr>
    </w:p>
    <w:tbl>
      <w:tblPr>
        <w:tblW w:w="9356" w:type="dxa"/>
        <w:tblInd w:w="-34" w:type="dxa"/>
        <w:tblLayout w:type="fixed"/>
        <w:tblLook w:val="0000" w:firstRow="0" w:lastRow="0" w:firstColumn="0" w:lastColumn="0" w:noHBand="0" w:noVBand="0"/>
      </w:tblPr>
      <w:tblGrid>
        <w:gridCol w:w="34"/>
        <w:gridCol w:w="4644"/>
        <w:gridCol w:w="4678"/>
      </w:tblGrid>
      <w:tr w:rsidR="00C377F1" w:rsidRPr="004843DB" w14:paraId="6BC7B47B" w14:textId="77777777" w:rsidTr="00C6150C">
        <w:trPr>
          <w:gridBefore w:val="1"/>
          <w:wBefore w:w="34" w:type="dxa"/>
          <w:cantSplit/>
        </w:trPr>
        <w:tc>
          <w:tcPr>
            <w:tcW w:w="4644" w:type="dxa"/>
          </w:tcPr>
          <w:p w14:paraId="02E42F1C" w14:textId="77777777" w:rsidR="00C377F1" w:rsidRPr="00E47FAD" w:rsidRDefault="00C377F1" w:rsidP="00C6150C">
            <w:pPr>
              <w:suppressAutoHyphens/>
              <w:spacing w:after="0" w:line="240" w:lineRule="auto"/>
              <w:rPr>
                <w:rFonts w:ascii="Times New Roman" w:hAnsi="Times New Roman"/>
                <w:lang w:val="fr-FR"/>
              </w:rPr>
            </w:pPr>
            <w:proofErr w:type="spellStart"/>
            <w:r w:rsidRPr="00E47FAD">
              <w:rPr>
                <w:rFonts w:ascii="Times New Roman" w:hAnsi="Times New Roman"/>
                <w:b/>
                <w:lang w:val="fr-FR"/>
              </w:rPr>
              <w:t>België</w:t>
            </w:r>
            <w:proofErr w:type="spellEnd"/>
            <w:r w:rsidRPr="00E47FAD">
              <w:rPr>
                <w:rFonts w:ascii="Times New Roman" w:hAnsi="Times New Roman"/>
                <w:b/>
                <w:lang w:val="fr-FR"/>
              </w:rPr>
              <w:t>/Belgique/</w:t>
            </w:r>
            <w:proofErr w:type="spellStart"/>
            <w:r w:rsidRPr="00E47FAD">
              <w:rPr>
                <w:rFonts w:ascii="Times New Roman" w:hAnsi="Times New Roman"/>
                <w:b/>
                <w:lang w:val="fr-FR"/>
              </w:rPr>
              <w:t>Belgien</w:t>
            </w:r>
            <w:proofErr w:type="spellEnd"/>
          </w:p>
          <w:p w14:paraId="06EFFF2C" w14:textId="77777777" w:rsidR="00C377F1" w:rsidRPr="00E47FAD" w:rsidRDefault="00C377F1" w:rsidP="00C6150C">
            <w:pPr>
              <w:suppressAutoHyphens/>
              <w:spacing w:after="0" w:line="240" w:lineRule="auto"/>
              <w:rPr>
                <w:rFonts w:ascii="Times New Roman" w:hAnsi="Times New Roman"/>
                <w:lang w:val="fr-FR"/>
              </w:rPr>
            </w:pPr>
            <w:r w:rsidRPr="00E47FAD">
              <w:rPr>
                <w:rFonts w:ascii="Times New Roman" w:hAnsi="Times New Roman"/>
                <w:lang w:val="fr-FR"/>
              </w:rPr>
              <w:t xml:space="preserve">Chiesi sa/nv </w:t>
            </w:r>
          </w:p>
          <w:p w14:paraId="401CDEBA" w14:textId="77777777" w:rsidR="00C377F1" w:rsidRPr="000741BC" w:rsidRDefault="00C377F1" w:rsidP="00C6150C">
            <w:pPr>
              <w:suppressAutoHyphens/>
              <w:spacing w:after="0" w:line="240" w:lineRule="auto"/>
              <w:ind w:right="34"/>
              <w:rPr>
                <w:rFonts w:ascii="Times New Roman" w:hAnsi="Times New Roman"/>
                <w:lang w:val="sv-SE"/>
              </w:rPr>
            </w:pPr>
            <w:r w:rsidRPr="000741BC">
              <w:rPr>
                <w:rFonts w:ascii="Times New Roman" w:hAnsi="Times New Roman"/>
                <w:lang w:val="sv-SE"/>
              </w:rPr>
              <w:t>Tél/Tel: + 32 (0)2 788 42 00</w:t>
            </w:r>
          </w:p>
          <w:p w14:paraId="2E9968B1" w14:textId="77777777" w:rsidR="00C377F1" w:rsidRPr="000741BC" w:rsidRDefault="00C377F1" w:rsidP="00C6150C">
            <w:pPr>
              <w:suppressAutoHyphens/>
              <w:spacing w:after="0" w:line="240" w:lineRule="auto"/>
              <w:ind w:right="34"/>
              <w:rPr>
                <w:rFonts w:ascii="Times New Roman" w:hAnsi="Times New Roman"/>
                <w:lang w:val="sv-SE"/>
              </w:rPr>
            </w:pPr>
          </w:p>
        </w:tc>
        <w:tc>
          <w:tcPr>
            <w:tcW w:w="4678" w:type="dxa"/>
          </w:tcPr>
          <w:p w14:paraId="4E5224C4" w14:textId="77777777" w:rsidR="00C377F1" w:rsidRPr="004843DB" w:rsidRDefault="00C377F1" w:rsidP="00C6150C">
            <w:pPr>
              <w:suppressAutoHyphens/>
              <w:autoSpaceDE w:val="0"/>
              <w:autoSpaceDN w:val="0"/>
              <w:adjustRightInd w:val="0"/>
              <w:spacing w:after="0" w:line="240" w:lineRule="auto"/>
              <w:rPr>
                <w:rFonts w:ascii="Times New Roman" w:hAnsi="Times New Roman"/>
                <w:lang w:val="sv-SE"/>
              </w:rPr>
            </w:pPr>
            <w:r w:rsidRPr="004843DB">
              <w:rPr>
                <w:rFonts w:ascii="Times New Roman" w:hAnsi="Times New Roman"/>
                <w:b/>
                <w:lang w:val="sv-SE"/>
              </w:rPr>
              <w:t>Lietuva</w:t>
            </w:r>
          </w:p>
          <w:p w14:paraId="40596492" w14:textId="77777777" w:rsidR="00C377F1" w:rsidRPr="004843DB" w:rsidRDefault="00C377F1" w:rsidP="00C6150C">
            <w:pPr>
              <w:suppressAutoHyphens/>
              <w:spacing w:after="0" w:line="240" w:lineRule="auto"/>
              <w:rPr>
                <w:rFonts w:ascii="Times New Roman" w:hAnsi="Times New Roman"/>
                <w:lang w:val="sv-SE"/>
              </w:rPr>
            </w:pPr>
            <w:r w:rsidRPr="004843DB">
              <w:rPr>
                <w:rFonts w:ascii="Times New Roman" w:hAnsi="Times New Roman"/>
                <w:lang w:val="sv-SE"/>
              </w:rPr>
              <w:t xml:space="preserve">Chiesi Pharmaceuticals GmbH </w:t>
            </w:r>
          </w:p>
          <w:p w14:paraId="4074080F" w14:textId="77777777" w:rsidR="00C377F1" w:rsidRPr="004843DB" w:rsidRDefault="00C377F1" w:rsidP="00C6150C">
            <w:pPr>
              <w:suppressAutoHyphens/>
              <w:autoSpaceDE w:val="0"/>
              <w:autoSpaceDN w:val="0"/>
              <w:adjustRightInd w:val="0"/>
              <w:spacing w:after="0" w:line="240" w:lineRule="auto"/>
              <w:rPr>
                <w:rFonts w:ascii="Times New Roman" w:hAnsi="Times New Roman"/>
                <w:lang w:val="sv-SE"/>
              </w:rPr>
            </w:pPr>
            <w:r w:rsidRPr="004843DB">
              <w:rPr>
                <w:rFonts w:ascii="Times New Roman" w:hAnsi="Times New Roman"/>
                <w:lang w:val="sv-SE"/>
              </w:rPr>
              <w:t>Tel: + 43 1 4073919</w:t>
            </w:r>
          </w:p>
          <w:p w14:paraId="3E660B2E" w14:textId="77777777" w:rsidR="00C377F1" w:rsidRPr="004843DB" w:rsidRDefault="00C377F1" w:rsidP="00C6150C">
            <w:pPr>
              <w:suppressAutoHyphens/>
              <w:autoSpaceDE w:val="0"/>
              <w:autoSpaceDN w:val="0"/>
              <w:adjustRightInd w:val="0"/>
              <w:spacing w:after="0" w:line="240" w:lineRule="auto"/>
              <w:rPr>
                <w:rFonts w:ascii="Times New Roman" w:hAnsi="Times New Roman"/>
                <w:lang w:val="sv-SE"/>
              </w:rPr>
            </w:pPr>
          </w:p>
        </w:tc>
      </w:tr>
      <w:tr w:rsidR="00C377F1" w:rsidRPr="00781DEA" w14:paraId="79C54266" w14:textId="77777777" w:rsidTr="00C6150C">
        <w:trPr>
          <w:gridBefore w:val="1"/>
          <w:wBefore w:w="34" w:type="dxa"/>
          <w:cantSplit/>
        </w:trPr>
        <w:tc>
          <w:tcPr>
            <w:tcW w:w="4644" w:type="dxa"/>
          </w:tcPr>
          <w:p w14:paraId="6763CB8A" w14:textId="77777777" w:rsidR="00C377F1" w:rsidRPr="003407C4" w:rsidRDefault="00C377F1" w:rsidP="00C6150C">
            <w:pPr>
              <w:suppressAutoHyphens/>
              <w:autoSpaceDE w:val="0"/>
              <w:autoSpaceDN w:val="0"/>
              <w:adjustRightInd w:val="0"/>
              <w:spacing w:after="0" w:line="240" w:lineRule="auto"/>
              <w:rPr>
                <w:rFonts w:ascii="Times New Roman" w:hAnsi="Times New Roman"/>
                <w:b/>
                <w:bCs/>
              </w:rPr>
            </w:pPr>
            <w:r w:rsidRPr="000741BC">
              <w:rPr>
                <w:rFonts w:ascii="Times New Roman" w:hAnsi="Times New Roman"/>
                <w:b/>
                <w:bCs/>
                <w:lang w:val="sv-SE"/>
              </w:rPr>
              <w:t>България</w:t>
            </w:r>
          </w:p>
          <w:p w14:paraId="7A846CE2" w14:textId="0FFF5C58" w:rsidR="00C377F1" w:rsidRPr="003407C4" w:rsidRDefault="00C377F1" w:rsidP="00C6150C">
            <w:pPr>
              <w:suppressAutoHyphens/>
              <w:autoSpaceDE w:val="0"/>
              <w:autoSpaceDN w:val="0"/>
              <w:adjustRightInd w:val="0"/>
              <w:spacing w:after="0" w:line="240" w:lineRule="auto"/>
              <w:rPr>
                <w:rFonts w:ascii="Times New Roman" w:hAnsi="Times New Roman"/>
              </w:rPr>
            </w:pPr>
            <w:del w:id="24" w:author="Author">
              <w:r w:rsidRPr="003407C4" w:rsidDel="00DB3B47">
                <w:rPr>
                  <w:rFonts w:ascii="Times New Roman" w:hAnsi="Times New Roman"/>
                </w:rPr>
                <w:delText xml:space="preserve">Chiesi Bulgaria EOOD </w:delText>
              </w:r>
            </w:del>
            <w:proofErr w:type="spellStart"/>
            <w:ins w:id="25" w:author="Author">
              <w:r w:rsidR="00DB3B47" w:rsidRPr="003407C4">
                <w:rPr>
                  <w:rFonts w:ascii="Times New Roman" w:hAnsi="Times New Roman"/>
                </w:rPr>
                <w:t>ExCEEd</w:t>
              </w:r>
              <w:proofErr w:type="spellEnd"/>
              <w:r w:rsidR="00DB3B47" w:rsidRPr="003407C4">
                <w:rPr>
                  <w:rFonts w:ascii="Times New Roman" w:hAnsi="Times New Roman"/>
                </w:rPr>
                <w:t xml:space="preserve"> Orphan Distribution d.o.o.   </w:t>
              </w:r>
            </w:ins>
          </w:p>
          <w:p w14:paraId="45520EB1" w14:textId="515800A4" w:rsidR="00C377F1" w:rsidRPr="00AB35DB" w:rsidRDefault="00C377F1" w:rsidP="00C6150C">
            <w:pPr>
              <w:tabs>
                <w:tab w:val="left" w:pos="-720"/>
              </w:tabs>
              <w:suppressAutoHyphens/>
              <w:spacing w:after="0" w:line="240" w:lineRule="auto"/>
              <w:rPr>
                <w:rFonts w:ascii="Times New Roman" w:hAnsi="Times New Roman"/>
                <w:lang w:val="it-IT"/>
              </w:rPr>
            </w:pPr>
            <w:r w:rsidRPr="00AB35DB">
              <w:rPr>
                <w:rFonts w:ascii="Times New Roman" w:hAnsi="Times New Roman"/>
                <w:lang w:val="it-IT"/>
              </w:rPr>
              <w:t>Te</w:t>
            </w:r>
            <w:r w:rsidRPr="000741BC">
              <w:rPr>
                <w:rFonts w:ascii="Times New Roman" w:hAnsi="Times New Roman"/>
                <w:lang w:val="sv-SE"/>
              </w:rPr>
              <w:t>л</w:t>
            </w:r>
            <w:r w:rsidRPr="00AB35DB">
              <w:rPr>
                <w:rFonts w:ascii="Times New Roman" w:hAnsi="Times New Roman"/>
                <w:lang w:val="it-IT"/>
              </w:rPr>
              <w:t xml:space="preserve">.: </w:t>
            </w:r>
            <w:del w:id="26" w:author="Author">
              <w:r w:rsidRPr="00AB35DB" w:rsidDel="00DB3B47">
                <w:rPr>
                  <w:rFonts w:ascii="Times New Roman" w:hAnsi="Times New Roman"/>
                  <w:lang w:val="it-IT"/>
                </w:rPr>
                <w:delText>+ 359 29201205</w:delText>
              </w:r>
            </w:del>
            <w:ins w:id="27" w:author="Author">
              <w:r w:rsidR="00DB3B47">
                <w:rPr>
                  <w:rFonts w:ascii="Times New Roman" w:hAnsi="Times New Roman"/>
                  <w:lang w:val="it-IT"/>
                </w:rPr>
                <w:t>+359 87 663 1858</w:t>
              </w:r>
            </w:ins>
          </w:p>
          <w:p w14:paraId="780A680D" w14:textId="77777777" w:rsidR="00C377F1" w:rsidRPr="00AB35DB" w:rsidRDefault="00C377F1" w:rsidP="00C6150C">
            <w:pPr>
              <w:tabs>
                <w:tab w:val="left" w:pos="-720"/>
              </w:tabs>
              <w:suppressAutoHyphens/>
              <w:spacing w:after="0" w:line="240" w:lineRule="auto"/>
              <w:rPr>
                <w:rFonts w:ascii="Times New Roman" w:hAnsi="Times New Roman"/>
                <w:lang w:val="it-IT"/>
              </w:rPr>
            </w:pPr>
          </w:p>
        </w:tc>
        <w:tc>
          <w:tcPr>
            <w:tcW w:w="4678" w:type="dxa"/>
          </w:tcPr>
          <w:p w14:paraId="4246AD10" w14:textId="77777777" w:rsidR="00C377F1" w:rsidRPr="00AB35DB" w:rsidRDefault="00C377F1" w:rsidP="00C6150C">
            <w:pPr>
              <w:tabs>
                <w:tab w:val="left" w:pos="-720"/>
              </w:tabs>
              <w:suppressAutoHyphens/>
              <w:spacing w:after="0" w:line="240" w:lineRule="auto"/>
              <w:rPr>
                <w:rFonts w:ascii="Times New Roman" w:hAnsi="Times New Roman"/>
                <w:lang w:val="it-IT"/>
              </w:rPr>
            </w:pPr>
            <w:r w:rsidRPr="00AB35DB">
              <w:rPr>
                <w:rFonts w:ascii="Times New Roman" w:hAnsi="Times New Roman"/>
                <w:b/>
                <w:lang w:val="it-IT"/>
              </w:rPr>
              <w:t>Luxembourg/Luxemburg</w:t>
            </w:r>
          </w:p>
          <w:p w14:paraId="2C6A1FD9" w14:textId="77777777" w:rsidR="00C377F1" w:rsidRPr="00AB35DB" w:rsidRDefault="00C377F1" w:rsidP="00C6150C">
            <w:pPr>
              <w:tabs>
                <w:tab w:val="left" w:pos="-720"/>
              </w:tabs>
              <w:suppressAutoHyphens/>
              <w:spacing w:after="0" w:line="240" w:lineRule="auto"/>
              <w:rPr>
                <w:rFonts w:ascii="Times New Roman" w:hAnsi="Times New Roman"/>
                <w:lang w:val="it-IT"/>
              </w:rPr>
            </w:pPr>
            <w:r w:rsidRPr="00AB35DB">
              <w:rPr>
                <w:rFonts w:ascii="Times New Roman" w:hAnsi="Times New Roman"/>
                <w:lang w:val="it-IT"/>
              </w:rPr>
              <w:t>Chiesi sa/</w:t>
            </w:r>
            <w:proofErr w:type="spellStart"/>
            <w:r w:rsidRPr="00AB35DB">
              <w:rPr>
                <w:rFonts w:ascii="Times New Roman" w:hAnsi="Times New Roman"/>
                <w:lang w:val="it-IT"/>
              </w:rPr>
              <w:t>nv</w:t>
            </w:r>
            <w:proofErr w:type="spellEnd"/>
            <w:r w:rsidRPr="00AB35DB">
              <w:rPr>
                <w:rFonts w:ascii="Times New Roman" w:hAnsi="Times New Roman"/>
                <w:lang w:val="it-IT"/>
              </w:rPr>
              <w:t xml:space="preserve"> </w:t>
            </w:r>
          </w:p>
          <w:p w14:paraId="7E5483EC" w14:textId="77777777" w:rsidR="00C377F1" w:rsidRPr="00AB35DB" w:rsidRDefault="00C377F1" w:rsidP="00C6150C">
            <w:pPr>
              <w:tabs>
                <w:tab w:val="left" w:pos="-720"/>
              </w:tabs>
              <w:suppressAutoHyphens/>
              <w:spacing w:after="0" w:line="240" w:lineRule="auto"/>
              <w:rPr>
                <w:rFonts w:ascii="Times New Roman" w:hAnsi="Times New Roman"/>
                <w:lang w:val="it-IT"/>
              </w:rPr>
            </w:pPr>
            <w:proofErr w:type="spellStart"/>
            <w:r w:rsidRPr="00AB35DB">
              <w:rPr>
                <w:rFonts w:ascii="Times New Roman" w:hAnsi="Times New Roman"/>
                <w:lang w:val="it-IT"/>
              </w:rPr>
              <w:t>Tél</w:t>
            </w:r>
            <w:proofErr w:type="spellEnd"/>
            <w:r w:rsidRPr="00AB35DB">
              <w:rPr>
                <w:rFonts w:ascii="Times New Roman" w:hAnsi="Times New Roman"/>
                <w:lang w:val="it-IT"/>
              </w:rPr>
              <w:t>/Tel: + 32 (0)2 788 42 00</w:t>
            </w:r>
          </w:p>
          <w:p w14:paraId="0B55E881" w14:textId="77777777" w:rsidR="00C377F1" w:rsidRPr="00AB35DB" w:rsidRDefault="00C377F1" w:rsidP="00C6150C">
            <w:pPr>
              <w:tabs>
                <w:tab w:val="left" w:pos="-720"/>
              </w:tabs>
              <w:suppressAutoHyphens/>
              <w:spacing w:after="0" w:line="240" w:lineRule="auto"/>
              <w:rPr>
                <w:rFonts w:ascii="Times New Roman" w:hAnsi="Times New Roman"/>
                <w:lang w:val="it-IT"/>
              </w:rPr>
            </w:pPr>
          </w:p>
        </w:tc>
      </w:tr>
      <w:tr w:rsidR="00C377F1" w:rsidRPr="004843DB" w14:paraId="5174A6BB" w14:textId="77777777" w:rsidTr="00C6150C">
        <w:trPr>
          <w:gridBefore w:val="1"/>
          <w:wBefore w:w="34" w:type="dxa"/>
          <w:cantSplit/>
          <w:trHeight w:val="997"/>
        </w:trPr>
        <w:tc>
          <w:tcPr>
            <w:tcW w:w="4644" w:type="dxa"/>
          </w:tcPr>
          <w:p w14:paraId="1F914356" w14:textId="77777777" w:rsidR="00C377F1" w:rsidRPr="00AB35DB" w:rsidRDefault="00C377F1" w:rsidP="00C6150C">
            <w:pPr>
              <w:tabs>
                <w:tab w:val="left" w:pos="-720"/>
              </w:tabs>
              <w:suppressAutoHyphens/>
              <w:spacing w:after="0" w:line="240" w:lineRule="auto"/>
              <w:rPr>
                <w:rFonts w:ascii="Times New Roman" w:hAnsi="Times New Roman"/>
                <w:lang w:val="it-IT"/>
              </w:rPr>
            </w:pPr>
            <w:proofErr w:type="spellStart"/>
            <w:r w:rsidRPr="00AB35DB">
              <w:rPr>
                <w:rFonts w:ascii="Times New Roman" w:hAnsi="Times New Roman"/>
                <w:b/>
                <w:lang w:val="it-IT"/>
              </w:rPr>
              <w:t>Česká</w:t>
            </w:r>
            <w:proofErr w:type="spellEnd"/>
            <w:r w:rsidRPr="00AB35DB">
              <w:rPr>
                <w:rFonts w:ascii="Times New Roman" w:hAnsi="Times New Roman"/>
                <w:b/>
                <w:lang w:val="it-IT"/>
              </w:rPr>
              <w:t xml:space="preserve"> </w:t>
            </w:r>
            <w:proofErr w:type="spellStart"/>
            <w:r w:rsidRPr="00AB35DB">
              <w:rPr>
                <w:rFonts w:ascii="Times New Roman" w:hAnsi="Times New Roman"/>
                <w:b/>
                <w:lang w:val="it-IT"/>
              </w:rPr>
              <w:t>republika</w:t>
            </w:r>
            <w:proofErr w:type="spellEnd"/>
          </w:p>
          <w:p w14:paraId="22D0EC85" w14:textId="77777777" w:rsidR="00C377F1" w:rsidRPr="00AB35DB" w:rsidRDefault="00C377F1" w:rsidP="00C6150C">
            <w:pPr>
              <w:tabs>
                <w:tab w:val="left" w:pos="-720"/>
              </w:tabs>
              <w:suppressAutoHyphens/>
              <w:spacing w:after="0" w:line="240" w:lineRule="auto"/>
              <w:rPr>
                <w:rFonts w:ascii="Times New Roman" w:hAnsi="Times New Roman"/>
                <w:lang w:val="it-IT"/>
              </w:rPr>
            </w:pPr>
            <w:r w:rsidRPr="00AB35DB">
              <w:rPr>
                <w:rFonts w:ascii="Times New Roman" w:hAnsi="Times New Roman"/>
                <w:lang w:val="it-IT"/>
              </w:rPr>
              <w:t xml:space="preserve">Chiesi CZ </w:t>
            </w:r>
            <w:proofErr w:type="spellStart"/>
            <w:r w:rsidRPr="00AB35DB">
              <w:rPr>
                <w:rFonts w:ascii="Times New Roman" w:hAnsi="Times New Roman"/>
                <w:lang w:val="it-IT"/>
              </w:rPr>
              <w:t>s.r.o</w:t>
            </w:r>
            <w:proofErr w:type="spellEnd"/>
            <w:r w:rsidRPr="00AB35DB">
              <w:rPr>
                <w:rFonts w:ascii="Times New Roman" w:hAnsi="Times New Roman"/>
                <w:lang w:val="it-IT"/>
              </w:rPr>
              <w:t xml:space="preserve">. </w:t>
            </w:r>
          </w:p>
          <w:p w14:paraId="440E7F96" w14:textId="77777777" w:rsidR="00C377F1" w:rsidRPr="000741BC" w:rsidRDefault="00C377F1" w:rsidP="00C6150C">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Tel: + 420 261221745</w:t>
            </w:r>
          </w:p>
          <w:p w14:paraId="7B416C17" w14:textId="77777777" w:rsidR="00C377F1" w:rsidRPr="000741BC" w:rsidRDefault="00C377F1" w:rsidP="00C6150C">
            <w:pPr>
              <w:tabs>
                <w:tab w:val="left" w:pos="-720"/>
              </w:tabs>
              <w:suppressAutoHyphens/>
              <w:spacing w:after="0" w:line="240" w:lineRule="auto"/>
              <w:rPr>
                <w:rFonts w:ascii="Times New Roman" w:hAnsi="Times New Roman"/>
                <w:lang w:val="sv-SE"/>
              </w:rPr>
            </w:pPr>
          </w:p>
        </w:tc>
        <w:tc>
          <w:tcPr>
            <w:tcW w:w="4678" w:type="dxa"/>
          </w:tcPr>
          <w:p w14:paraId="17DC9CF4" w14:textId="77777777" w:rsidR="00C377F1" w:rsidRPr="004843DB" w:rsidRDefault="00C377F1" w:rsidP="00C6150C">
            <w:pPr>
              <w:suppressAutoHyphens/>
              <w:spacing w:after="0" w:line="240" w:lineRule="auto"/>
              <w:rPr>
                <w:rFonts w:ascii="Times New Roman" w:hAnsi="Times New Roman"/>
                <w:b/>
                <w:lang w:val="sv-SE"/>
              </w:rPr>
            </w:pPr>
            <w:r w:rsidRPr="004843DB">
              <w:rPr>
                <w:rFonts w:ascii="Times New Roman" w:hAnsi="Times New Roman"/>
                <w:b/>
                <w:lang w:val="sv-SE"/>
              </w:rPr>
              <w:t>Magyarország</w:t>
            </w:r>
          </w:p>
          <w:p w14:paraId="057DF404" w14:textId="5385524F" w:rsidR="00C377F1" w:rsidRPr="004843DB" w:rsidRDefault="00C377F1" w:rsidP="00C6150C">
            <w:pPr>
              <w:suppressAutoHyphens/>
              <w:spacing w:after="0" w:line="240" w:lineRule="auto"/>
              <w:rPr>
                <w:rFonts w:ascii="Times New Roman" w:hAnsi="Times New Roman"/>
                <w:lang w:val="sv-SE"/>
              </w:rPr>
            </w:pPr>
            <w:del w:id="28" w:author="Author">
              <w:r w:rsidRPr="004843DB" w:rsidDel="00DB3B47">
                <w:rPr>
                  <w:rFonts w:ascii="Times New Roman" w:hAnsi="Times New Roman"/>
                  <w:lang w:val="sv-SE"/>
                </w:rPr>
                <w:delText>Chiesi Hungary Kft.</w:delText>
              </w:r>
            </w:del>
            <w:ins w:id="29" w:author="Author">
              <w:r w:rsidR="00DB3B47">
                <w:rPr>
                  <w:rFonts w:ascii="Times New Roman" w:hAnsi="Times New Roman"/>
                  <w:lang w:val="sv-SE"/>
                </w:rPr>
                <w:t>ExCEEd Orphan Distribution d.o.o.   </w:t>
              </w:r>
            </w:ins>
            <w:r w:rsidRPr="004843DB">
              <w:rPr>
                <w:rFonts w:ascii="Times New Roman" w:hAnsi="Times New Roman"/>
                <w:lang w:val="sv-SE"/>
              </w:rPr>
              <w:t xml:space="preserve"> </w:t>
            </w:r>
          </w:p>
          <w:p w14:paraId="4C06F9D8" w14:textId="5DECF132" w:rsidR="00C377F1" w:rsidRPr="004843DB" w:rsidRDefault="00C377F1" w:rsidP="00C6150C">
            <w:pPr>
              <w:suppressAutoHyphens/>
              <w:spacing w:after="0" w:line="240" w:lineRule="auto"/>
              <w:rPr>
                <w:rFonts w:ascii="Times New Roman" w:hAnsi="Times New Roman"/>
                <w:lang w:val="sv-SE"/>
              </w:rPr>
            </w:pPr>
            <w:r w:rsidRPr="004843DB">
              <w:rPr>
                <w:rFonts w:ascii="Times New Roman" w:hAnsi="Times New Roman"/>
                <w:lang w:val="sv-SE"/>
              </w:rPr>
              <w:t xml:space="preserve">Tel.: </w:t>
            </w:r>
            <w:del w:id="30" w:author="Author">
              <w:r w:rsidRPr="004843DB" w:rsidDel="00DB3B47">
                <w:rPr>
                  <w:rFonts w:ascii="Times New Roman" w:hAnsi="Times New Roman"/>
                  <w:lang w:val="sv-SE"/>
                </w:rPr>
                <w:delText>+ 36-1-429 1060</w:delText>
              </w:r>
            </w:del>
            <w:ins w:id="31" w:author="Author">
              <w:r w:rsidR="00DB3B47">
                <w:rPr>
                  <w:rFonts w:ascii="Times New Roman" w:hAnsi="Times New Roman"/>
                  <w:lang w:val="sv-SE"/>
                </w:rPr>
                <w:t>+36 70 612 7768</w:t>
              </w:r>
            </w:ins>
          </w:p>
          <w:p w14:paraId="42ABBCBE" w14:textId="77777777" w:rsidR="00C377F1" w:rsidRPr="004843DB" w:rsidRDefault="00C377F1" w:rsidP="00C6150C">
            <w:pPr>
              <w:suppressAutoHyphens/>
              <w:spacing w:after="0" w:line="240" w:lineRule="auto"/>
              <w:rPr>
                <w:rFonts w:ascii="Times New Roman" w:hAnsi="Times New Roman"/>
                <w:lang w:val="sv-SE"/>
              </w:rPr>
            </w:pPr>
          </w:p>
        </w:tc>
      </w:tr>
      <w:tr w:rsidR="00C377F1" w:rsidRPr="000741BC" w14:paraId="686B38C7" w14:textId="77777777" w:rsidTr="00C6150C">
        <w:trPr>
          <w:gridBefore w:val="1"/>
          <w:wBefore w:w="34" w:type="dxa"/>
          <w:cantSplit/>
        </w:trPr>
        <w:tc>
          <w:tcPr>
            <w:tcW w:w="4644" w:type="dxa"/>
          </w:tcPr>
          <w:p w14:paraId="032D2862" w14:textId="77777777" w:rsidR="00C377F1" w:rsidRPr="000741BC" w:rsidRDefault="00C377F1" w:rsidP="00C6150C">
            <w:pPr>
              <w:suppressAutoHyphens/>
              <w:spacing w:after="0" w:line="240" w:lineRule="auto"/>
              <w:rPr>
                <w:rFonts w:ascii="Times New Roman" w:hAnsi="Times New Roman"/>
                <w:lang w:val="sv-SE"/>
              </w:rPr>
            </w:pPr>
            <w:r w:rsidRPr="000741BC">
              <w:rPr>
                <w:rFonts w:ascii="Times New Roman" w:hAnsi="Times New Roman"/>
                <w:b/>
                <w:lang w:val="sv-SE"/>
              </w:rPr>
              <w:t>Danmark</w:t>
            </w:r>
          </w:p>
          <w:p w14:paraId="7672DFE9" w14:textId="77777777" w:rsidR="00C377F1" w:rsidRPr="000741BC" w:rsidRDefault="00C377F1" w:rsidP="00C6150C">
            <w:pPr>
              <w:suppressAutoHyphens/>
              <w:spacing w:after="0" w:line="240" w:lineRule="auto"/>
              <w:rPr>
                <w:rFonts w:ascii="Times New Roman" w:hAnsi="Times New Roman"/>
                <w:lang w:val="sv-SE"/>
              </w:rPr>
            </w:pPr>
            <w:r w:rsidRPr="000741BC">
              <w:rPr>
                <w:rFonts w:ascii="Times New Roman" w:hAnsi="Times New Roman"/>
                <w:lang w:val="sv-SE"/>
              </w:rPr>
              <w:t xml:space="preserve">Chiesi Pharma AB </w:t>
            </w:r>
          </w:p>
          <w:p w14:paraId="3004E336" w14:textId="77777777" w:rsidR="00C377F1" w:rsidRPr="000741BC" w:rsidRDefault="00C377F1" w:rsidP="00C6150C">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Tlf: + 46 8 753 35 20</w:t>
            </w:r>
          </w:p>
          <w:p w14:paraId="468D58DF" w14:textId="77777777" w:rsidR="00C377F1" w:rsidRPr="000741BC" w:rsidRDefault="00C377F1" w:rsidP="00C6150C">
            <w:pPr>
              <w:tabs>
                <w:tab w:val="left" w:pos="-720"/>
              </w:tabs>
              <w:suppressAutoHyphens/>
              <w:spacing w:after="0" w:line="240" w:lineRule="auto"/>
              <w:rPr>
                <w:rFonts w:ascii="Times New Roman" w:hAnsi="Times New Roman"/>
                <w:lang w:val="sv-SE"/>
              </w:rPr>
            </w:pPr>
          </w:p>
        </w:tc>
        <w:tc>
          <w:tcPr>
            <w:tcW w:w="4678" w:type="dxa"/>
          </w:tcPr>
          <w:p w14:paraId="37973D14" w14:textId="77777777" w:rsidR="00C377F1" w:rsidRPr="00E47FAD" w:rsidRDefault="00C377F1" w:rsidP="00C6150C">
            <w:pPr>
              <w:suppressAutoHyphens/>
              <w:spacing w:after="0" w:line="240" w:lineRule="auto"/>
              <w:rPr>
                <w:rFonts w:ascii="Times New Roman" w:hAnsi="Times New Roman"/>
                <w:b/>
                <w:lang w:val="it-IT"/>
              </w:rPr>
            </w:pPr>
            <w:r w:rsidRPr="00E47FAD">
              <w:rPr>
                <w:rFonts w:ascii="Times New Roman" w:hAnsi="Times New Roman"/>
                <w:b/>
                <w:lang w:val="it-IT"/>
              </w:rPr>
              <w:t>Malta</w:t>
            </w:r>
          </w:p>
          <w:p w14:paraId="400EE87B" w14:textId="77777777" w:rsidR="00C377F1" w:rsidRPr="00E47FAD" w:rsidRDefault="00C377F1" w:rsidP="00C6150C">
            <w:pPr>
              <w:suppressAutoHyphens/>
              <w:spacing w:after="0" w:line="240" w:lineRule="auto"/>
              <w:rPr>
                <w:rFonts w:ascii="Times New Roman" w:hAnsi="Times New Roman"/>
                <w:lang w:val="it-IT"/>
              </w:rPr>
            </w:pPr>
            <w:r w:rsidRPr="00E47FAD">
              <w:rPr>
                <w:rFonts w:ascii="Times New Roman" w:hAnsi="Times New Roman"/>
                <w:lang w:val="it-IT"/>
              </w:rPr>
              <w:t xml:space="preserve">Chiesi Farmaceutici S.p.A. </w:t>
            </w:r>
          </w:p>
          <w:p w14:paraId="16F983B6" w14:textId="77777777" w:rsidR="00C377F1" w:rsidRPr="000741BC" w:rsidRDefault="00C377F1" w:rsidP="00C6150C">
            <w:pPr>
              <w:suppressAutoHyphens/>
              <w:spacing w:after="0" w:line="240" w:lineRule="auto"/>
              <w:rPr>
                <w:rFonts w:ascii="Times New Roman" w:hAnsi="Times New Roman"/>
                <w:lang w:val="sv-SE"/>
              </w:rPr>
            </w:pPr>
            <w:r w:rsidRPr="000741BC">
              <w:rPr>
                <w:rFonts w:ascii="Times New Roman" w:hAnsi="Times New Roman"/>
                <w:lang w:val="sv-SE"/>
              </w:rPr>
              <w:t>Tel: + 39 0521 2791</w:t>
            </w:r>
          </w:p>
          <w:p w14:paraId="7D3EAC76" w14:textId="77777777" w:rsidR="00C377F1" w:rsidRPr="000741BC" w:rsidRDefault="00C377F1" w:rsidP="00C6150C">
            <w:pPr>
              <w:suppressAutoHyphens/>
              <w:spacing w:after="0" w:line="240" w:lineRule="auto"/>
              <w:rPr>
                <w:rFonts w:ascii="Times New Roman" w:hAnsi="Times New Roman"/>
                <w:lang w:val="sv-SE"/>
              </w:rPr>
            </w:pPr>
          </w:p>
        </w:tc>
      </w:tr>
      <w:tr w:rsidR="00C377F1" w:rsidRPr="000741BC" w14:paraId="3E4D835F" w14:textId="77777777" w:rsidTr="00C6150C">
        <w:trPr>
          <w:gridBefore w:val="1"/>
          <w:wBefore w:w="34" w:type="dxa"/>
          <w:cantSplit/>
        </w:trPr>
        <w:tc>
          <w:tcPr>
            <w:tcW w:w="4644" w:type="dxa"/>
          </w:tcPr>
          <w:p w14:paraId="746E2BB1" w14:textId="77777777" w:rsidR="00C377F1" w:rsidRPr="000741BC" w:rsidRDefault="00C377F1" w:rsidP="00C6150C">
            <w:pPr>
              <w:suppressAutoHyphens/>
              <w:spacing w:after="0" w:line="240" w:lineRule="auto"/>
              <w:rPr>
                <w:rFonts w:ascii="Times New Roman" w:hAnsi="Times New Roman"/>
                <w:lang w:val="sv-SE"/>
              </w:rPr>
            </w:pPr>
            <w:r w:rsidRPr="000741BC">
              <w:rPr>
                <w:rFonts w:ascii="Times New Roman" w:hAnsi="Times New Roman"/>
                <w:b/>
                <w:lang w:val="sv-SE"/>
              </w:rPr>
              <w:t>Deutschland</w:t>
            </w:r>
          </w:p>
          <w:p w14:paraId="418F19BD" w14:textId="77777777" w:rsidR="00C377F1" w:rsidRPr="000741BC" w:rsidRDefault="00C377F1" w:rsidP="00C6150C">
            <w:pPr>
              <w:suppressAutoHyphens/>
              <w:spacing w:after="0" w:line="240" w:lineRule="auto"/>
              <w:rPr>
                <w:rFonts w:ascii="Times New Roman" w:hAnsi="Times New Roman"/>
                <w:lang w:val="sv-SE"/>
              </w:rPr>
            </w:pPr>
            <w:r w:rsidRPr="000741BC">
              <w:rPr>
                <w:rFonts w:ascii="Times New Roman" w:hAnsi="Times New Roman"/>
                <w:lang w:val="sv-SE"/>
              </w:rPr>
              <w:t xml:space="preserve">Chiesi GmbH </w:t>
            </w:r>
          </w:p>
          <w:p w14:paraId="29DB4BFE" w14:textId="77777777" w:rsidR="00C377F1" w:rsidRPr="000741BC" w:rsidRDefault="00C377F1" w:rsidP="00C6150C">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Tel: + 49 40 89724-0</w:t>
            </w:r>
          </w:p>
          <w:p w14:paraId="5CFF0B11" w14:textId="77777777" w:rsidR="00C377F1" w:rsidRPr="000741BC" w:rsidRDefault="00C377F1" w:rsidP="00C6150C">
            <w:pPr>
              <w:tabs>
                <w:tab w:val="left" w:pos="-720"/>
              </w:tabs>
              <w:suppressAutoHyphens/>
              <w:spacing w:after="0" w:line="240" w:lineRule="auto"/>
              <w:rPr>
                <w:rFonts w:ascii="Times New Roman" w:hAnsi="Times New Roman"/>
                <w:lang w:val="sv-SE"/>
              </w:rPr>
            </w:pPr>
          </w:p>
        </w:tc>
        <w:tc>
          <w:tcPr>
            <w:tcW w:w="4678" w:type="dxa"/>
          </w:tcPr>
          <w:p w14:paraId="3F586311" w14:textId="77777777" w:rsidR="00C377F1" w:rsidRPr="002F0797" w:rsidRDefault="00C377F1" w:rsidP="00C6150C">
            <w:pPr>
              <w:tabs>
                <w:tab w:val="left" w:pos="-720"/>
              </w:tabs>
              <w:suppressAutoHyphens/>
              <w:spacing w:after="0" w:line="240" w:lineRule="auto"/>
              <w:rPr>
                <w:rFonts w:ascii="Times New Roman" w:hAnsi="Times New Roman"/>
                <w:lang w:val="en-GB"/>
              </w:rPr>
            </w:pPr>
            <w:r w:rsidRPr="002F0797">
              <w:rPr>
                <w:rFonts w:ascii="Times New Roman" w:hAnsi="Times New Roman"/>
                <w:b/>
                <w:lang w:val="en-GB"/>
              </w:rPr>
              <w:t>Nederland</w:t>
            </w:r>
          </w:p>
          <w:p w14:paraId="3CDD5F7D" w14:textId="77777777" w:rsidR="00C377F1" w:rsidRPr="002F0797" w:rsidRDefault="00C377F1" w:rsidP="00C6150C">
            <w:pPr>
              <w:tabs>
                <w:tab w:val="left" w:pos="-720"/>
              </w:tabs>
              <w:suppressAutoHyphens/>
              <w:spacing w:after="0" w:line="240" w:lineRule="auto"/>
              <w:rPr>
                <w:rFonts w:ascii="Times New Roman" w:hAnsi="Times New Roman"/>
                <w:iCs/>
                <w:lang w:val="en-GB"/>
              </w:rPr>
            </w:pPr>
            <w:r w:rsidRPr="002F0797">
              <w:rPr>
                <w:rFonts w:ascii="Times New Roman" w:hAnsi="Times New Roman"/>
                <w:iCs/>
                <w:lang w:val="en-GB"/>
              </w:rPr>
              <w:t xml:space="preserve">Chiesi Pharmaceuticals B.V. </w:t>
            </w:r>
          </w:p>
          <w:p w14:paraId="13A50FDC" w14:textId="77777777" w:rsidR="00C377F1" w:rsidRPr="000741BC" w:rsidRDefault="00C377F1" w:rsidP="00C6150C">
            <w:pPr>
              <w:tabs>
                <w:tab w:val="left" w:pos="-720"/>
              </w:tabs>
              <w:suppressAutoHyphens/>
              <w:spacing w:after="0" w:line="240" w:lineRule="auto"/>
              <w:rPr>
                <w:rFonts w:ascii="Times New Roman" w:hAnsi="Times New Roman"/>
                <w:iCs/>
                <w:lang w:val="sv-SE"/>
              </w:rPr>
            </w:pPr>
            <w:r w:rsidRPr="000741BC">
              <w:rPr>
                <w:rFonts w:ascii="Times New Roman" w:hAnsi="Times New Roman"/>
                <w:iCs/>
                <w:lang w:val="sv-SE"/>
              </w:rPr>
              <w:t>Tel: + 31 88 501 64 00</w:t>
            </w:r>
          </w:p>
          <w:p w14:paraId="3E5E2F68" w14:textId="77777777" w:rsidR="00C377F1" w:rsidRPr="000741BC" w:rsidRDefault="00C377F1" w:rsidP="00C6150C">
            <w:pPr>
              <w:tabs>
                <w:tab w:val="left" w:pos="-720"/>
              </w:tabs>
              <w:suppressAutoHyphens/>
              <w:spacing w:after="0" w:line="240" w:lineRule="auto"/>
              <w:rPr>
                <w:rFonts w:ascii="Times New Roman" w:hAnsi="Times New Roman"/>
                <w:lang w:val="sv-SE"/>
              </w:rPr>
            </w:pPr>
          </w:p>
        </w:tc>
      </w:tr>
      <w:tr w:rsidR="00C377F1" w:rsidRPr="00781DEA" w14:paraId="6F76EAF4" w14:textId="77777777" w:rsidTr="00C6150C">
        <w:trPr>
          <w:gridBefore w:val="1"/>
          <w:wBefore w:w="34" w:type="dxa"/>
          <w:cantSplit/>
        </w:trPr>
        <w:tc>
          <w:tcPr>
            <w:tcW w:w="4644" w:type="dxa"/>
          </w:tcPr>
          <w:p w14:paraId="3EB59E24" w14:textId="77777777" w:rsidR="00C377F1" w:rsidRPr="0038281C" w:rsidRDefault="00C377F1" w:rsidP="00C6150C">
            <w:pPr>
              <w:tabs>
                <w:tab w:val="left" w:pos="-720"/>
              </w:tabs>
              <w:suppressAutoHyphens/>
              <w:spacing w:after="0" w:line="240" w:lineRule="auto"/>
              <w:rPr>
                <w:rFonts w:ascii="Times New Roman" w:hAnsi="Times New Roman"/>
                <w:b/>
                <w:bCs/>
                <w:lang w:val="it-IT"/>
              </w:rPr>
            </w:pPr>
            <w:proofErr w:type="spellStart"/>
            <w:r w:rsidRPr="0038281C">
              <w:rPr>
                <w:rFonts w:ascii="Times New Roman" w:hAnsi="Times New Roman"/>
                <w:b/>
                <w:bCs/>
                <w:lang w:val="it-IT"/>
              </w:rPr>
              <w:t>Eesti</w:t>
            </w:r>
            <w:proofErr w:type="spellEnd"/>
          </w:p>
          <w:p w14:paraId="5880A19E" w14:textId="77777777" w:rsidR="00C377F1" w:rsidRPr="0038281C" w:rsidRDefault="00C377F1" w:rsidP="00C6150C">
            <w:pPr>
              <w:tabs>
                <w:tab w:val="left" w:pos="-720"/>
              </w:tabs>
              <w:suppressAutoHyphens/>
              <w:spacing w:after="0" w:line="240" w:lineRule="auto"/>
              <w:rPr>
                <w:rFonts w:ascii="Times New Roman" w:hAnsi="Times New Roman"/>
                <w:lang w:val="it-IT"/>
              </w:rPr>
            </w:pPr>
            <w:r w:rsidRPr="0038281C">
              <w:rPr>
                <w:rFonts w:ascii="Times New Roman" w:hAnsi="Times New Roman"/>
                <w:lang w:val="it-IT"/>
              </w:rPr>
              <w:t xml:space="preserve">Chiesi </w:t>
            </w:r>
            <w:proofErr w:type="spellStart"/>
            <w:r w:rsidRPr="0038281C">
              <w:rPr>
                <w:rFonts w:ascii="Times New Roman" w:hAnsi="Times New Roman"/>
                <w:lang w:val="it-IT"/>
              </w:rPr>
              <w:t>Pharmaceuticals</w:t>
            </w:r>
            <w:proofErr w:type="spellEnd"/>
            <w:r w:rsidRPr="0038281C">
              <w:rPr>
                <w:rFonts w:ascii="Times New Roman" w:hAnsi="Times New Roman"/>
                <w:lang w:val="it-IT"/>
              </w:rPr>
              <w:t xml:space="preserve"> GmbH </w:t>
            </w:r>
          </w:p>
          <w:p w14:paraId="59C522BB" w14:textId="77777777" w:rsidR="00C377F1" w:rsidRPr="0038281C" w:rsidRDefault="00C377F1" w:rsidP="00C6150C">
            <w:pPr>
              <w:tabs>
                <w:tab w:val="left" w:pos="-720"/>
              </w:tabs>
              <w:suppressAutoHyphens/>
              <w:spacing w:after="0" w:line="240" w:lineRule="auto"/>
              <w:rPr>
                <w:rFonts w:ascii="Times New Roman" w:hAnsi="Times New Roman"/>
                <w:lang w:val="it-IT"/>
              </w:rPr>
            </w:pPr>
            <w:r w:rsidRPr="0038281C">
              <w:rPr>
                <w:rFonts w:ascii="Times New Roman" w:hAnsi="Times New Roman"/>
                <w:lang w:val="it-IT"/>
              </w:rPr>
              <w:t>Tel: + 43 1 4073919</w:t>
            </w:r>
          </w:p>
          <w:p w14:paraId="7AD25531" w14:textId="77777777" w:rsidR="00C377F1" w:rsidRPr="0038281C" w:rsidRDefault="00C377F1" w:rsidP="00C6150C">
            <w:pPr>
              <w:tabs>
                <w:tab w:val="left" w:pos="-720"/>
              </w:tabs>
              <w:suppressAutoHyphens/>
              <w:spacing w:after="0" w:line="240" w:lineRule="auto"/>
              <w:rPr>
                <w:rFonts w:ascii="Times New Roman" w:hAnsi="Times New Roman"/>
                <w:lang w:val="it-IT"/>
              </w:rPr>
            </w:pPr>
          </w:p>
        </w:tc>
        <w:tc>
          <w:tcPr>
            <w:tcW w:w="4678" w:type="dxa"/>
          </w:tcPr>
          <w:p w14:paraId="721B4344" w14:textId="77777777" w:rsidR="00C377F1" w:rsidRPr="00E47FAD" w:rsidRDefault="00C377F1" w:rsidP="00C6150C">
            <w:pPr>
              <w:suppressAutoHyphens/>
              <w:spacing w:after="0" w:line="240" w:lineRule="auto"/>
              <w:rPr>
                <w:rFonts w:ascii="Times New Roman" w:hAnsi="Times New Roman"/>
                <w:lang w:val="it-IT"/>
              </w:rPr>
            </w:pPr>
            <w:r w:rsidRPr="00E47FAD">
              <w:rPr>
                <w:rFonts w:ascii="Times New Roman" w:hAnsi="Times New Roman"/>
                <w:b/>
                <w:lang w:val="it-IT"/>
              </w:rPr>
              <w:t>Norge</w:t>
            </w:r>
          </w:p>
          <w:p w14:paraId="1AF07B52" w14:textId="77777777" w:rsidR="00C377F1" w:rsidRPr="00E47FAD" w:rsidRDefault="00C377F1" w:rsidP="00C6150C">
            <w:pPr>
              <w:suppressAutoHyphens/>
              <w:spacing w:after="0" w:line="240" w:lineRule="auto"/>
              <w:rPr>
                <w:rFonts w:ascii="Times New Roman" w:hAnsi="Times New Roman"/>
                <w:lang w:val="it-IT"/>
              </w:rPr>
            </w:pPr>
            <w:r w:rsidRPr="00E47FAD">
              <w:rPr>
                <w:rFonts w:ascii="Times New Roman" w:hAnsi="Times New Roman"/>
                <w:lang w:val="it-IT"/>
              </w:rPr>
              <w:t xml:space="preserve">Chiesi Pharma AB </w:t>
            </w:r>
          </w:p>
          <w:p w14:paraId="16B7B6C2" w14:textId="77777777" w:rsidR="00C377F1" w:rsidRPr="00E47FAD" w:rsidRDefault="00C377F1" w:rsidP="00C6150C">
            <w:pPr>
              <w:suppressAutoHyphens/>
              <w:spacing w:after="0" w:line="240" w:lineRule="auto"/>
              <w:rPr>
                <w:rFonts w:ascii="Times New Roman" w:hAnsi="Times New Roman"/>
                <w:lang w:val="it-IT"/>
              </w:rPr>
            </w:pPr>
            <w:proofErr w:type="spellStart"/>
            <w:r w:rsidRPr="00E47FAD">
              <w:rPr>
                <w:rFonts w:ascii="Times New Roman" w:hAnsi="Times New Roman"/>
                <w:lang w:val="it-IT"/>
              </w:rPr>
              <w:t>Tlf</w:t>
            </w:r>
            <w:proofErr w:type="spellEnd"/>
            <w:r w:rsidRPr="00E47FAD">
              <w:rPr>
                <w:rFonts w:ascii="Times New Roman" w:hAnsi="Times New Roman"/>
                <w:lang w:val="it-IT"/>
              </w:rPr>
              <w:t>: + 46 8 753 35 20</w:t>
            </w:r>
          </w:p>
          <w:p w14:paraId="20EAEC46" w14:textId="77777777" w:rsidR="00C377F1" w:rsidRPr="00E47FAD" w:rsidRDefault="00C377F1" w:rsidP="00C6150C">
            <w:pPr>
              <w:suppressAutoHyphens/>
              <w:spacing w:after="0" w:line="240" w:lineRule="auto"/>
              <w:rPr>
                <w:rFonts w:ascii="Times New Roman" w:hAnsi="Times New Roman"/>
                <w:lang w:val="it-IT"/>
              </w:rPr>
            </w:pPr>
          </w:p>
        </w:tc>
      </w:tr>
      <w:tr w:rsidR="00C377F1" w:rsidRPr="004843DB" w14:paraId="05C5677E" w14:textId="77777777" w:rsidTr="00C6150C">
        <w:trPr>
          <w:gridBefore w:val="1"/>
          <w:wBefore w:w="34" w:type="dxa"/>
          <w:cantSplit/>
        </w:trPr>
        <w:tc>
          <w:tcPr>
            <w:tcW w:w="4644" w:type="dxa"/>
          </w:tcPr>
          <w:p w14:paraId="40209551" w14:textId="77777777" w:rsidR="00C377F1" w:rsidRPr="00AB35DB" w:rsidRDefault="00C377F1" w:rsidP="00C6150C">
            <w:pPr>
              <w:suppressAutoHyphens/>
              <w:spacing w:after="0" w:line="240" w:lineRule="auto"/>
              <w:rPr>
                <w:rFonts w:ascii="Times New Roman" w:hAnsi="Times New Roman"/>
                <w:lang w:val="it-IT"/>
              </w:rPr>
            </w:pPr>
            <w:r w:rsidRPr="000741BC">
              <w:rPr>
                <w:rFonts w:ascii="Times New Roman" w:hAnsi="Times New Roman"/>
                <w:b/>
                <w:lang w:val="sv-SE"/>
              </w:rPr>
              <w:t>Ελλάδα</w:t>
            </w:r>
          </w:p>
          <w:p w14:paraId="3D0D15E0" w14:textId="77777777" w:rsidR="00C377F1" w:rsidRPr="00AB35DB" w:rsidRDefault="00C377F1" w:rsidP="00C6150C">
            <w:pPr>
              <w:suppressAutoHyphens/>
              <w:spacing w:after="0" w:line="240" w:lineRule="auto"/>
              <w:rPr>
                <w:rFonts w:ascii="Times New Roman" w:hAnsi="Times New Roman"/>
                <w:lang w:val="it-IT"/>
              </w:rPr>
            </w:pPr>
            <w:r w:rsidRPr="00AB35DB">
              <w:rPr>
                <w:rFonts w:ascii="Times New Roman" w:hAnsi="Times New Roman"/>
                <w:lang w:val="it-IT"/>
              </w:rPr>
              <w:t xml:space="preserve">Chiesi Hellas AEBE </w:t>
            </w:r>
          </w:p>
          <w:p w14:paraId="3A0CF6DC" w14:textId="77777777" w:rsidR="00C377F1" w:rsidRPr="00AB35DB" w:rsidRDefault="00C377F1" w:rsidP="00C6150C">
            <w:pPr>
              <w:tabs>
                <w:tab w:val="left" w:pos="-720"/>
              </w:tabs>
              <w:suppressAutoHyphens/>
              <w:spacing w:after="0" w:line="240" w:lineRule="auto"/>
              <w:rPr>
                <w:rFonts w:ascii="Times New Roman" w:hAnsi="Times New Roman"/>
                <w:lang w:val="it-IT"/>
              </w:rPr>
            </w:pPr>
            <w:r w:rsidRPr="000741BC">
              <w:rPr>
                <w:rFonts w:ascii="Times New Roman" w:hAnsi="Times New Roman"/>
                <w:lang w:val="sv-SE"/>
              </w:rPr>
              <w:t>Τηλ</w:t>
            </w:r>
            <w:r w:rsidRPr="00AB35DB">
              <w:rPr>
                <w:rFonts w:ascii="Times New Roman" w:hAnsi="Times New Roman"/>
                <w:lang w:val="it-IT"/>
              </w:rPr>
              <w:t>: + 30 210 6179763</w:t>
            </w:r>
          </w:p>
          <w:p w14:paraId="1E673083" w14:textId="77777777" w:rsidR="00C377F1" w:rsidRPr="00AB35DB" w:rsidRDefault="00C377F1" w:rsidP="00C6150C">
            <w:pPr>
              <w:tabs>
                <w:tab w:val="left" w:pos="-720"/>
              </w:tabs>
              <w:suppressAutoHyphens/>
              <w:spacing w:after="0" w:line="240" w:lineRule="auto"/>
              <w:rPr>
                <w:rFonts w:ascii="Times New Roman" w:hAnsi="Times New Roman"/>
                <w:lang w:val="it-IT"/>
              </w:rPr>
            </w:pPr>
          </w:p>
        </w:tc>
        <w:tc>
          <w:tcPr>
            <w:tcW w:w="4678" w:type="dxa"/>
          </w:tcPr>
          <w:p w14:paraId="77BCDC37" w14:textId="77777777" w:rsidR="00C377F1" w:rsidRPr="0038281C" w:rsidRDefault="00C377F1" w:rsidP="00C6150C">
            <w:pPr>
              <w:tabs>
                <w:tab w:val="left" w:pos="-720"/>
              </w:tabs>
              <w:suppressAutoHyphens/>
              <w:spacing w:after="0" w:line="240" w:lineRule="auto"/>
              <w:rPr>
                <w:rFonts w:ascii="Times New Roman" w:hAnsi="Times New Roman"/>
              </w:rPr>
            </w:pPr>
            <w:proofErr w:type="spellStart"/>
            <w:r w:rsidRPr="0038281C">
              <w:rPr>
                <w:rFonts w:ascii="Times New Roman" w:hAnsi="Times New Roman"/>
                <w:b/>
              </w:rPr>
              <w:t>Österreich</w:t>
            </w:r>
            <w:proofErr w:type="spellEnd"/>
          </w:p>
          <w:p w14:paraId="235926E3" w14:textId="77777777" w:rsidR="00C377F1" w:rsidRPr="0038281C" w:rsidRDefault="00C377F1" w:rsidP="00C6150C">
            <w:pPr>
              <w:tabs>
                <w:tab w:val="left" w:pos="-720"/>
              </w:tabs>
              <w:suppressAutoHyphens/>
              <w:spacing w:after="0" w:line="240" w:lineRule="auto"/>
              <w:rPr>
                <w:rFonts w:ascii="Times New Roman" w:hAnsi="Times New Roman"/>
              </w:rPr>
            </w:pPr>
            <w:r w:rsidRPr="0038281C">
              <w:rPr>
                <w:rFonts w:ascii="Times New Roman" w:hAnsi="Times New Roman"/>
              </w:rPr>
              <w:t xml:space="preserve">Chiesi Pharmaceuticals GmbH </w:t>
            </w:r>
          </w:p>
          <w:p w14:paraId="2E35A483" w14:textId="77777777" w:rsidR="00C377F1" w:rsidRPr="0038281C" w:rsidRDefault="00C377F1" w:rsidP="00C6150C">
            <w:pPr>
              <w:tabs>
                <w:tab w:val="left" w:pos="-720"/>
              </w:tabs>
              <w:suppressAutoHyphens/>
              <w:spacing w:after="0" w:line="240" w:lineRule="auto"/>
              <w:rPr>
                <w:rFonts w:ascii="Times New Roman" w:hAnsi="Times New Roman"/>
              </w:rPr>
            </w:pPr>
            <w:r w:rsidRPr="0038281C">
              <w:rPr>
                <w:rFonts w:ascii="Times New Roman" w:hAnsi="Times New Roman"/>
              </w:rPr>
              <w:t>Tel: + 43 1 4073919</w:t>
            </w:r>
          </w:p>
          <w:p w14:paraId="5AF50B75" w14:textId="77777777" w:rsidR="00C377F1" w:rsidRPr="0038281C" w:rsidRDefault="00C377F1" w:rsidP="00C6150C">
            <w:pPr>
              <w:tabs>
                <w:tab w:val="left" w:pos="-720"/>
              </w:tabs>
              <w:suppressAutoHyphens/>
              <w:spacing w:after="0" w:line="240" w:lineRule="auto"/>
              <w:rPr>
                <w:rFonts w:ascii="Times New Roman" w:hAnsi="Times New Roman"/>
              </w:rPr>
            </w:pPr>
          </w:p>
        </w:tc>
      </w:tr>
      <w:tr w:rsidR="00C377F1" w:rsidRPr="000741BC" w14:paraId="3EE4E884" w14:textId="77777777" w:rsidTr="00C6150C">
        <w:trPr>
          <w:cantSplit/>
        </w:trPr>
        <w:tc>
          <w:tcPr>
            <w:tcW w:w="4678" w:type="dxa"/>
            <w:gridSpan w:val="2"/>
          </w:tcPr>
          <w:p w14:paraId="011FF40A" w14:textId="77777777" w:rsidR="00C377F1" w:rsidRPr="00E47FAD" w:rsidRDefault="00C377F1" w:rsidP="00C6150C">
            <w:pPr>
              <w:tabs>
                <w:tab w:val="left" w:pos="-720"/>
                <w:tab w:val="left" w:pos="4536"/>
              </w:tabs>
              <w:suppressAutoHyphens/>
              <w:spacing w:after="0" w:line="240" w:lineRule="auto"/>
              <w:rPr>
                <w:rFonts w:ascii="Times New Roman" w:hAnsi="Times New Roman"/>
                <w:b/>
                <w:lang w:val="es-ES"/>
              </w:rPr>
            </w:pPr>
            <w:r w:rsidRPr="00E47FAD">
              <w:rPr>
                <w:rFonts w:ascii="Times New Roman" w:hAnsi="Times New Roman"/>
                <w:b/>
                <w:lang w:val="es-ES"/>
              </w:rPr>
              <w:t>España</w:t>
            </w:r>
          </w:p>
          <w:p w14:paraId="41E1DE01" w14:textId="77777777" w:rsidR="00C377F1" w:rsidRPr="00E47FAD" w:rsidRDefault="00C377F1" w:rsidP="00C6150C">
            <w:pPr>
              <w:suppressAutoHyphens/>
              <w:spacing w:after="0" w:line="240" w:lineRule="auto"/>
              <w:rPr>
                <w:rFonts w:ascii="Times New Roman" w:hAnsi="Times New Roman"/>
                <w:lang w:val="es-ES"/>
              </w:rPr>
            </w:pPr>
            <w:r w:rsidRPr="00E47FAD">
              <w:rPr>
                <w:rFonts w:ascii="Times New Roman" w:hAnsi="Times New Roman"/>
                <w:lang w:val="es-ES"/>
              </w:rPr>
              <w:t xml:space="preserve">Chiesi España, S.A.U. </w:t>
            </w:r>
          </w:p>
          <w:p w14:paraId="110E92F3" w14:textId="77777777" w:rsidR="00C377F1" w:rsidRPr="000741BC" w:rsidRDefault="00C377F1" w:rsidP="00C6150C">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Tel: + 34 93 494 8000</w:t>
            </w:r>
          </w:p>
          <w:p w14:paraId="77283743" w14:textId="77777777" w:rsidR="00C377F1" w:rsidRPr="000741BC" w:rsidRDefault="00C377F1" w:rsidP="00C6150C">
            <w:pPr>
              <w:tabs>
                <w:tab w:val="left" w:pos="-720"/>
              </w:tabs>
              <w:suppressAutoHyphens/>
              <w:spacing w:after="0" w:line="240" w:lineRule="auto"/>
              <w:rPr>
                <w:rFonts w:ascii="Times New Roman" w:hAnsi="Times New Roman"/>
                <w:lang w:val="sv-SE"/>
              </w:rPr>
            </w:pPr>
          </w:p>
        </w:tc>
        <w:tc>
          <w:tcPr>
            <w:tcW w:w="4678" w:type="dxa"/>
          </w:tcPr>
          <w:p w14:paraId="5CDCEE03" w14:textId="77777777" w:rsidR="00C377F1" w:rsidRPr="000741BC" w:rsidRDefault="00C377F1" w:rsidP="00C6150C">
            <w:pPr>
              <w:tabs>
                <w:tab w:val="left" w:pos="-720"/>
              </w:tabs>
              <w:suppressAutoHyphens/>
              <w:spacing w:after="0" w:line="240" w:lineRule="auto"/>
              <w:rPr>
                <w:rFonts w:ascii="Times New Roman" w:hAnsi="Times New Roman"/>
                <w:b/>
                <w:bCs/>
                <w:i/>
                <w:iCs/>
                <w:lang w:val="sv-SE"/>
              </w:rPr>
            </w:pPr>
            <w:r w:rsidRPr="000741BC">
              <w:rPr>
                <w:rFonts w:ascii="Times New Roman" w:hAnsi="Times New Roman"/>
                <w:b/>
                <w:lang w:val="sv-SE"/>
              </w:rPr>
              <w:t>Polska</w:t>
            </w:r>
          </w:p>
          <w:p w14:paraId="22A3DFDA" w14:textId="5FF11707" w:rsidR="00C377F1" w:rsidRPr="000741BC" w:rsidRDefault="00C377F1" w:rsidP="00C6150C">
            <w:pPr>
              <w:tabs>
                <w:tab w:val="left" w:pos="-720"/>
              </w:tabs>
              <w:suppressAutoHyphens/>
              <w:spacing w:after="0" w:line="240" w:lineRule="auto"/>
              <w:rPr>
                <w:rFonts w:ascii="Times New Roman" w:hAnsi="Times New Roman"/>
                <w:lang w:val="sv-SE"/>
              </w:rPr>
            </w:pPr>
            <w:del w:id="32" w:author="Author">
              <w:r w:rsidRPr="000741BC" w:rsidDel="00DB3B47">
                <w:rPr>
                  <w:rFonts w:ascii="Times New Roman" w:hAnsi="Times New Roman"/>
                  <w:lang w:val="sv-SE"/>
                </w:rPr>
                <w:delText xml:space="preserve">Chiesi Poland Sp. z.o.o. </w:delText>
              </w:r>
            </w:del>
            <w:ins w:id="33" w:author="Author">
              <w:r w:rsidR="00DB3B47">
                <w:rPr>
                  <w:rFonts w:ascii="Times New Roman" w:hAnsi="Times New Roman"/>
                  <w:lang w:val="sv-SE"/>
                </w:rPr>
                <w:t>ExCEEd Orphan Distribution d.o.o.   </w:t>
              </w:r>
            </w:ins>
          </w:p>
          <w:p w14:paraId="03CF8438" w14:textId="78099338" w:rsidR="00C377F1" w:rsidRPr="000741BC" w:rsidRDefault="00C377F1" w:rsidP="00C6150C">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 xml:space="preserve">Tel.: </w:t>
            </w:r>
            <w:del w:id="34" w:author="Author">
              <w:r w:rsidRPr="000741BC" w:rsidDel="00DB3B47">
                <w:rPr>
                  <w:rFonts w:ascii="Times New Roman" w:hAnsi="Times New Roman"/>
                  <w:lang w:val="sv-SE"/>
                </w:rPr>
                <w:delText>+ 48 22 620 1421</w:delText>
              </w:r>
            </w:del>
            <w:ins w:id="35" w:author="Author">
              <w:r w:rsidR="00DB3B47">
                <w:rPr>
                  <w:rFonts w:ascii="Times New Roman" w:hAnsi="Times New Roman"/>
                  <w:lang w:val="sv-SE"/>
                </w:rPr>
                <w:t>+48 799 090 131</w:t>
              </w:r>
            </w:ins>
          </w:p>
          <w:p w14:paraId="4B0FF989" w14:textId="77777777" w:rsidR="00C377F1" w:rsidRPr="000741BC" w:rsidRDefault="00C377F1" w:rsidP="00C6150C">
            <w:pPr>
              <w:tabs>
                <w:tab w:val="left" w:pos="-720"/>
              </w:tabs>
              <w:suppressAutoHyphens/>
              <w:spacing w:after="0" w:line="240" w:lineRule="auto"/>
              <w:rPr>
                <w:rFonts w:ascii="Times New Roman" w:hAnsi="Times New Roman"/>
                <w:lang w:val="sv-SE"/>
              </w:rPr>
            </w:pPr>
          </w:p>
        </w:tc>
      </w:tr>
      <w:tr w:rsidR="00C377F1" w:rsidRPr="000741BC" w14:paraId="2A7BF4C0" w14:textId="77777777" w:rsidTr="00C6150C">
        <w:trPr>
          <w:cantSplit/>
        </w:trPr>
        <w:tc>
          <w:tcPr>
            <w:tcW w:w="4678" w:type="dxa"/>
            <w:gridSpan w:val="2"/>
          </w:tcPr>
          <w:p w14:paraId="6EB8F16F" w14:textId="77777777" w:rsidR="00C377F1" w:rsidRPr="00E47FAD" w:rsidRDefault="00C377F1" w:rsidP="00C6150C">
            <w:pPr>
              <w:tabs>
                <w:tab w:val="left" w:pos="-720"/>
                <w:tab w:val="left" w:pos="4536"/>
              </w:tabs>
              <w:suppressAutoHyphens/>
              <w:spacing w:after="0" w:line="240" w:lineRule="auto"/>
              <w:rPr>
                <w:rFonts w:ascii="Times New Roman" w:hAnsi="Times New Roman"/>
                <w:b/>
                <w:lang w:val="it-IT"/>
              </w:rPr>
            </w:pPr>
            <w:r w:rsidRPr="00E47FAD">
              <w:rPr>
                <w:rFonts w:ascii="Times New Roman" w:hAnsi="Times New Roman"/>
                <w:b/>
                <w:lang w:val="it-IT"/>
              </w:rPr>
              <w:t>France</w:t>
            </w:r>
          </w:p>
          <w:p w14:paraId="4813153A" w14:textId="77777777" w:rsidR="00C377F1" w:rsidRPr="00E47FAD" w:rsidRDefault="00C377F1" w:rsidP="00C6150C">
            <w:pPr>
              <w:suppressAutoHyphens/>
              <w:spacing w:after="0" w:line="240" w:lineRule="auto"/>
              <w:rPr>
                <w:rFonts w:ascii="Times New Roman" w:hAnsi="Times New Roman"/>
                <w:lang w:val="it-IT"/>
              </w:rPr>
            </w:pPr>
            <w:r w:rsidRPr="00E47FAD">
              <w:rPr>
                <w:rFonts w:ascii="Times New Roman" w:hAnsi="Times New Roman"/>
                <w:lang w:val="it-IT"/>
              </w:rPr>
              <w:t xml:space="preserve">Chiesi S.A.S. </w:t>
            </w:r>
          </w:p>
          <w:p w14:paraId="1F222D1C" w14:textId="77777777" w:rsidR="00C377F1" w:rsidRPr="000741BC" w:rsidRDefault="00C377F1" w:rsidP="00C6150C">
            <w:pPr>
              <w:suppressAutoHyphens/>
              <w:spacing w:after="0" w:line="240" w:lineRule="auto"/>
              <w:rPr>
                <w:rFonts w:ascii="Times New Roman" w:hAnsi="Times New Roman"/>
                <w:lang w:val="sv-SE"/>
              </w:rPr>
            </w:pPr>
            <w:r w:rsidRPr="000741BC">
              <w:rPr>
                <w:rFonts w:ascii="Times New Roman" w:hAnsi="Times New Roman"/>
                <w:lang w:val="sv-SE"/>
              </w:rPr>
              <w:t>Tél: + 33 1 47688899</w:t>
            </w:r>
          </w:p>
          <w:p w14:paraId="7D29593E" w14:textId="77777777" w:rsidR="00C377F1" w:rsidRPr="000741BC" w:rsidRDefault="00C377F1" w:rsidP="00C6150C">
            <w:pPr>
              <w:suppressAutoHyphens/>
              <w:spacing w:after="0" w:line="240" w:lineRule="auto"/>
              <w:rPr>
                <w:rFonts w:ascii="Times New Roman" w:hAnsi="Times New Roman"/>
                <w:b/>
                <w:lang w:val="sv-SE"/>
              </w:rPr>
            </w:pPr>
          </w:p>
        </w:tc>
        <w:tc>
          <w:tcPr>
            <w:tcW w:w="4678" w:type="dxa"/>
          </w:tcPr>
          <w:p w14:paraId="3651AA11" w14:textId="77777777" w:rsidR="00C377F1" w:rsidRPr="00E47FAD" w:rsidRDefault="00C377F1" w:rsidP="00C6150C">
            <w:pPr>
              <w:tabs>
                <w:tab w:val="left" w:pos="-720"/>
              </w:tabs>
              <w:suppressAutoHyphens/>
              <w:spacing w:after="0" w:line="240" w:lineRule="auto"/>
              <w:rPr>
                <w:rFonts w:ascii="Times New Roman" w:hAnsi="Times New Roman"/>
                <w:lang w:val="it-IT"/>
              </w:rPr>
            </w:pPr>
            <w:r w:rsidRPr="00E47FAD">
              <w:rPr>
                <w:rFonts w:ascii="Times New Roman" w:hAnsi="Times New Roman"/>
                <w:b/>
                <w:lang w:val="it-IT"/>
              </w:rPr>
              <w:t>Portugal</w:t>
            </w:r>
          </w:p>
          <w:p w14:paraId="75F62278" w14:textId="77777777" w:rsidR="00C377F1" w:rsidRPr="00E47FAD" w:rsidRDefault="00C377F1" w:rsidP="00C6150C">
            <w:pPr>
              <w:tabs>
                <w:tab w:val="left" w:pos="-720"/>
              </w:tabs>
              <w:suppressAutoHyphens/>
              <w:spacing w:after="0" w:line="240" w:lineRule="auto"/>
              <w:rPr>
                <w:rFonts w:ascii="Times New Roman" w:hAnsi="Times New Roman"/>
                <w:lang w:val="it-IT"/>
              </w:rPr>
            </w:pPr>
            <w:r w:rsidRPr="00E47FAD">
              <w:rPr>
                <w:rFonts w:ascii="Times New Roman" w:hAnsi="Times New Roman"/>
                <w:lang w:val="it-IT"/>
              </w:rPr>
              <w:t xml:space="preserve">Chiesi Farmaceutici S.p.A. </w:t>
            </w:r>
          </w:p>
          <w:p w14:paraId="7E953CB1" w14:textId="77777777" w:rsidR="00C377F1" w:rsidRPr="000741BC" w:rsidRDefault="00C377F1" w:rsidP="00C6150C">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Tel: + 39 0521 2791</w:t>
            </w:r>
          </w:p>
          <w:p w14:paraId="3E46501B" w14:textId="77777777" w:rsidR="00C377F1" w:rsidRPr="000741BC" w:rsidRDefault="00C377F1" w:rsidP="00C6150C">
            <w:pPr>
              <w:tabs>
                <w:tab w:val="left" w:pos="-720"/>
              </w:tabs>
              <w:suppressAutoHyphens/>
              <w:spacing w:after="0" w:line="240" w:lineRule="auto"/>
              <w:rPr>
                <w:rFonts w:ascii="Times New Roman" w:hAnsi="Times New Roman"/>
                <w:lang w:val="sv-SE"/>
              </w:rPr>
            </w:pPr>
          </w:p>
        </w:tc>
      </w:tr>
      <w:tr w:rsidR="00C377F1" w:rsidRPr="000741BC" w14:paraId="17355163" w14:textId="77777777" w:rsidTr="00C6150C">
        <w:trPr>
          <w:cantSplit/>
        </w:trPr>
        <w:tc>
          <w:tcPr>
            <w:tcW w:w="4678" w:type="dxa"/>
            <w:gridSpan w:val="2"/>
          </w:tcPr>
          <w:p w14:paraId="70693487" w14:textId="77777777" w:rsidR="00C377F1" w:rsidRPr="00AB35DB" w:rsidRDefault="00C377F1" w:rsidP="00C6150C">
            <w:pPr>
              <w:suppressAutoHyphens/>
              <w:spacing w:after="0" w:line="240" w:lineRule="auto"/>
              <w:rPr>
                <w:rFonts w:ascii="Times New Roman" w:hAnsi="Times New Roman"/>
                <w:lang w:val="de-DE"/>
              </w:rPr>
            </w:pPr>
            <w:r w:rsidRPr="00AB35DB">
              <w:rPr>
                <w:rFonts w:ascii="Times New Roman" w:hAnsi="Times New Roman"/>
                <w:lang w:val="de-DE"/>
              </w:rPr>
              <w:br w:type="page"/>
            </w:r>
            <w:r w:rsidRPr="00AB35DB">
              <w:rPr>
                <w:rFonts w:ascii="Times New Roman" w:hAnsi="Times New Roman"/>
                <w:b/>
                <w:lang w:val="de-DE"/>
              </w:rPr>
              <w:t>Hrvatska</w:t>
            </w:r>
          </w:p>
          <w:p w14:paraId="0F110386" w14:textId="77777777" w:rsidR="00C377F1" w:rsidRPr="00AB35DB" w:rsidRDefault="00C377F1" w:rsidP="00C6150C">
            <w:pPr>
              <w:suppressAutoHyphens/>
              <w:spacing w:after="0" w:line="240" w:lineRule="auto"/>
              <w:rPr>
                <w:rFonts w:ascii="Times New Roman" w:hAnsi="Times New Roman"/>
                <w:lang w:val="de-DE"/>
              </w:rPr>
            </w:pPr>
            <w:r w:rsidRPr="00AB35DB">
              <w:rPr>
                <w:rFonts w:ascii="Times New Roman" w:hAnsi="Times New Roman"/>
                <w:lang w:val="de-DE"/>
              </w:rPr>
              <w:t xml:space="preserve">Chiesi Pharmaceuticals GmbH </w:t>
            </w:r>
          </w:p>
          <w:p w14:paraId="1AC0F57D" w14:textId="77777777" w:rsidR="00C377F1" w:rsidRPr="00AB35DB" w:rsidRDefault="00C377F1" w:rsidP="00C6150C">
            <w:pPr>
              <w:tabs>
                <w:tab w:val="left" w:pos="-720"/>
              </w:tabs>
              <w:suppressAutoHyphens/>
              <w:spacing w:after="0" w:line="240" w:lineRule="auto"/>
              <w:rPr>
                <w:rFonts w:ascii="Times New Roman" w:hAnsi="Times New Roman"/>
                <w:lang w:val="de-DE"/>
              </w:rPr>
            </w:pPr>
            <w:r w:rsidRPr="00AB35DB">
              <w:rPr>
                <w:rFonts w:ascii="Times New Roman" w:hAnsi="Times New Roman"/>
                <w:lang w:val="de-DE"/>
              </w:rPr>
              <w:t>Tel: + 43 1 4073919</w:t>
            </w:r>
          </w:p>
          <w:p w14:paraId="77966CA9" w14:textId="77777777" w:rsidR="00C377F1" w:rsidRPr="00AB35DB" w:rsidRDefault="00C377F1" w:rsidP="00C6150C">
            <w:pPr>
              <w:tabs>
                <w:tab w:val="left" w:pos="-720"/>
              </w:tabs>
              <w:suppressAutoHyphens/>
              <w:spacing w:after="0" w:line="240" w:lineRule="auto"/>
              <w:rPr>
                <w:rFonts w:ascii="Times New Roman" w:hAnsi="Times New Roman"/>
                <w:lang w:val="de-DE"/>
              </w:rPr>
            </w:pPr>
          </w:p>
        </w:tc>
        <w:tc>
          <w:tcPr>
            <w:tcW w:w="4678" w:type="dxa"/>
          </w:tcPr>
          <w:p w14:paraId="60D38EB2" w14:textId="77777777" w:rsidR="00C377F1" w:rsidRPr="00E47FAD" w:rsidRDefault="00C377F1" w:rsidP="00C6150C">
            <w:pPr>
              <w:tabs>
                <w:tab w:val="left" w:pos="-720"/>
              </w:tabs>
              <w:suppressAutoHyphens/>
              <w:spacing w:after="0" w:line="240" w:lineRule="auto"/>
              <w:rPr>
                <w:rFonts w:ascii="Times New Roman" w:hAnsi="Times New Roman"/>
                <w:b/>
                <w:lang w:val="it-IT"/>
              </w:rPr>
            </w:pPr>
            <w:proofErr w:type="spellStart"/>
            <w:r w:rsidRPr="00E47FAD">
              <w:rPr>
                <w:rFonts w:ascii="Times New Roman" w:hAnsi="Times New Roman"/>
                <w:b/>
                <w:lang w:val="it-IT"/>
              </w:rPr>
              <w:t>România</w:t>
            </w:r>
            <w:proofErr w:type="spellEnd"/>
          </w:p>
          <w:p w14:paraId="2F1633E2" w14:textId="77777777" w:rsidR="00C377F1" w:rsidRPr="00E47FAD" w:rsidRDefault="00C377F1" w:rsidP="00C6150C">
            <w:pPr>
              <w:tabs>
                <w:tab w:val="left" w:pos="-720"/>
              </w:tabs>
              <w:suppressAutoHyphens/>
              <w:spacing w:after="0" w:line="240" w:lineRule="auto"/>
              <w:rPr>
                <w:rFonts w:ascii="Times New Roman" w:hAnsi="Times New Roman"/>
                <w:lang w:val="it-IT"/>
              </w:rPr>
            </w:pPr>
            <w:r w:rsidRPr="00E47FAD">
              <w:rPr>
                <w:rFonts w:ascii="Times New Roman" w:hAnsi="Times New Roman"/>
                <w:lang w:val="it-IT"/>
              </w:rPr>
              <w:t xml:space="preserve">Chiesi Romania S.R.L. </w:t>
            </w:r>
          </w:p>
          <w:p w14:paraId="01D12A31" w14:textId="77777777" w:rsidR="00C377F1" w:rsidRPr="000741BC" w:rsidRDefault="00C377F1" w:rsidP="00C6150C">
            <w:pPr>
              <w:suppressAutoHyphens/>
              <w:spacing w:after="0" w:line="240" w:lineRule="auto"/>
              <w:rPr>
                <w:rFonts w:ascii="Times New Roman" w:hAnsi="Times New Roman"/>
                <w:lang w:val="sv-SE"/>
              </w:rPr>
            </w:pPr>
            <w:r w:rsidRPr="000741BC">
              <w:rPr>
                <w:rFonts w:ascii="Times New Roman" w:hAnsi="Times New Roman"/>
                <w:lang w:val="sv-SE"/>
              </w:rPr>
              <w:t>Tel: + 40 212023642</w:t>
            </w:r>
          </w:p>
          <w:p w14:paraId="504C390C" w14:textId="77777777" w:rsidR="00C377F1" w:rsidRPr="000741BC" w:rsidRDefault="00C377F1" w:rsidP="00C6150C">
            <w:pPr>
              <w:suppressAutoHyphens/>
              <w:spacing w:after="0" w:line="240" w:lineRule="auto"/>
              <w:rPr>
                <w:rFonts w:ascii="Times New Roman" w:hAnsi="Times New Roman"/>
                <w:b/>
                <w:lang w:val="sv-SE"/>
              </w:rPr>
            </w:pPr>
          </w:p>
        </w:tc>
      </w:tr>
      <w:tr w:rsidR="00C377F1" w:rsidRPr="000741BC" w14:paraId="36C5D663" w14:textId="77777777" w:rsidTr="00C6150C">
        <w:trPr>
          <w:cantSplit/>
        </w:trPr>
        <w:tc>
          <w:tcPr>
            <w:tcW w:w="4678" w:type="dxa"/>
            <w:gridSpan w:val="2"/>
          </w:tcPr>
          <w:p w14:paraId="73800D24" w14:textId="77777777" w:rsidR="00C377F1" w:rsidRPr="00E47FAD" w:rsidRDefault="00C377F1" w:rsidP="00C6150C">
            <w:pPr>
              <w:suppressAutoHyphens/>
              <w:spacing w:after="0" w:line="240" w:lineRule="auto"/>
              <w:rPr>
                <w:rFonts w:ascii="Times New Roman" w:hAnsi="Times New Roman"/>
                <w:lang w:val="it-IT"/>
              </w:rPr>
            </w:pPr>
            <w:r w:rsidRPr="00E47FAD">
              <w:rPr>
                <w:rFonts w:ascii="Times New Roman" w:hAnsi="Times New Roman"/>
                <w:lang w:val="it-IT"/>
              </w:rPr>
              <w:br w:type="page"/>
            </w:r>
            <w:proofErr w:type="spellStart"/>
            <w:r w:rsidRPr="00E47FAD">
              <w:rPr>
                <w:rFonts w:ascii="Times New Roman" w:hAnsi="Times New Roman"/>
                <w:b/>
                <w:lang w:val="it-IT"/>
              </w:rPr>
              <w:t>Ireland</w:t>
            </w:r>
            <w:proofErr w:type="spellEnd"/>
          </w:p>
          <w:p w14:paraId="1285178A" w14:textId="77777777" w:rsidR="00C377F1" w:rsidRPr="00E47FAD" w:rsidRDefault="00C377F1" w:rsidP="00C6150C">
            <w:pPr>
              <w:suppressAutoHyphens/>
              <w:spacing w:after="0" w:line="240" w:lineRule="auto"/>
              <w:rPr>
                <w:rFonts w:ascii="Times New Roman" w:hAnsi="Times New Roman"/>
                <w:lang w:val="it-IT"/>
              </w:rPr>
            </w:pPr>
            <w:r w:rsidRPr="00E47FAD">
              <w:rPr>
                <w:rFonts w:ascii="Times New Roman" w:hAnsi="Times New Roman"/>
                <w:lang w:val="it-IT"/>
              </w:rPr>
              <w:t xml:space="preserve">Chiesi Farmaceutici S.p.A.  </w:t>
            </w:r>
          </w:p>
          <w:p w14:paraId="16E4CD8C" w14:textId="77777777" w:rsidR="00C377F1" w:rsidRPr="000741BC" w:rsidRDefault="00C377F1" w:rsidP="00C6150C">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Tel: + 39 0521 2791</w:t>
            </w:r>
          </w:p>
          <w:p w14:paraId="62AE211D" w14:textId="77777777" w:rsidR="00C377F1" w:rsidRPr="000741BC" w:rsidRDefault="00C377F1" w:rsidP="00C6150C">
            <w:pPr>
              <w:tabs>
                <w:tab w:val="left" w:pos="-720"/>
              </w:tabs>
              <w:suppressAutoHyphens/>
              <w:spacing w:after="0" w:line="240" w:lineRule="auto"/>
              <w:rPr>
                <w:rFonts w:ascii="Times New Roman" w:hAnsi="Times New Roman"/>
                <w:lang w:val="sv-SE"/>
              </w:rPr>
            </w:pPr>
          </w:p>
        </w:tc>
        <w:tc>
          <w:tcPr>
            <w:tcW w:w="4678" w:type="dxa"/>
          </w:tcPr>
          <w:p w14:paraId="4D394AA6" w14:textId="77777777" w:rsidR="00C377F1" w:rsidRPr="00E47FAD" w:rsidRDefault="00C377F1" w:rsidP="00C6150C">
            <w:pPr>
              <w:suppressAutoHyphens/>
              <w:spacing w:after="0" w:line="240" w:lineRule="auto"/>
              <w:rPr>
                <w:rFonts w:ascii="Times New Roman" w:hAnsi="Times New Roman"/>
                <w:lang w:val="it-IT"/>
              </w:rPr>
            </w:pPr>
            <w:proofErr w:type="spellStart"/>
            <w:r w:rsidRPr="00E47FAD">
              <w:rPr>
                <w:rFonts w:ascii="Times New Roman" w:hAnsi="Times New Roman"/>
                <w:b/>
                <w:lang w:val="it-IT"/>
              </w:rPr>
              <w:t>Slovenija</w:t>
            </w:r>
            <w:proofErr w:type="spellEnd"/>
          </w:p>
          <w:p w14:paraId="29F19879" w14:textId="77777777" w:rsidR="00C377F1" w:rsidRPr="00E47FAD" w:rsidRDefault="00C377F1" w:rsidP="00C6150C">
            <w:pPr>
              <w:pStyle w:val="Default"/>
              <w:rPr>
                <w:rFonts w:ascii="Times New Roman" w:hAnsi="Times New Roman" w:cs="Times New Roman"/>
                <w:sz w:val="22"/>
                <w:szCs w:val="22"/>
                <w:lang w:val="it-IT"/>
              </w:rPr>
            </w:pPr>
            <w:r w:rsidRPr="00E47FAD">
              <w:rPr>
                <w:rFonts w:ascii="Times New Roman" w:hAnsi="Times New Roman" w:cs="Times New Roman"/>
                <w:sz w:val="22"/>
                <w:szCs w:val="22"/>
                <w:lang w:val="it-IT"/>
              </w:rPr>
              <w:t xml:space="preserve">Chiesi </w:t>
            </w:r>
            <w:proofErr w:type="spellStart"/>
            <w:r w:rsidRPr="00E47FAD">
              <w:rPr>
                <w:rFonts w:ascii="Times New Roman" w:hAnsi="Times New Roman" w:cs="Times New Roman"/>
                <w:sz w:val="22"/>
                <w:szCs w:val="22"/>
                <w:lang w:val="it-IT"/>
              </w:rPr>
              <w:t>Slovenija</w:t>
            </w:r>
            <w:proofErr w:type="spellEnd"/>
            <w:r w:rsidRPr="00E47FAD">
              <w:rPr>
                <w:rFonts w:ascii="Times New Roman" w:hAnsi="Times New Roman" w:cs="Times New Roman"/>
                <w:sz w:val="22"/>
                <w:szCs w:val="22"/>
                <w:lang w:val="it-IT"/>
              </w:rPr>
              <w:t xml:space="preserve"> </w:t>
            </w:r>
            <w:proofErr w:type="spellStart"/>
            <w:r w:rsidRPr="00E47FAD">
              <w:rPr>
                <w:rFonts w:ascii="Times New Roman" w:hAnsi="Times New Roman" w:cs="Times New Roman"/>
                <w:sz w:val="22"/>
                <w:szCs w:val="22"/>
                <w:lang w:val="it-IT"/>
              </w:rPr>
              <w:t>d.o.o</w:t>
            </w:r>
            <w:proofErr w:type="spellEnd"/>
            <w:r w:rsidRPr="00E47FAD">
              <w:rPr>
                <w:rFonts w:ascii="Times New Roman" w:hAnsi="Times New Roman" w:cs="Times New Roman"/>
                <w:sz w:val="22"/>
                <w:szCs w:val="22"/>
                <w:lang w:val="it-IT"/>
              </w:rPr>
              <w:t xml:space="preserve">. </w:t>
            </w:r>
          </w:p>
          <w:p w14:paraId="34732F74" w14:textId="77777777" w:rsidR="00C377F1" w:rsidRPr="000741BC" w:rsidRDefault="00C377F1" w:rsidP="00C6150C">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Tel: + 386-1-43 00 901</w:t>
            </w:r>
          </w:p>
          <w:p w14:paraId="41F03248" w14:textId="77777777" w:rsidR="00C377F1" w:rsidRPr="000741BC" w:rsidRDefault="00C377F1" w:rsidP="00C6150C">
            <w:pPr>
              <w:tabs>
                <w:tab w:val="left" w:pos="-720"/>
              </w:tabs>
              <w:suppressAutoHyphens/>
              <w:spacing w:after="0" w:line="240" w:lineRule="auto"/>
              <w:rPr>
                <w:rFonts w:ascii="Times New Roman" w:hAnsi="Times New Roman"/>
                <w:lang w:val="sv-SE"/>
              </w:rPr>
            </w:pPr>
          </w:p>
        </w:tc>
      </w:tr>
      <w:tr w:rsidR="00C377F1" w:rsidRPr="000741BC" w14:paraId="35FA67D7" w14:textId="77777777" w:rsidTr="00C6150C">
        <w:trPr>
          <w:cantSplit/>
        </w:trPr>
        <w:tc>
          <w:tcPr>
            <w:tcW w:w="4678" w:type="dxa"/>
            <w:gridSpan w:val="2"/>
          </w:tcPr>
          <w:p w14:paraId="5EBE72D3" w14:textId="77777777" w:rsidR="00C377F1" w:rsidRPr="004843DB" w:rsidRDefault="00C377F1" w:rsidP="00C6150C">
            <w:pPr>
              <w:suppressAutoHyphens/>
              <w:spacing w:after="0" w:line="240" w:lineRule="auto"/>
              <w:rPr>
                <w:rFonts w:ascii="Times New Roman" w:hAnsi="Times New Roman"/>
                <w:b/>
                <w:lang w:val="de-DE"/>
              </w:rPr>
            </w:pPr>
            <w:proofErr w:type="spellStart"/>
            <w:r w:rsidRPr="004843DB">
              <w:rPr>
                <w:rFonts w:ascii="Times New Roman" w:hAnsi="Times New Roman"/>
                <w:b/>
                <w:lang w:val="de-DE"/>
              </w:rPr>
              <w:t>Ísland</w:t>
            </w:r>
            <w:proofErr w:type="spellEnd"/>
          </w:p>
          <w:p w14:paraId="4B47E0D8" w14:textId="77777777" w:rsidR="00C377F1" w:rsidRPr="004843DB" w:rsidRDefault="00C377F1" w:rsidP="00C6150C">
            <w:pPr>
              <w:suppressAutoHyphens/>
              <w:spacing w:after="0" w:line="240" w:lineRule="auto"/>
              <w:rPr>
                <w:rFonts w:ascii="Times New Roman" w:hAnsi="Times New Roman"/>
                <w:lang w:val="de-DE"/>
              </w:rPr>
            </w:pPr>
            <w:r w:rsidRPr="004843DB">
              <w:rPr>
                <w:rFonts w:ascii="Times New Roman" w:hAnsi="Times New Roman"/>
                <w:lang w:val="de-DE"/>
              </w:rPr>
              <w:t xml:space="preserve">Chiesi Pharma AB </w:t>
            </w:r>
          </w:p>
          <w:p w14:paraId="1F89904B" w14:textId="77777777" w:rsidR="00C377F1" w:rsidRPr="004843DB" w:rsidRDefault="00C377F1" w:rsidP="00C6150C">
            <w:pPr>
              <w:tabs>
                <w:tab w:val="left" w:pos="-720"/>
              </w:tabs>
              <w:suppressAutoHyphens/>
              <w:spacing w:after="0" w:line="240" w:lineRule="auto"/>
              <w:rPr>
                <w:rFonts w:ascii="Times New Roman" w:hAnsi="Times New Roman"/>
                <w:lang w:val="de-DE"/>
              </w:rPr>
            </w:pPr>
            <w:proofErr w:type="spellStart"/>
            <w:r w:rsidRPr="004843DB">
              <w:rPr>
                <w:rFonts w:ascii="Times New Roman" w:hAnsi="Times New Roman"/>
                <w:lang w:val="de-DE"/>
              </w:rPr>
              <w:t>Sími</w:t>
            </w:r>
            <w:proofErr w:type="spellEnd"/>
            <w:r w:rsidRPr="004843DB">
              <w:rPr>
                <w:rFonts w:ascii="Times New Roman" w:hAnsi="Times New Roman"/>
                <w:lang w:val="de-DE"/>
              </w:rPr>
              <w:t>: +46 8 753 35 20</w:t>
            </w:r>
          </w:p>
          <w:p w14:paraId="7B714E35" w14:textId="77777777" w:rsidR="00C377F1" w:rsidRPr="004843DB" w:rsidRDefault="00C377F1" w:rsidP="00C6150C">
            <w:pPr>
              <w:tabs>
                <w:tab w:val="left" w:pos="-720"/>
              </w:tabs>
              <w:suppressAutoHyphens/>
              <w:spacing w:after="0" w:line="240" w:lineRule="auto"/>
              <w:rPr>
                <w:rFonts w:ascii="Times New Roman" w:hAnsi="Times New Roman"/>
                <w:lang w:val="de-DE"/>
              </w:rPr>
            </w:pPr>
          </w:p>
        </w:tc>
        <w:tc>
          <w:tcPr>
            <w:tcW w:w="4678" w:type="dxa"/>
          </w:tcPr>
          <w:p w14:paraId="44D2339A" w14:textId="77777777" w:rsidR="00C377F1" w:rsidRPr="000741BC" w:rsidRDefault="00C377F1" w:rsidP="00C6150C">
            <w:pPr>
              <w:tabs>
                <w:tab w:val="left" w:pos="-720"/>
              </w:tabs>
              <w:suppressAutoHyphens/>
              <w:spacing w:after="0" w:line="240" w:lineRule="auto"/>
              <w:rPr>
                <w:rFonts w:ascii="Times New Roman" w:hAnsi="Times New Roman"/>
                <w:b/>
                <w:lang w:val="sv-SE"/>
              </w:rPr>
            </w:pPr>
            <w:r w:rsidRPr="000741BC">
              <w:rPr>
                <w:rFonts w:ascii="Times New Roman" w:hAnsi="Times New Roman"/>
                <w:b/>
                <w:lang w:val="sv-SE"/>
              </w:rPr>
              <w:t>Slovenská republika</w:t>
            </w:r>
          </w:p>
          <w:p w14:paraId="4F126799" w14:textId="77777777" w:rsidR="00C377F1" w:rsidRPr="000741BC" w:rsidRDefault="00C377F1" w:rsidP="00C6150C">
            <w:pPr>
              <w:suppressAutoHyphens/>
              <w:spacing w:after="0" w:line="240" w:lineRule="auto"/>
              <w:rPr>
                <w:rFonts w:ascii="Times New Roman" w:hAnsi="Times New Roman"/>
                <w:lang w:val="sv-SE"/>
              </w:rPr>
            </w:pPr>
            <w:r w:rsidRPr="000741BC">
              <w:rPr>
                <w:rFonts w:ascii="Times New Roman" w:hAnsi="Times New Roman"/>
                <w:lang w:val="sv-SE"/>
              </w:rPr>
              <w:t xml:space="preserve">Chiesi Slovakia s.r.o. </w:t>
            </w:r>
          </w:p>
          <w:p w14:paraId="101D2B75" w14:textId="77777777" w:rsidR="00C377F1" w:rsidRPr="000741BC" w:rsidRDefault="00C377F1" w:rsidP="00C6150C">
            <w:pPr>
              <w:tabs>
                <w:tab w:val="left" w:pos="-720"/>
              </w:tabs>
              <w:suppressAutoHyphens/>
              <w:spacing w:after="0" w:line="240" w:lineRule="auto"/>
              <w:rPr>
                <w:rFonts w:ascii="Times New Roman" w:hAnsi="Times New Roman"/>
                <w:lang w:val="sv-SE"/>
              </w:rPr>
            </w:pPr>
            <w:r w:rsidRPr="000741BC">
              <w:rPr>
                <w:rFonts w:ascii="Times New Roman" w:hAnsi="Times New Roman"/>
                <w:lang w:val="sv-SE"/>
              </w:rPr>
              <w:t>Tel: + 421 259300060</w:t>
            </w:r>
          </w:p>
          <w:p w14:paraId="4A18D6EF" w14:textId="77777777" w:rsidR="00C377F1" w:rsidRPr="000741BC" w:rsidRDefault="00C377F1" w:rsidP="00C6150C">
            <w:pPr>
              <w:tabs>
                <w:tab w:val="left" w:pos="-720"/>
              </w:tabs>
              <w:suppressAutoHyphens/>
              <w:spacing w:after="0" w:line="240" w:lineRule="auto"/>
              <w:rPr>
                <w:rFonts w:ascii="Times New Roman" w:hAnsi="Times New Roman"/>
                <w:b/>
                <w:lang w:val="sv-SE"/>
              </w:rPr>
            </w:pPr>
          </w:p>
        </w:tc>
      </w:tr>
      <w:tr w:rsidR="00C377F1" w:rsidRPr="00781DEA" w14:paraId="329EDCA6" w14:textId="77777777" w:rsidTr="00C6150C">
        <w:trPr>
          <w:cantSplit/>
        </w:trPr>
        <w:tc>
          <w:tcPr>
            <w:tcW w:w="4678" w:type="dxa"/>
            <w:gridSpan w:val="2"/>
          </w:tcPr>
          <w:p w14:paraId="626E74DA" w14:textId="77777777" w:rsidR="00C377F1" w:rsidRPr="00E47FAD" w:rsidRDefault="00C377F1" w:rsidP="00C6150C">
            <w:pPr>
              <w:suppressAutoHyphens/>
              <w:spacing w:after="0" w:line="240" w:lineRule="auto"/>
              <w:rPr>
                <w:rFonts w:ascii="Times New Roman" w:hAnsi="Times New Roman"/>
                <w:lang w:val="it-IT"/>
              </w:rPr>
            </w:pPr>
            <w:r w:rsidRPr="00E47FAD">
              <w:rPr>
                <w:rFonts w:ascii="Times New Roman" w:hAnsi="Times New Roman"/>
                <w:b/>
                <w:lang w:val="it-IT"/>
              </w:rPr>
              <w:lastRenderedPageBreak/>
              <w:t>Italia</w:t>
            </w:r>
          </w:p>
          <w:p w14:paraId="4285AF8E" w14:textId="77777777" w:rsidR="00C377F1" w:rsidRPr="00E47FAD" w:rsidRDefault="00C377F1" w:rsidP="00C6150C">
            <w:pPr>
              <w:suppressAutoHyphens/>
              <w:spacing w:after="0" w:line="240" w:lineRule="auto"/>
              <w:rPr>
                <w:rFonts w:ascii="Times New Roman" w:hAnsi="Times New Roman"/>
                <w:lang w:val="it-IT"/>
              </w:rPr>
            </w:pPr>
            <w:r w:rsidRPr="00E47FAD">
              <w:rPr>
                <w:rFonts w:ascii="Times New Roman" w:hAnsi="Times New Roman"/>
                <w:lang w:val="it-IT"/>
              </w:rPr>
              <w:t xml:space="preserve">Chiesi Italia S.p.A. </w:t>
            </w:r>
          </w:p>
          <w:p w14:paraId="1DACA4B1" w14:textId="77777777" w:rsidR="00C377F1" w:rsidRPr="000741BC" w:rsidRDefault="00C377F1" w:rsidP="00C6150C">
            <w:pPr>
              <w:suppressAutoHyphens/>
              <w:spacing w:after="0" w:line="240" w:lineRule="auto"/>
              <w:rPr>
                <w:rFonts w:ascii="Times New Roman" w:hAnsi="Times New Roman"/>
                <w:lang w:val="sv-SE"/>
              </w:rPr>
            </w:pPr>
            <w:r w:rsidRPr="000741BC">
              <w:rPr>
                <w:rFonts w:ascii="Times New Roman" w:hAnsi="Times New Roman"/>
                <w:lang w:val="sv-SE"/>
              </w:rPr>
              <w:t>Tel: + 39 0521 2791</w:t>
            </w:r>
          </w:p>
          <w:p w14:paraId="0336E66F" w14:textId="77777777" w:rsidR="00C377F1" w:rsidRPr="000741BC" w:rsidRDefault="00C377F1" w:rsidP="00C6150C">
            <w:pPr>
              <w:suppressAutoHyphens/>
              <w:spacing w:after="0" w:line="240" w:lineRule="auto"/>
              <w:rPr>
                <w:rFonts w:ascii="Times New Roman" w:hAnsi="Times New Roman"/>
                <w:b/>
                <w:lang w:val="sv-SE"/>
              </w:rPr>
            </w:pPr>
          </w:p>
        </w:tc>
        <w:tc>
          <w:tcPr>
            <w:tcW w:w="4678" w:type="dxa"/>
          </w:tcPr>
          <w:p w14:paraId="6C32D26A" w14:textId="77777777" w:rsidR="00C377F1" w:rsidRPr="00E47FAD" w:rsidRDefault="00C377F1" w:rsidP="00C6150C">
            <w:pPr>
              <w:tabs>
                <w:tab w:val="left" w:pos="-720"/>
                <w:tab w:val="left" w:pos="4536"/>
              </w:tabs>
              <w:suppressAutoHyphens/>
              <w:spacing w:after="0" w:line="240" w:lineRule="auto"/>
              <w:rPr>
                <w:rFonts w:ascii="Times New Roman" w:hAnsi="Times New Roman"/>
                <w:lang w:val="it-IT"/>
              </w:rPr>
            </w:pPr>
            <w:proofErr w:type="spellStart"/>
            <w:r w:rsidRPr="00E47FAD">
              <w:rPr>
                <w:rFonts w:ascii="Times New Roman" w:hAnsi="Times New Roman"/>
                <w:b/>
                <w:lang w:val="it-IT"/>
              </w:rPr>
              <w:t>Suomi</w:t>
            </w:r>
            <w:proofErr w:type="spellEnd"/>
            <w:r w:rsidRPr="00E47FAD">
              <w:rPr>
                <w:rFonts w:ascii="Times New Roman" w:hAnsi="Times New Roman"/>
                <w:b/>
                <w:lang w:val="it-IT"/>
              </w:rPr>
              <w:t>/</w:t>
            </w:r>
            <w:proofErr w:type="spellStart"/>
            <w:r w:rsidRPr="00E47FAD">
              <w:rPr>
                <w:rFonts w:ascii="Times New Roman" w:hAnsi="Times New Roman"/>
                <w:b/>
                <w:lang w:val="it-IT"/>
              </w:rPr>
              <w:t>Finland</w:t>
            </w:r>
            <w:proofErr w:type="spellEnd"/>
          </w:p>
          <w:p w14:paraId="74BF1F26" w14:textId="77777777" w:rsidR="00C377F1" w:rsidRPr="00E47FAD" w:rsidRDefault="00C377F1" w:rsidP="00C6150C">
            <w:pPr>
              <w:suppressAutoHyphens/>
              <w:spacing w:after="0" w:line="240" w:lineRule="auto"/>
              <w:rPr>
                <w:rFonts w:ascii="Times New Roman" w:hAnsi="Times New Roman"/>
                <w:lang w:val="it-IT"/>
              </w:rPr>
            </w:pPr>
            <w:r w:rsidRPr="00E47FAD">
              <w:rPr>
                <w:rFonts w:ascii="Times New Roman" w:hAnsi="Times New Roman"/>
                <w:lang w:val="it-IT"/>
              </w:rPr>
              <w:t xml:space="preserve">Chiesi Pharma AB </w:t>
            </w:r>
          </w:p>
          <w:p w14:paraId="631AE246" w14:textId="77777777" w:rsidR="00C377F1" w:rsidRPr="00E47FAD" w:rsidRDefault="00C377F1" w:rsidP="00C6150C">
            <w:pPr>
              <w:tabs>
                <w:tab w:val="left" w:pos="-720"/>
              </w:tabs>
              <w:suppressAutoHyphens/>
              <w:spacing w:after="0" w:line="240" w:lineRule="auto"/>
              <w:rPr>
                <w:rFonts w:ascii="Times New Roman" w:hAnsi="Times New Roman"/>
                <w:lang w:val="it-IT"/>
              </w:rPr>
            </w:pPr>
            <w:r w:rsidRPr="00E47FAD">
              <w:rPr>
                <w:rFonts w:ascii="Times New Roman" w:hAnsi="Times New Roman"/>
                <w:lang w:val="it-IT"/>
              </w:rPr>
              <w:t>Puh/Tel: +46 8 753 35 20</w:t>
            </w:r>
          </w:p>
          <w:p w14:paraId="19677FCF" w14:textId="77777777" w:rsidR="00C377F1" w:rsidRPr="00E47FAD" w:rsidRDefault="00C377F1" w:rsidP="00C6150C">
            <w:pPr>
              <w:tabs>
                <w:tab w:val="left" w:pos="-720"/>
              </w:tabs>
              <w:suppressAutoHyphens/>
              <w:spacing w:after="0" w:line="240" w:lineRule="auto"/>
              <w:rPr>
                <w:rFonts w:ascii="Times New Roman" w:hAnsi="Times New Roman"/>
                <w:lang w:val="it-IT"/>
              </w:rPr>
            </w:pPr>
          </w:p>
        </w:tc>
      </w:tr>
      <w:tr w:rsidR="00C377F1" w:rsidRPr="00781DEA" w14:paraId="41799233" w14:textId="77777777" w:rsidTr="00C6150C">
        <w:trPr>
          <w:cantSplit/>
        </w:trPr>
        <w:tc>
          <w:tcPr>
            <w:tcW w:w="4678" w:type="dxa"/>
            <w:gridSpan w:val="2"/>
          </w:tcPr>
          <w:p w14:paraId="1383ABD7" w14:textId="77777777" w:rsidR="00C377F1" w:rsidRPr="00E47FAD" w:rsidRDefault="00C377F1" w:rsidP="00C6150C">
            <w:pPr>
              <w:suppressAutoHyphens/>
              <w:spacing w:after="0" w:line="240" w:lineRule="auto"/>
              <w:rPr>
                <w:rFonts w:ascii="Times New Roman" w:hAnsi="Times New Roman"/>
                <w:b/>
                <w:lang w:val="it-IT"/>
              </w:rPr>
            </w:pPr>
            <w:r w:rsidRPr="000741BC">
              <w:rPr>
                <w:rFonts w:ascii="Times New Roman" w:hAnsi="Times New Roman"/>
                <w:b/>
                <w:lang w:val="sv-SE"/>
              </w:rPr>
              <w:t>Κύπρος</w:t>
            </w:r>
          </w:p>
          <w:p w14:paraId="3D642149" w14:textId="77777777" w:rsidR="00C377F1" w:rsidRPr="00E47FAD" w:rsidRDefault="00C377F1" w:rsidP="00C6150C">
            <w:pPr>
              <w:suppressAutoHyphens/>
              <w:spacing w:after="0" w:line="240" w:lineRule="auto"/>
              <w:rPr>
                <w:rFonts w:ascii="Times New Roman" w:hAnsi="Times New Roman"/>
                <w:lang w:val="it-IT"/>
              </w:rPr>
            </w:pPr>
            <w:r w:rsidRPr="00E47FAD">
              <w:rPr>
                <w:rFonts w:ascii="Times New Roman" w:hAnsi="Times New Roman"/>
                <w:lang w:val="it-IT"/>
              </w:rPr>
              <w:t xml:space="preserve">Chiesi Farmaceutici S.p.A. </w:t>
            </w:r>
          </w:p>
          <w:p w14:paraId="455DC09D" w14:textId="77777777" w:rsidR="00C377F1" w:rsidRPr="000741BC" w:rsidRDefault="00C377F1" w:rsidP="00C6150C">
            <w:pPr>
              <w:suppressAutoHyphens/>
              <w:spacing w:after="0" w:line="240" w:lineRule="auto"/>
              <w:rPr>
                <w:rFonts w:ascii="Times New Roman" w:hAnsi="Times New Roman"/>
                <w:lang w:val="sv-SE"/>
              </w:rPr>
            </w:pPr>
            <w:r w:rsidRPr="000741BC">
              <w:rPr>
                <w:rFonts w:ascii="Times New Roman" w:hAnsi="Times New Roman"/>
                <w:lang w:val="sv-SE"/>
              </w:rPr>
              <w:t>Τηλ: + 39 0521 2791</w:t>
            </w:r>
          </w:p>
          <w:p w14:paraId="38B331BC" w14:textId="77777777" w:rsidR="00C377F1" w:rsidRPr="000741BC" w:rsidRDefault="00C377F1" w:rsidP="00C6150C">
            <w:pPr>
              <w:suppressAutoHyphens/>
              <w:spacing w:after="0" w:line="240" w:lineRule="auto"/>
              <w:rPr>
                <w:rFonts w:ascii="Times New Roman" w:hAnsi="Times New Roman"/>
                <w:b/>
                <w:lang w:val="sv-SE"/>
              </w:rPr>
            </w:pPr>
          </w:p>
        </w:tc>
        <w:tc>
          <w:tcPr>
            <w:tcW w:w="4678" w:type="dxa"/>
          </w:tcPr>
          <w:p w14:paraId="4D87C5F3" w14:textId="77777777" w:rsidR="00C377F1" w:rsidRPr="000741BC" w:rsidRDefault="00C377F1" w:rsidP="00C6150C">
            <w:pPr>
              <w:tabs>
                <w:tab w:val="left" w:pos="-720"/>
                <w:tab w:val="left" w:pos="4536"/>
              </w:tabs>
              <w:suppressAutoHyphens/>
              <w:spacing w:after="0" w:line="240" w:lineRule="auto"/>
              <w:rPr>
                <w:rFonts w:ascii="Times New Roman" w:hAnsi="Times New Roman"/>
                <w:b/>
                <w:lang w:val="sv-SE"/>
              </w:rPr>
            </w:pPr>
            <w:r w:rsidRPr="000741BC">
              <w:rPr>
                <w:rFonts w:ascii="Times New Roman" w:hAnsi="Times New Roman"/>
                <w:b/>
                <w:lang w:val="sv-SE"/>
              </w:rPr>
              <w:t>Sverige</w:t>
            </w:r>
          </w:p>
          <w:p w14:paraId="6CC1CE25" w14:textId="77777777" w:rsidR="00C377F1" w:rsidRPr="000741BC" w:rsidRDefault="00C377F1" w:rsidP="00C6150C">
            <w:pPr>
              <w:suppressAutoHyphens/>
              <w:spacing w:after="0" w:line="240" w:lineRule="auto"/>
              <w:rPr>
                <w:rFonts w:ascii="Times New Roman" w:hAnsi="Times New Roman"/>
                <w:lang w:val="sv-SE"/>
              </w:rPr>
            </w:pPr>
            <w:r w:rsidRPr="000741BC">
              <w:rPr>
                <w:rFonts w:ascii="Times New Roman" w:hAnsi="Times New Roman"/>
                <w:lang w:val="sv-SE"/>
              </w:rPr>
              <w:t xml:space="preserve">Chiesi Pharma AB </w:t>
            </w:r>
          </w:p>
          <w:p w14:paraId="620E5D99" w14:textId="77777777" w:rsidR="00C377F1" w:rsidRPr="000741BC" w:rsidRDefault="00C377F1" w:rsidP="00C6150C">
            <w:pPr>
              <w:tabs>
                <w:tab w:val="left" w:pos="-720"/>
                <w:tab w:val="left" w:pos="4536"/>
              </w:tabs>
              <w:suppressAutoHyphens/>
              <w:spacing w:after="0" w:line="240" w:lineRule="auto"/>
              <w:rPr>
                <w:rFonts w:ascii="Times New Roman" w:hAnsi="Times New Roman"/>
                <w:lang w:val="sv-SE"/>
              </w:rPr>
            </w:pPr>
            <w:r w:rsidRPr="000741BC">
              <w:rPr>
                <w:rFonts w:ascii="Times New Roman" w:hAnsi="Times New Roman"/>
                <w:lang w:val="sv-SE"/>
              </w:rPr>
              <w:t>Tel: +46 8 753 35 20</w:t>
            </w:r>
          </w:p>
          <w:p w14:paraId="5C298FAC" w14:textId="77777777" w:rsidR="00C377F1" w:rsidRPr="000741BC" w:rsidRDefault="00C377F1" w:rsidP="00C6150C">
            <w:pPr>
              <w:tabs>
                <w:tab w:val="left" w:pos="-720"/>
                <w:tab w:val="left" w:pos="4536"/>
              </w:tabs>
              <w:suppressAutoHyphens/>
              <w:spacing w:after="0" w:line="240" w:lineRule="auto"/>
              <w:rPr>
                <w:rFonts w:ascii="Times New Roman" w:hAnsi="Times New Roman"/>
                <w:b/>
                <w:lang w:val="sv-SE"/>
              </w:rPr>
            </w:pPr>
          </w:p>
        </w:tc>
      </w:tr>
      <w:tr w:rsidR="00C377F1" w:rsidRPr="00595D88" w14:paraId="035A6196" w14:textId="77777777" w:rsidTr="00C6150C">
        <w:trPr>
          <w:cantSplit/>
        </w:trPr>
        <w:tc>
          <w:tcPr>
            <w:tcW w:w="4678" w:type="dxa"/>
            <w:gridSpan w:val="2"/>
          </w:tcPr>
          <w:p w14:paraId="6FEA8AC3" w14:textId="77777777" w:rsidR="00C377F1" w:rsidRPr="0038281C" w:rsidRDefault="00C377F1" w:rsidP="00C6150C">
            <w:pPr>
              <w:suppressAutoHyphens/>
              <w:spacing w:after="0" w:line="240" w:lineRule="auto"/>
              <w:rPr>
                <w:rFonts w:ascii="Times New Roman" w:hAnsi="Times New Roman"/>
                <w:b/>
                <w:lang w:val="de-DE"/>
              </w:rPr>
            </w:pPr>
            <w:proofErr w:type="spellStart"/>
            <w:r w:rsidRPr="0038281C">
              <w:rPr>
                <w:rFonts w:ascii="Times New Roman" w:hAnsi="Times New Roman"/>
                <w:b/>
                <w:lang w:val="de-DE"/>
              </w:rPr>
              <w:t>Latvija</w:t>
            </w:r>
            <w:proofErr w:type="spellEnd"/>
          </w:p>
          <w:p w14:paraId="13DA4BAF" w14:textId="77777777" w:rsidR="00C377F1" w:rsidRPr="0038281C" w:rsidRDefault="00C377F1" w:rsidP="00C6150C">
            <w:pPr>
              <w:suppressAutoHyphens/>
              <w:spacing w:after="0" w:line="240" w:lineRule="auto"/>
              <w:rPr>
                <w:rFonts w:ascii="Times New Roman" w:hAnsi="Times New Roman"/>
                <w:lang w:val="de-DE"/>
              </w:rPr>
            </w:pPr>
            <w:r w:rsidRPr="0038281C">
              <w:rPr>
                <w:rFonts w:ascii="Times New Roman" w:hAnsi="Times New Roman"/>
                <w:lang w:val="de-DE"/>
              </w:rPr>
              <w:t xml:space="preserve">Chiesi Pharmaceuticals GmbH </w:t>
            </w:r>
          </w:p>
          <w:p w14:paraId="38964155" w14:textId="77777777" w:rsidR="00C377F1" w:rsidRPr="0038281C" w:rsidRDefault="00C377F1" w:rsidP="00C6150C">
            <w:pPr>
              <w:tabs>
                <w:tab w:val="left" w:pos="-720"/>
              </w:tabs>
              <w:suppressAutoHyphens/>
              <w:spacing w:after="0" w:line="240" w:lineRule="auto"/>
              <w:rPr>
                <w:rFonts w:ascii="Times New Roman" w:hAnsi="Times New Roman"/>
                <w:lang w:val="de-DE"/>
              </w:rPr>
            </w:pPr>
            <w:r w:rsidRPr="0038281C">
              <w:rPr>
                <w:rFonts w:ascii="Times New Roman" w:hAnsi="Times New Roman"/>
                <w:lang w:val="de-DE"/>
              </w:rPr>
              <w:t>Tel: + 43 1 4073919</w:t>
            </w:r>
          </w:p>
          <w:p w14:paraId="77551BAA" w14:textId="77777777" w:rsidR="00C377F1" w:rsidRPr="0038281C" w:rsidRDefault="00C377F1" w:rsidP="00C6150C">
            <w:pPr>
              <w:tabs>
                <w:tab w:val="left" w:pos="-720"/>
              </w:tabs>
              <w:suppressAutoHyphens/>
              <w:spacing w:after="0" w:line="240" w:lineRule="auto"/>
              <w:rPr>
                <w:rFonts w:ascii="Times New Roman" w:hAnsi="Times New Roman"/>
                <w:lang w:val="de-DE"/>
              </w:rPr>
            </w:pPr>
          </w:p>
        </w:tc>
        <w:tc>
          <w:tcPr>
            <w:tcW w:w="4678" w:type="dxa"/>
          </w:tcPr>
          <w:p w14:paraId="17133508" w14:textId="699E10B6" w:rsidR="00C377F1" w:rsidRPr="00595D88" w:rsidDel="00B45C0F" w:rsidRDefault="00C377F1" w:rsidP="00C6150C">
            <w:pPr>
              <w:tabs>
                <w:tab w:val="left" w:pos="-720"/>
                <w:tab w:val="left" w:pos="4536"/>
              </w:tabs>
              <w:suppressAutoHyphens/>
              <w:spacing w:after="0" w:line="240" w:lineRule="auto"/>
              <w:rPr>
                <w:del w:id="36" w:author="Author"/>
                <w:rFonts w:ascii="Times New Roman" w:hAnsi="Times New Roman"/>
                <w:b/>
              </w:rPr>
            </w:pPr>
            <w:del w:id="37" w:author="Author">
              <w:r w:rsidRPr="00595D88" w:rsidDel="00B45C0F">
                <w:rPr>
                  <w:rFonts w:ascii="Times New Roman" w:hAnsi="Times New Roman"/>
                  <w:b/>
                </w:rPr>
                <w:delText>United Kingdom (Northern Ireland)</w:delText>
              </w:r>
            </w:del>
          </w:p>
          <w:p w14:paraId="56E63983" w14:textId="012043F1" w:rsidR="00C377F1" w:rsidRPr="00595D88" w:rsidDel="00B45C0F" w:rsidRDefault="00C377F1" w:rsidP="00C6150C">
            <w:pPr>
              <w:suppressAutoHyphens/>
              <w:spacing w:after="0" w:line="240" w:lineRule="auto"/>
              <w:rPr>
                <w:del w:id="38" w:author="Author"/>
                <w:rFonts w:ascii="Times New Roman" w:hAnsi="Times New Roman"/>
              </w:rPr>
            </w:pPr>
            <w:del w:id="39" w:author="Author">
              <w:r w:rsidRPr="00595D88" w:rsidDel="00B45C0F">
                <w:rPr>
                  <w:rFonts w:ascii="Times New Roman" w:hAnsi="Times New Roman"/>
                </w:rPr>
                <w:delText xml:space="preserve">Chiesi Farmaceutici S.p.A. </w:delText>
              </w:r>
            </w:del>
          </w:p>
          <w:p w14:paraId="59394CFA" w14:textId="4DDB1C30" w:rsidR="00C377F1" w:rsidRPr="00595D88" w:rsidRDefault="00C377F1" w:rsidP="00C6150C">
            <w:pPr>
              <w:tabs>
                <w:tab w:val="left" w:pos="-720"/>
              </w:tabs>
              <w:suppressAutoHyphens/>
              <w:spacing w:after="0" w:line="240" w:lineRule="auto"/>
              <w:rPr>
                <w:rFonts w:ascii="Times New Roman" w:hAnsi="Times New Roman"/>
                <w:lang w:val="sv-SE"/>
              </w:rPr>
            </w:pPr>
            <w:del w:id="40" w:author="Author">
              <w:r w:rsidRPr="00595D88" w:rsidDel="00B45C0F">
                <w:rPr>
                  <w:rFonts w:ascii="Times New Roman" w:hAnsi="Times New Roman"/>
                  <w:lang w:val="sv-SE"/>
                </w:rPr>
                <w:delText>Tel: + 39 0521 2791</w:delText>
              </w:r>
            </w:del>
          </w:p>
          <w:p w14:paraId="064AEC5D" w14:textId="77777777" w:rsidR="00C377F1" w:rsidRPr="00595D88" w:rsidRDefault="00C377F1" w:rsidP="00C6150C">
            <w:pPr>
              <w:tabs>
                <w:tab w:val="left" w:pos="-720"/>
              </w:tabs>
              <w:suppressAutoHyphens/>
              <w:spacing w:after="0" w:line="240" w:lineRule="auto"/>
              <w:rPr>
                <w:rFonts w:ascii="Times New Roman" w:hAnsi="Times New Roman"/>
                <w:lang w:val="sv-SE"/>
              </w:rPr>
            </w:pPr>
          </w:p>
        </w:tc>
      </w:tr>
    </w:tbl>
    <w:p w14:paraId="3D5E7B01" w14:textId="77777777" w:rsidR="00C377F1" w:rsidRPr="00595D88" w:rsidRDefault="00C377F1" w:rsidP="00C377F1">
      <w:pPr>
        <w:autoSpaceDE w:val="0"/>
        <w:autoSpaceDN w:val="0"/>
        <w:adjustRightInd w:val="0"/>
        <w:spacing w:after="0" w:line="240" w:lineRule="auto"/>
        <w:rPr>
          <w:rFonts w:ascii="Times New Roman" w:hAnsi="Times New Roman"/>
          <w:color w:val="000000"/>
          <w:lang w:val="sv-SE"/>
        </w:rPr>
      </w:pPr>
    </w:p>
    <w:p w14:paraId="6CA1A216" w14:textId="77777777" w:rsidR="00C377F1" w:rsidRPr="00595D88" w:rsidRDefault="00C377F1" w:rsidP="00C377F1">
      <w:pPr>
        <w:keepNext/>
        <w:autoSpaceDE w:val="0"/>
        <w:autoSpaceDN w:val="0"/>
        <w:adjustRightInd w:val="0"/>
        <w:spacing w:after="0" w:line="240" w:lineRule="auto"/>
        <w:rPr>
          <w:rFonts w:ascii="Times New Roman" w:hAnsi="Times New Roman"/>
          <w:b/>
          <w:lang w:val="sv-SE"/>
        </w:rPr>
      </w:pPr>
      <w:r w:rsidRPr="00595D88">
        <w:rPr>
          <w:rFonts w:ascii="Times New Roman" w:hAnsi="Times New Roman"/>
          <w:b/>
          <w:lang w:val="sv-SE"/>
        </w:rPr>
        <w:t>Denna bipacksedel ändrades senast.</w:t>
      </w:r>
    </w:p>
    <w:p w14:paraId="0FD42633" w14:textId="77777777" w:rsidR="00C377F1" w:rsidRPr="00595D88" w:rsidRDefault="00C377F1" w:rsidP="00C377F1">
      <w:pPr>
        <w:keepNext/>
        <w:autoSpaceDE w:val="0"/>
        <w:autoSpaceDN w:val="0"/>
        <w:adjustRightInd w:val="0"/>
        <w:spacing w:after="0" w:line="240" w:lineRule="auto"/>
        <w:rPr>
          <w:rFonts w:ascii="Times New Roman" w:hAnsi="Times New Roman"/>
          <w:lang w:val="sv-SE"/>
        </w:rPr>
      </w:pPr>
    </w:p>
    <w:p w14:paraId="58CA1DE9" w14:textId="77777777" w:rsidR="00C377F1" w:rsidRPr="00595D88" w:rsidRDefault="00C377F1" w:rsidP="00C377F1">
      <w:pPr>
        <w:autoSpaceDE w:val="0"/>
        <w:autoSpaceDN w:val="0"/>
        <w:adjustRightInd w:val="0"/>
        <w:spacing w:after="0" w:line="240" w:lineRule="auto"/>
        <w:rPr>
          <w:rFonts w:ascii="Times New Roman" w:hAnsi="Times New Roman"/>
          <w:lang w:val="sv-SE"/>
        </w:rPr>
      </w:pPr>
      <w:r w:rsidRPr="00595D88">
        <w:rPr>
          <w:rFonts w:ascii="Times New Roman" w:hAnsi="Times New Roman"/>
          <w:lang w:val="sv-SE"/>
        </w:rPr>
        <w:t xml:space="preserve">Ytterligare information om detta läkemedel finns på Europeiska läkemedelsmyndighetens webbplats </w:t>
      </w:r>
      <w:hyperlink r:id="rId12" w:history="1">
        <w:r w:rsidRPr="00595D88">
          <w:rPr>
            <w:rStyle w:val="Hyperlink"/>
            <w:rFonts w:ascii="Times New Roman" w:hAnsi="Times New Roman"/>
            <w:lang w:val="sv-SE"/>
          </w:rPr>
          <w:t>http://www.ema.europa.eu</w:t>
        </w:r>
      </w:hyperlink>
      <w:r w:rsidRPr="00595D88">
        <w:rPr>
          <w:rFonts w:ascii="Times New Roman" w:hAnsi="Times New Roman"/>
          <w:lang w:val="sv-SE"/>
        </w:rPr>
        <w:t>.</w:t>
      </w:r>
    </w:p>
    <w:p w14:paraId="5CEA5400" w14:textId="77777777" w:rsidR="00E36675" w:rsidRPr="00595D88" w:rsidRDefault="00E36675" w:rsidP="000D7C68">
      <w:pPr>
        <w:autoSpaceDE w:val="0"/>
        <w:autoSpaceDN w:val="0"/>
        <w:adjustRightInd w:val="0"/>
        <w:spacing w:after="0" w:line="240" w:lineRule="auto"/>
        <w:rPr>
          <w:rFonts w:ascii="Times New Roman" w:hAnsi="Times New Roman"/>
          <w:lang w:val="sv-SE"/>
        </w:rPr>
      </w:pPr>
    </w:p>
    <w:sectPr w:rsidR="00E36675" w:rsidRPr="00595D88" w:rsidSect="001A6E78">
      <w:footerReference w:type="default" r:id="rId13"/>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AD28" w14:textId="77777777" w:rsidR="00F717AD" w:rsidRDefault="00F717AD">
      <w:pPr>
        <w:spacing w:after="0" w:line="240" w:lineRule="auto"/>
        <w:rPr>
          <w:szCs w:val="24"/>
        </w:rPr>
      </w:pPr>
      <w:r>
        <w:rPr>
          <w:szCs w:val="24"/>
        </w:rPr>
        <w:separator/>
      </w:r>
    </w:p>
  </w:endnote>
  <w:endnote w:type="continuationSeparator" w:id="0">
    <w:p w14:paraId="4D83EA64" w14:textId="77777777" w:rsidR="00F717AD" w:rsidRDefault="00F717AD">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JHL E+ Times New Roman PSM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732F" w14:textId="77777777" w:rsidR="00E47FAD" w:rsidRPr="00E25AF5" w:rsidRDefault="00E47FAD" w:rsidP="00E25AF5">
    <w:pPr>
      <w:pStyle w:val="Footer"/>
      <w:jc w:val="center"/>
      <w:rPr>
        <w:rFonts w:ascii="Arial" w:hAnsi="Arial" w:cs="Arial"/>
        <w:sz w:val="16"/>
        <w:szCs w:val="16"/>
      </w:rPr>
    </w:pPr>
    <w:r w:rsidRPr="00297E45">
      <w:rPr>
        <w:rFonts w:ascii="Arial" w:hAnsi="Arial" w:cs="Arial"/>
        <w:sz w:val="16"/>
        <w:szCs w:val="16"/>
      </w:rPr>
      <w:fldChar w:fldCharType="begin"/>
    </w:r>
    <w:r w:rsidRPr="00297E45">
      <w:rPr>
        <w:rFonts w:ascii="Arial" w:hAnsi="Arial" w:cs="Arial"/>
        <w:sz w:val="16"/>
        <w:szCs w:val="16"/>
      </w:rPr>
      <w:instrText xml:space="preserve"> PAGE   \* MERGEFORMAT </w:instrText>
    </w:r>
    <w:r w:rsidRPr="00297E45">
      <w:rPr>
        <w:rFonts w:ascii="Arial" w:hAnsi="Arial" w:cs="Arial"/>
        <w:sz w:val="16"/>
        <w:szCs w:val="16"/>
      </w:rPr>
      <w:fldChar w:fldCharType="separate"/>
    </w:r>
    <w:r>
      <w:rPr>
        <w:rFonts w:ascii="Arial" w:hAnsi="Arial" w:cs="Arial"/>
        <w:noProof/>
        <w:sz w:val="16"/>
        <w:szCs w:val="16"/>
      </w:rPr>
      <w:t>58</w:t>
    </w:r>
    <w:r w:rsidRPr="00297E4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E3BD" w14:textId="77777777" w:rsidR="00F717AD" w:rsidRDefault="00F717AD">
      <w:pPr>
        <w:spacing w:after="0" w:line="240" w:lineRule="auto"/>
        <w:rPr>
          <w:szCs w:val="24"/>
        </w:rPr>
      </w:pPr>
      <w:r>
        <w:rPr>
          <w:szCs w:val="24"/>
        </w:rPr>
        <w:separator/>
      </w:r>
    </w:p>
  </w:footnote>
  <w:footnote w:type="continuationSeparator" w:id="0">
    <w:p w14:paraId="7CE8CA41" w14:textId="77777777" w:rsidR="00F717AD" w:rsidRDefault="00F717AD">
      <w:pPr>
        <w:spacing w:after="0" w:line="240" w:lineRule="auto"/>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1E85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20C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F4A688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6E85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ED4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A2E4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271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4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EFD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1840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95BBD"/>
    <w:multiLevelType w:val="hybridMultilevel"/>
    <w:tmpl w:val="5308BFE4"/>
    <w:lvl w:ilvl="0" w:tplc="47A4CDDC">
      <w:start w:val="17"/>
      <w:numFmt w:val="decimal"/>
      <w:lvlText w:val="%1."/>
      <w:lvlJc w:val="left"/>
      <w:pPr>
        <w:ind w:left="1650" w:hanging="57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4636ED1"/>
    <w:multiLevelType w:val="hybridMultilevel"/>
    <w:tmpl w:val="59D22240"/>
    <w:lvl w:ilvl="0" w:tplc="0C5218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0488057F"/>
    <w:multiLevelType w:val="hybridMultilevel"/>
    <w:tmpl w:val="14D0CA8E"/>
    <w:lvl w:ilvl="0" w:tplc="97B810F0">
      <w:numFmt w:val="bullet"/>
      <w:lvlText w:val="•"/>
      <w:lvlJc w:val="left"/>
      <w:pPr>
        <w:ind w:left="1080" w:hanging="72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CE4A5C"/>
    <w:multiLevelType w:val="hybridMultilevel"/>
    <w:tmpl w:val="E9FAC614"/>
    <w:lvl w:ilvl="0" w:tplc="B7D4B7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F612304"/>
    <w:multiLevelType w:val="hybridMultilevel"/>
    <w:tmpl w:val="E0548AE4"/>
    <w:lvl w:ilvl="0" w:tplc="84BEF17A">
      <w:start w:val="1"/>
      <w:numFmt w:val="bullet"/>
      <w:lvlText w:val=""/>
      <w:lvlJc w:val="left"/>
      <w:pPr>
        <w:ind w:left="720" w:hanging="360"/>
      </w:pPr>
      <w:rPr>
        <w:rFonts w:ascii="Symbol" w:hAnsi="Symbol" w:hint="default"/>
      </w:rPr>
    </w:lvl>
    <w:lvl w:ilvl="1" w:tplc="C402086E">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F53918"/>
    <w:multiLevelType w:val="hybridMultilevel"/>
    <w:tmpl w:val="1806E65A"/>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51679E"/>
    <w:multiLevelType w:val="hybridMultilevel"/>
    <w:tmpl w:val="CF023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8E6E61"/>
    <w:multiLevelType w:val="hybridMultilevel"/>
    <w:tmpl w:val="80C21CC8"/>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BE7F96"/>
    <w:multiLevelType w:val="hybridMultilevel"/>
    <w:tmpl w:val="1806E65A"/>
    <w:lvl w:ilvl="0" w:tplc="E076D490">
      <w:start w:val="1"/>
      <w:numFmt w:val="decimal"/>
      <w:lvlText w:val="%1."/>
      <w:lvlJc w:val="left"/>
      <w:pPr>
        <w:ind w:left="570" w:hanging="570"/>
      </w:pPr>
      <w:rPr>
        <w:rFonts w:hint="default"/>
      </w:rPr>
    </w:lvl>
    <w:lvl w:ilvl="1" w:tplc="4FEC95F0" w:tentative="1">
      <w:start w:val="1"/>
      <w:numFmt w:val="lowerLetter"/>
      <w:lvlText w:val="%2."/>
      <w:lvlJc w:val="left"/>
      <w:pPr>
        <w:ind w:left="1440" w:hanging="360"/>
      </w:pPr>
    </w:lvl>
    <w:lvl w:ilvl="2" w:tplc="9BB26EAC" w:tentative="1">
      <w:start w:val="1"/>
      <w:numFmt w:val="lowerRoman"/>
      <w:lvlText w:val="%3."/>
      <w:lvlJc w:val="right"/>
      <w:pPr>
        <w:ind w:left="2160" w:hanging="180"/>
      </w:pPr>
    </w:lvl>
    <w:lvl w:ilvl="3" w:tplc="3258C550" w:tentative="1">
      <w:start w:val="1"/>
      <w:numFmt w:val="decimal"/>
      <w:lvlText w:val="%4."/>
      <w:lvlJc w:val="left"/>
      <w:pPr>
        <w:ind w:left="2880" w:hanging="360"/>
      </w:pPr>
    </w:lvl>
    <w:lvl w:ilvl="4" w:tplc="160C12B4" w:tentative="1">
      <w:start w:val="1"/>
      <w:numFmt w:val="lowerLetter"/>
      <w:lvlText w:val="%5."/>
      <w:lvlJc w:val="left"/>
      <w:pPr>
        <w:ind w:left="3600" w:hanging="360"/>
      </w:pPr>
    </w:lvl>
    <w:lvl w:ilvl="5" w:tplc="D0284D1A" w:tentative="1">
      <w:start w:val="1"/>
      <w:numFmt w:val="lowerRoman"/>
      <w:lvlText w:val="%6."/>
      <w:lvlJc w:val="right"/>
      <w:pPr>
        <w:ind w:left="4320" w:hanging="180"/>
      </w:pPr>
    </w:lvl>
    <w:lvl w:ilvl="6" w:tplc="3592962E" w:tentative="1">
      <w:start w:val="1"/>
      <w:numFmt w:val="decimal"/>
      <w:lvlText w:val="%7."/>
      <w:lvlJc w:val="left"/>
      <w:pPr>
        <w:ind w:left="5040" w:hanging="360"/>
      </w:pPr>
    </w:lvl>
    <w:lvl w:ilvl="7" w:tplc="F3B64E64" w:tentative="1">
      <w:start w:val="1"/>
      <w:numFmt w:val="lowerLetter"/>
      <w:lvlText w:val="%8."/>
      <w:lvlJc w:val="left"/>
      <w:pPr>
        <w:ind w:left="5760" w:hanging="360"/>
      </w:pPr>
    </w:lvl>
    <w:lvl w:ilvl="8" w:tplc="D72E8926" w:tentative="1">
      <w:start w:val="1"/>
      <w:numFmt w:val="lowerRoman"/>
      <w:lvlText w:val="%9."/>
      <w:lvlJc w:val="right"/>
      <w:pPr>
        <w:ind w:left="6480" w:hanging="180"/>
      </w:pPr>
    </w:lvl>
  </w:abstractNum>
  <w:abstractNum w:abstractNumId="20" w15:restartNumberingAfterBreak="0">
    <w:nsid w:val="2104422E"/>
    <w:multiLevelType w:val="hybridMultilevel"/>
    <w:tmpl w:val="4CD2A6D4"/>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eastAsia="Times New Roman" w:hAnsi="Times New Roman" w:hint="default"/>
      </w:rPr>
    </w:lvl>
    <w:lvl w:ilvl="2" w:tplc="08090005">
      <w:start w:val="1"/>
      <w:numFmt w:val="bullet"/>
      <w:lvlText w:val=""/>
      <w:lvlJc w:val="left"/>
      <w:pPr>
        <w:ind w:left="2880" w:hanging="360"/>
      </w:pPr>
      <w:rPr>
        <w:rFonts w:ascii="Wingdings" w:hAnsi="Wingdings" w:hint="default"/>
      </w:rPr>
    </w:lvl>
    <w:lvl w:ilvl="3" w:tplc="140C000D">
      <w:start w:val="1"/>
      <w:numFmt w:val="bullet"/>
      <w:lvlText w:val=""/>
      <w:lvlJc w:val="left"/>
      <w:pPr>
        <w:ind w:left="3600" w:hanging="360"/>
      </w:pPr>
      <w:rPr>
        <w:rFonts w:ascii="Wingdings" w:hAnsi="Wingdings"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10C0631"/>
    <w:multiLevelType w:val="multilevel"/>
    <w:tmpl w:val="C91029DA"/>
    <w:lvl w:ilvl="0">
      <w:start w:val="1"/>
      <w:numFmt w:val="decimal"/>
      <w:pStyle w:val="Heading6"/>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520"/>
        </w:tabs>
        <w:ind w:left="2520" w:hanging="72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3960"/>
        </w:tabs>
        <w:ind w:left="3960" w:hanging="1080"/>
      </w:pPr>
      <w:rPr>
        <w:rFonts w:cs="Times New Roman" w:hint="default"/>
      </w:rPr>
    </w:lvl>
  </w:abstractNum>
  <w:abstractNum w:abstractNumId="22" w15:restartNumberingAfterBreak="0">
    <w:nsid w:val="23E00234"/>
    <w:multiLevelType w:val="hybridMultilevel"/>
    <w:tmpl w:val="D52EE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5F7CE8"/>
    <w:multiLevelType w:val="hybridMultilevel"/>
    <w:tmpl w:val="3FF635C0"/>
    <w:lvl w:ilvl="0" w:tplc="B7D4B71C">
      <w:start w:val="1"/>
      <w:numFmt w:val="bullet"/>
      <w:lvlText w:val="-"/>
      <w:lvlJc w:val="left"/>
      <w:pPr>
        <w:ind w:left="1290" w:hanging="360"/>
      </w:pPr>
      <w:rPr>
        <w:rFonts w:ascii="Arial" w:hAnsi="Arial"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24" w15:restartNumberingAfterBreak="0">
    <w:nsid w:val="2AC05174"/>
    <w:multiLevelType w:val="hybridMultilevel"/>
    <w:tmpl w:val="3A4842DC"/>
    <w:lvl w:ilvl="0" w:tplc="C108CD7A">
      <w:start w:val="17"/>
      <w:numFmt w:val="decimal"/>
      <w:lvlText w:val="%1."/>
      <w:lvlJc w:val="left"/>
      <w:pPr>
        <w:ind w:left="1650" w:hanging="57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ACD28E1"/>
    <w:multiLevelType w:val="hybridMultilevel"/>
    <w:tmpl w:val="F22E56BA"/>
    <w:lvl w:ilvl="0" w:tplc="B7D4B7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AD55A41"/>
    <w:multiLevelType w:val="hybridMultilevel"/>
    <w:tmpl w:val="79BC884E"/>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387713A"/>
    <w:multiLevelType w:val="hybridMultilevel"/>
    <w:tmpl w:val="2FDA11A0"/>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0A26CE"/>
    <w:multiLevelType w:val="hybridMultilevel"/>
    <w:tmpl w:val="C2CA694C"/>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76476E"/>
    <w:multiLevelType w:val="hybridMultilevel"/>
    <w:tmpl w:val="03AC52B8"/>
    <w:lvl w:ilvl="0" w:tplc="84BEF1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8F253D8"/>
    <w:multiLevelType w:val="hybridMultilevel"/>
    <w:tmpl w:val="96F6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593018"/>
    <w:multiLevelType w:val="hybridMultilevel"/>
    <w:tmpl w:val="8430BBE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2"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cs="Times New Roman" w:hint="default"/>
        <w:b/>
        <w:i w:val="0"/>
        <w:sz w:val="24"/>
      </w:rPr>
    </w:lvl>
    <w:lvl w:ilvl="1">
      <w:start w:val="1"/>
      <w:numFmt w:val="decimal"/>
      <w:lvlText w:val="%1.%2."/>
      <w:lvlJc w:val="left"/>
      <w:pPr>
        <w:tabs>
          <w:tab w:val="num" w:pos="792"/>
        </w:tabs>
        <w:ind w:left="432"/>
      </w:pPr>
      <w:rPr>
        <w:rFonts w:ascii="Times New Roman Bold" w:hAnsi="Times New Roman Bold" w:cs="Times New Roman" w:hint="default"/>
        <w:b/>
        <w:i w:val="0"/>
        <w:sz w:val="24"/>
      </w:rPr>
    </w:lvl>
    <w:lvl w:ilvl="2">
      <w:start w:val="1"/>
      <w:numFmt w:val="decimal"/>
      <w:lvlText w:val="%1.%2.%3."/>
      <w:lvlJc w:val="left"/>
      <w:pPr>
        <w:tabs>
          <w:tab w:val="num" w:pos="1584"/>
        </w:tabs>
        <w:ind w:left="864"/>
      </w:pPr>
      <w:rPr>
        <w:rFonts w:ascii="Times New Roman Bold" w:hAnsi="Times New Roman Bold" w:cs="Arial" w:hint="default"/>
        <w:b/>
        <w:i w:val="0"/>
        <w:sz w:val="24"/>
      </w:rPr>
    </w:lvl>
    <w:lvl w:ilvl="3">
      <w:start w:val="1"/>
      <w:numFmt w:val="decimal"/>
      <w:lvlText w:val="%1.%2.%3.%4."/>
      <w:lvlJc w:val="left"/>
      <w:pPr>
        <w:tabs>
          <w:tab w:val="num" w:pos="2016"/>
        </w:tabs>
        <w:ind w:left="1296"/>
      </w:pPr>
      <w:rPr>
        <w:rFonts w:ascii="Times New Roman Bold" w:hAnsi="Times New Roman Bold" w:cs="Arial" w:hint="default"/>
        <w:b/>
        <w:i w:val="0"/>
        <w:sz w:val="22"/>
        <w:szCs w:val="22"/>
      </w:rPr>
    </w:lvl>
    <w:lvl w:ilvl="4">
      <w:start w:val="1"/>
      <w:numFmt w:val="decimal"/>
      <w:lvlText w:val="%1.%2.%3.%4.%5."/>
      <w:lvlJc w:val="left"/>
      <w:pPr>
        <w:tabs>
          <w:tab w:val="num" w:pos="2808"/>
        </w:tabs>
        <w:ind w:left="1728"/>
      </w:pPr>
      <w:rPr>
        <w:rFonts w:ascii="Times New Roman Bold" w:hAnsi="Times New Roman Bold" w:cs="Times New Roman" w:hint="default"/>
        <w:b/>
        <w:i w:val="0"/>
        <w:sz w:val="24"/>
      </w:rPr>
    </w:lvl>
    <w:lvl w:ilvl="5">
      <w:start w:val="1"/>
      <w:numFmt w:val="decimal"/>
      <w:lvlText w:val="%1.%2.%3.%4.%5.%6."/>
      <w:lvlJc w:val="left"/>
      <w:pPr>
        <w:tabs>
          <w:tab w:val="num" w:pos="3240"/>
        </w:tabs>
        <w:ind w:left="2160"/>
      </w:pPr>
      <w:rPr>
        <w:rFonts w:ascii="Times New Roman Bold" w:hAnsi="Times New Roman Bold" w:cs="Times New Roman Bold" w:hint="default"/>
        <w:b/>
        <w:i w:val="0"/>
        <w:sz w:val="24"/>
        <w:szCs w:val="24"/>
      </w:rPr>
    </w:lvl>
    <w:lvl w:ilvl="6">
      <w:start w:val="1"/>
      <w:numFmt w:val="decimal"/>
      <w:lvlText w:val="%1.%2.%3.%4.%5.%6.%7."/>
      <w:lvlJc w:val="left"/>
      <w:pPr>
        <w:tabs>
          <w:tab w:val="num" w:pos="4032"/>
        </w:tabs>
        <w:ind w:left="2592"/>
      </w:pPr>
      <w:rPr>
        <w:rFonts w:ascii="Arial (W1)" w:hAnsi="Arial (W1)" w:cs="Times New Roman" w:hint="default"/>
        <w:b/>
        <w:i w:val="0"/>
        <w:sz w:val="20"/>
      </w:rPr>
    </w:lvl>
    <w:lvl w:ilvl="7">
      <w:start w:val="1"/>
      <w:numFmt w:val="decimal"/>
      <w:lvlText w:val="%1.%2.%3.%4.%5.%6.%7.%8."/>
      <w:lvlJc w:val="left"/>
      <w:pPr>
        <w:tabs>
          <w:tab w:val="num" w:pos="4464"/>
        </w:tabs>
        <w:ind w:left="3024"/>
      </w:pPr>
      <w:rPr>
        <w:rFonts w:ascii="Arial (W1)" w:hAnsi="Arial (W1)" w:cs="Times New Roman" w:hint="default"/>
        <w:b/>
        <w:i w:val="0"/>
        <w:sz w:val="20"/>
      </w:rPr>
    </w:lvl>
    <w:lvl w:ilvl="8">
      <w:start w:val="1"/>
      <w:numFmt w:val="decimal"/>
      <w:lvlText w:val="%1.%2.%3.%4.%5.%6.%7.%8.%9."/>
      <w:lvlJc w:val="left"/>
      <w:pPr>
        <w:tabs>
          <w:tab w:val="num" w:pos="5256"/>
        </w:tabs>
        <w:ind w:left="3456"/>
      </w:pPr>
      <w:rPr>
        <w:rFonts w:ascii="Arial (W1)" w:hAnsi="Arial (W1)" w:cs="Times New Roman" w:hint="default"/>
        <w:b/>
        <w:i w:val="0"/>
        <w:sz w:val="20"/>
      </w:rPr>
    </w:lvl>
  </w:abstractNum>
  <w:abstractNum w:abstractNumId="33" w15:restartNumberingAfterBreak="0">
    <w:nsid w:val="48761CC8"/>
    <w:multiLevelType w:val="hybridMultilevel"/>
    <w:tmpl w:val="A68CE946"/>
    <w:lvl w:ilvl="0" w:tplc="C1B6E570">
      <w:start w:val="17"/>
      <w:numFmt w:val="decimal"/>
      <w:lvlText w:val="%1."/>
      <w:lvlJc w:val="left"/>
      <w:pPr>
        <w:ind w:left="1650" w:hanging="57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8854FFB"/>
    <w:multiLevelType w:val="hybridMultilevel"/>
    <w:tmpl w:val="2354B436"/>
    <w:lvl w:ilvl="0" w:tplc="B7D4B7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A09774C"/>
    <w:multiLevelType w:val="hybridMultilevel"/>
    <w:tmpl w:val="F9863232"/>
    <w:lvl w:ilvl="0" w:tplc="84BEF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AE47B0"/>
    <w:multiLevelType w:val="hybridMultilevel"/>
    <w:tmpl w:val="E976D86C"/>
    <w:lvl w:ilvl="0" w:tplc="B7D4B7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0F34D7E"/>
    <w:multiLevelType w:val="hybridMultilevel"/>
    <w:tmpl w:val="9C480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51140AF"/>
    <w:multiLevelType w:val="multilevel"/>
    <w:tmpl w:val="963E663E"/>
    <w:lvl w:ilvl="0">
      <w:start w:val="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5DD576D3"/>
    <w:multiLevelType w:val="hybridMultilevel"/>
    <w:tmpl w:val="B02CFBB6"/>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1"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FC4744"/>
    <w:multiLevelType w:val="hybridMultilevel"/>
    <w:tmpl w:val="8990C144"/>
    <w:lvl w:ilvl="0" w:tplc="08090001">
      <w:start w:val="1"/>
      <w:numFmt w:val="bullet"/>
      <w:lvlText w:val=""/>
      <w:lvlJc w:val="left"/>
      <w:pPr>
        <w:ind w:left="1440" w:hanging="360"/>
      </w:pPr>
      <w:rPr>
        <w:rFonts w:ascii="Symbol" w:hAnsi="Symbol" w:hint="default"/>
      </w:rPr>
    </w:lvl>
    <w:lvl w:ilvl="1" w:tplc="C164B156">
      <w:numFmt w:val="bullet"/>
      <w:lvlText w:val="•"/>
      <w:lvlJc w:val="left"/>
      <w:pPr>
        <w:ind w:left="2520" w:hanging="720"/>
      </w:pPr>
      <w:rPr>
        <w:rFonts w:ascii="Times New Roman" w:eastAsia="Times New Roman" w:hAnsi="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6830448"/>
    <w:multiLevelType w:val="hybridMultilevel"/>
    <w:tmpl w:val="B866BC22"/>
    <w:lvl w:ilvl="0" w:tplc="84BEF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5E2EEF"/>
    <w:multiLevelType w:val="hybridMultilevel"/>
    <w:tmpl w:val="7578FBC8"/>
    <w:lvl w:ilvl="0" w:tplc="B7D4B7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901172F"/>
    <w:multiLevelType w:val="hybridMultilevel"/>
    <w:tmpl w:val="598A8D70"/>
    <w:lvl w:ilvl="0" w:tplc="B7D4B7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ACC723D"/>
    <w:multiLevelType w:val="hybridMultilevel"/>
    <w:tmpl w:val="BC4AD77A"/>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9D0A2A"/>
    <w:multiLevelType w:val="hybridMultilevel"/>
    <w:tmpl w:val="409635DC"/>
    <w:lvl w:ilvl="0" w:tplc="B7D4B7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100D28"/>
    <w:multiLevelType w:val="hybridMultilevel"/>
    <w:tmpl w:val="714266E0"/>
    <w:lvl w:ilvl="0" w:tplc="FD788292">
      <w:start w:val="1"/>
      <w:numFmt w:val="upperLetter"/>
      <w:lvlText w:val="%1."/>
      <w:lvlJc w:val="left"/>
      <w:pPr>
        <w:ind w:left="5670" w:hanging="5670"/>
      </w:pPr>
      <w:rPr>
        <w:rFonts w:hint="default"/>
        <w:b/>
      </w:rPr>
    </w:lvl>
    <w:lvl w:ilvl="1" w:tplc="33800412">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0"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095669">
    <w:abstractNumId w:val="41"/>
  </w:num>
  <w:num w:numId="2" w16cid:durableId="506676274">
    <w:abstractNumId w:val="11"/>
  </w:num>
  <w:num w:numId="3" w16cid:durableId="1741361551">
    <w:abstractNumId w:val="32"/>
  </w:num>
  <w:num w:numId="4" w16cid:durableId="525603478">
    <w:abstractNumId w:val="21"/>
  </w:num>
  <w:num w:numId="5" w16cid:durableId="1762918944">
    <w:abstractNumId w:val="37"/>
  </w:num>
  <w:num w:numId="6" w16cid:durableId="1602375186">
    <w:abstractNumId w:val="50"/>
  </w:num>
  <w:num w:numId="7" w16cid:durableId="1093013288">
    <w:abstractNumId w:val="31"/>
  </w:num>
  <w:num w:numId="8" w16cid:durableId="1158381088">
    <w:abstractNumId w:val="9"/>
  </w:num>
  <w:num w:numId="9" w16cid:durableId="404189328">
    <w:abstractNumId w:val="7"/>
  </w:num>
  <w:num w:numId="10" w16cid:durableId="413749993">
    <w:abstractNumId w:val="6"/>
  </w:num>
  <w:num w:numId="11" w16cid:durableId="1528328799">
    <w:abstractNumId w:val="5"/>
  </w:num>
  <w:num w:numId="12" w16cid:durableId="1203326756">
    <w:abstractNumId w:val="4"/>
  </w:num>
  <w:num w:numId="13" w16cid:durableId="326788116">
    <w:abstractNumId w:val="8"/>
  </w:num>
  <w:num w:numId="14" w16cid:durableId="1823034915">
    <w:abstractNumId w:val="3"/>
  </w:num>
  <w:num w:numId="15" w16cid:durableId="568074849">
    <w:abstractNumId w:val="2"/>
  </w:num>
  <w:num w:numId="16" w16cid:durableId="1811362829">
    <w:abstractNumId w:val="1"/>
  </w:num>
  <w:num w:numId="17" w16cid:durableId="1433360794">
    <w:abstractNumId w:val="0"/>
  </w:num>
  <w:num w:numId="18" w16cid:durableId="1280337934">
    <w:abstractNumId w:val="38"/>
  </w:num>
  <w:num w:numId="19" w16cid:durableId="475924135">
    <w:abstractNumId w:val="17"/>
  </w:num>
  <w:num w:numId="20" w16cid:durableId="1366757819">
    <w:abstractNumId w:val="22"/>
  </w:num>
  <w:num w:numId="21" w16cid:durableId="1428110309">
    <w:abstractNumId w:val="30"/>
  </w:num>
  <w:num w:numId="22" w16cid:durableId="2068335712">
    <w:abstractNumId w:val="12"/>
  </w:num>
  <w:num w:numId="23" w16cid:durableId="1378965919">
    <w:abstractNumId w:val="18"/>
  </w:num>
  <w:num w:numId="24" w16cid:durableId="1406998859">
    <w:abstractNumId w:val="43"/>
  </w:num>
  <w:num w:numId="25" w16cid:durableId="991299094">
    <w:abstractNumId w:val="15"/>
  </w:num>
  <w:num w:numId="26" w16cid:durableId="1654530876">
    <w:abstractNumId w:val="27"/>
  </w:num>
  <w:num w:numId="27" w16cid:durableId="1060251030">
    <w:abstractNumId w:val="29"/>
  </w:num>
  <w:num w:numId="28" w16cid:durableId="1614703812">
    <w:abstractNumId w:val="39"/>
  </w:num>
  <w:num w:numId="29" w16cid:durableId="1733045500">
    <w:abstractNumId w:val="35"/>
  </w:num>
  <w:num w:numId="30" w16cid:durableId="1456294231">
    <w:abstractNumId w:val="28"/>
  </w:num>
  <w:num w:numId="31" w16cid:durableId="308822337">
    <w:abstractNumId w:val="13"/>
  </w:num>
  <w:num w:numId="32" w16cid:durableId="1903179839">
    <w:abstractNumId w:val="48"/>
  </w:num>
  <w:num w:numId="33" w16cid:durableId="1439525890">
    <w:abstractNumId w:val="42"/>
  </w:num>
  <w:num w:numId="34" w16cid:durableId="155072767">
    <w:abstractNumId w:val="20"/>
  </w:num>
  <w:num w:numId="35" w16cid:durableId="1872299127">
    <w:abstractNumId w:val="40"/>
  </w:num>
  <w:num w:numId="36" w16cid:durableId="1452556986">
    <w:abstractNumId w:val="49"/>
  </w:num>
  <w:num w:numId="37" w16cid:durableId="204102821">
    <w:abstractNumId w:val="10"/>
  </w:num>
  <w:num w:numId="38" w16cid:durableId="1975325951">
    <w:abstractNumId w:val="24"/>
  </w:num>
  <w:num w:numId="39" w16cid:durableId="1647315485">
    <w:abstractNumId w:val="33"/>
  </w:num>
  <w:num w:numId="40" w16cid:durableId="1658265133">
    <w:abstractNumId w:val="26"/>
  </w:num>
  <w:num w:numId="41" w16cid:durableId="566576700">
    <w:abstractNumId w:val="46"/>
  </w:num>
  <w:num w:numId="42" w16cid:durableId="673609872">
    <w:abstractNumId w:val="19"/>
  </w:num>
  <w:num w:numId="43" w16cid:durableId="1167014705">
    <w:abstractNumId w:val="16"/>
  </w:num>
  <w:num w:numId="44" w16cid:durableId="1971134085">
    <w:abstractNumId w:val="23"/>
  </w:num>
  <w:num w:numId="45" w16cid:durableId="1777943532">
    <w:abstractNumId w:val="25"/>
  </w:num>
  <w:num w:numId="46" w16cid:durableId="1640956826">
    <w:abstractNumId w:val="44"/>
  </w:num>
  <w:num w:numId="47" w16cid:durableId="1873810053">
    <w:abstractNumId w:val="47"/>
  </w:num>
  <w:num w:numId="48" w16cid:durableId="527062723">
    <w:abstractNumId w:val="34"/>
  </w:num>
  <w:num w:numId="49" w16cid:durableId="710108785">
    <w:abstractNumId w:val="45"/>
  </w:num>
  <w:num w:numId="50" w16cid:durableId="981815295">
    <w:abstractNumId w:val="36"/>
  </w:num>
  <w:num w:numId="51" w16cid:durableId="30233599">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US" w:vendorID="64" w:dllVersion="6" w:nlCheck="1" w:checkStyle="0"/>
  <w:activeWritingStyle w:appName="MSWord" w:lang="de-DE" w:vendorID="64" w:dllVersion="6" w:nlCheck="1" w:checkStyle="1"/>
  <w:activeWritingStyle w:appName="MSWord" w:lang="en-GB" w:vendorID="64" w:dllVersion="6" w:nlCheck="1" w:checkStyle="0"/>
  <w:activeWritingStyle w:appName="MSWord" w:lang="sv-SE" w:vendorID="64" w:dllVersion="0"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sv-SE" w:vendorID="64" w:dllVersion="4096"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32"/>
    <w:rsid w:val="00002BD1"/>
    <w:rsid w:val="00010B1B"/>
    <w:rsid w:val="00012472"/>
    <w:rsid w:val="00013969"/>
    <w:rsid w:val="000167FC"/>
    <w:rsid w:val="000275B2"/>
    <w:rsid w:val="000328AF"/>
    <w:rsid w:val="00033A2D"/>
    <w:rsid w:val="00033CBA"/>
    <w:rsid w:val="000443D5"/>
    <w:rsid w:val="00044B7E"/>
    <w:rsid w:val="00044F05"/>
    <w:rsid w:val="00045DC2"/>
    <w:rsid w:val="00054A9D"/>
    <w:rsid w:val="00055C15"/>
    <w:rsid w:val="000600BC"/>
    <w:rsid w:val="00062984"/>
    <w:rsid w:val="00065C65"/>
    <w:rsid w:val="000741BC"/>
    <w:rsid w:val="00075386"/>
    <w:rsid w:val="00086220"/>
    <w:rsid w:val="0008790D"/>
    <w:rsid w:val="00094300"/>
    <w:rsid w:val="00095944"/>
    <w:rsid w:val="00095CC6"/>
    <w:rsid w:val="000A29EC"/>
    <w:rsid w:val="000A5426"/>
    <w:rsid w:val="000A6D0D"/>
    <w:rsid w:val="000B51E8"/>
    <w:rsid w:val="000C298D"/>
    <w:rsid w:val="000C2F08"/>
    <w:rsid w:val="000C40A6"/>
    <w:rsid w:val="000C4706"/>
    <w:rsid w:val="000C52C8"/>
    <w:rsid w:val="000C5C03"/>
    <w:rsid w:val="000D4EC5"/>
    <w:rsid w:val="000D5B43"/>
    <w:rsid w:val="000D6FD8"/>
    <w:rsid w:val="000D7C68"/>
    <w:rsid w:val="000E0B83"/>
    <w:rsid w:val="000E0E29"/>
    <w:rsid w:val="000E29DD"/>
    <w:rsid w:val="000E3110"/>
    <w:rsid w:val="000E378C"/>
    <w:rsid w:val="000F0600"/>
    <w:rsid w:val="000F06F5"/>
    <w:rsid w:val="000F5E10"/>
    <w:rsid w:val="000F62D7"/>
    <w:rsid w:val="00103150"/>
    <w:rsid w:val="00103291"/>
    <w:rsid w:val="001041A5"/>
    <w:rsid w:val="00106DD7"/>
    <w:rsid w:val="00107F94"/>
    <w:rsid w:val="001123A6"/>
    <w:rsid w:val="0012134B"/>
    <w:rsid w:val="00126619"/>
    <w:rsid w:val="00126749"/>
    <w:rsid w:val="001273D2"/>
    <w:rsid w:val="00133EE3"/>
    <w:rsid w:val="001368CE"/>
    <w:rsid w:val="00137A8D"/>
    <w:rsid w:val="0014683C"/>
    <w:rsid w:val="00150B15"/>
    <w:rsid w:val="001517F4"/>
    <w:rsid w:val="0015343F"/>
    <w:rsid w:val="00156AEA"/>
    <w:rsid w:val="00160526"/>
    <w:rsid w:val="001649CA"/>
    <w:rsid w:val="00165015"/>
    <w:rsid w:val="00170527"/>
    <w:rsid w:val="00172408"/>
    <w:rsid w:val="00172B06"/>
    <w:rsid w:val="00174A0A"/>
    <w:rsid w:val="00181596"/>
    <w:rsid w:val="0018297C"/>
    <w:rsid w:val="00183F32"/>
    <w:rsid w:val="0019019D"/>
    <w:rsid w:val="00190E1E"/>
    <w:rsid w:val="00191814"/>
    <w:rsid w:val="00194967"/>
    <w:rsid w:val="001949CD"/>
    <w:rsid w:val="00196D69"/>
    <w:rsid w:val="00197D83"/>
    <w:rsid w:val="001A172A"/>
    <w:rsid w:val="001A6E78"/>
    <w:rsid w:val="001A780E"/>
    <w:rsid w:val="001B4988"/>
    <w:rsid w:val="001B4C50"/>
    <w:rsid w:val="001B4F9F"/>
    <w:rsid w:val="001B5443"/>
    <w:rsid w:val="001C4040"/>
    <w:rsid w:val="001C6FC9"/>
    <w:rsid w:val="001C7274"/>
    <w:rsid w:val="001C7677"/>
    <w:rsid w:val="001D148D"/>
    <w:rsid w:val="001D2D6B"/>
    <w:rsid w:val="001D77C7"/>
    <w:rsid w:val="001E2F70"/>
    <w:rsid w:val="001E6B53"/>
    <w:rsid w:val="001F12B9"/>
    <w:rsid w:val="001F1340"/>
    <w:rsid w:val="001F396C"/>
    <w:rsid w:val="001F77B2"/>
    <w:rsid w:val="00202C88"/>
    <w:rsid w:val="0021006C"/>
    <w:rsid w:val="00215F1B"/>
    <w:rsid w:val="00221376"/>
    <w:rsid w:val="00225D4A"/>
    <w:rsid w:val="0022657E"/>
    <w:rsid w:val="002275DE"/>
    <w:rsid w:val="00227B65"/>
    <w:rsid w:val="0023531A"/>
    <w:rsid w:val="00235F86"/>
    <w:rsid w:val="0024170C"/>
    <w:rsid w:val="00244C97"/>
    <w:rsid w:val="00245860"/>
    <w:rsid w:val="00246BB4"/>
    <w:rsid w:val="002503B8"/>
    <w:rsid w:val="002530A5"/>
    <w:rsid w:val="00253899"/>
    <w:rsid w:val="002602DE"/>
    <w:rsid w:val="00260BEB"/>
    <w:rsid w:val="00262AFD"/>
    <w:rsid w:val="00265B1A"/>
    <w:rsid w:val="00270998"/>
    <w:rsid w:val="002716FB"/>
    <w:rsid w:val="0027746F"/>
    <w:rsid w:val="00280EDD"/>
    <w:rsid w:val="002936BB"/>
    <w:rsid w:val="00297BEB"/>
    <w:rsid w:val="00297E45"/>
    <w:rsid w:val="002A1AC4"/>
    <w:rsid w:val="002A3D51"/>
    <w:rsid w:val="002A43FC"/>
    <w:rsid w:val="002A48CA"/>
    <w:rsid w:val="002B0F06"/>
    <w:rsid w:val="002B1E5F"/>
    <w:rsid w:val="002B3D48"/>
    <w:rsid w:val="002C5EE3"/>
    <w:rsid w:val="002D35D6"/>
    <w:rsid w:val="002D400D"/>
    <w:rsid w:val="002D47DC"/>
    <w:rsid w:val="002D545B"/>
    <w:rsid w:val="002D7175"/>
    <w:rsid w:val="002E6A72"/>
    <w:rsid w:val="002F0797"/>
    <w:rsid w:val="002F5CD4"/>
    <w:rsid w:val="00302335"/>
    <w:rsid w:val="00304D9D"/>
    <w:rsid w:val="00305656"/>
    <w:rsid w:val="0030644F"/>
    <w:rsid w:val="00321439"/>
    <w:rsid w:val="00322B9E"/>
    <w:rsid w:val="00324505"/>
    <w:rsid w:val="0033068C"/>
    <w:rsid w:val="003351AD"/>
    <w:rsid w:val="0033765B"/>
    <w:rsid w:val="003407C4"/>
    <w:rsid w:val="00340F9C"/>
    <w:rsid w:val="003475ED"/>
    <w:rsid w:val="00350DF5"/>
    <w:rsid w:val="00351AA3"/>
    <w:rsid w:val="0035301B"/>
    <w:rsid w:val="00370CA6"/>
    <w:rsid w:val="0037214A"/>
    <w:rsid w:val="00373838"/>
    <w:rsid w:val="003756F6"/>
    <w:rsid w:val="003774C8"/>
    <w:rsid w:val="0038281C"/>
    <w:rsid w:val="003839A3"/>
    <w:rsid w:val="00383B48"/>
    <w:rsid w:val="00387EA1"/>
    <w:rsid w:val="00393561"/>
    <w:rsid w:val="00394985"/>
    <w:rsid w:val="003A03EE"/>
    <w:rsid w:val="003A0F7F"/>
    <w:rsid w:val="003A27EA"/>
    <w:rsid w:val="003A4D4C"/>
    <w:rsid w:val="003A4D5F"/>
    <w:rsid w:val="003A65F4"/>
    <w:rsid w:val="003B1C5B"/>
    <w:rsid w:val="003B3DC0"/>
    <w:rsid w:val="003B7433"/>
    <w:rsid w:val="003B7A54"/>
    <w:rsid w:val="003C54A4"/>
    <w:rsid w:val="003C6F42"/>
    <w:rsid w:val="003D050E"/>
    <w:rsid w:val="003D3469"/>
    <w:rsid w:val="003D3FF3"/>
    <w:rsid w:val="003D4770"/>
    <w:rsid w:val="003D6587"/>
    <w:rsid w:val="003E0DAF"/>
    <w:rsid w:val="003E18AB"/>
    <w:rsid w:val="003E38F1"/>
    <w:rsid w:val="003E44B2"/>
    <w:rsid w:val="003E50E8"/>
    <w:rsid w:val="003E5924"/>
    <w:rsid w:val="003E5F4C"/>
    <w:rsid w:val="003F425C"/>
    <w:rsid w:val="003F5C87"/>
    <w:rsid w:val="00400B00"/>
    <w:rsid w:val="00403F51"/>
    <w:rsid w:val="00404ADB"/>
    <w:rsid w:val="00406268"/>
    <w:rsid w:val="0040695A"/>
    <w:rsid w:val="00411AF6"/>
    <w:rsid w:val="00411E70"/>
    <w:rsid w:val="00412200"/>
    <w:rsid w:val="0042326B"/>
    <w:rsid w:val="00423D26"/>
    <w:rsid w:val="0042770C"/>
    <w:rsid w:val="0043156C"/>
    <w:rsid w:val="00433927"/>
    <w:rsid w:val="00436F7B"/>
    <w:rsid w:val="00437661"/>
    <w:rsid w:val="00444002"/>
    <w:rsid w:val="00445F6E"/>
    <w:rsid w:val="00450328"/>
    <w:rsid w:val="00452CD7"/>
    <w:rsid w:val="00454C03"/>
    <w:rsid w:val="0046119B"/>
    <w:rsid w:val="0046326E"/>
    <w:rsid w:val="004643FA"/>
    <w:rsid w:val="00465DFD"/>
    <w:rsid w:val="004678B9"/>
    <w:rsid w:val="004701D3"/>
    <w:rsid w:val="00472C33"/>
    <w:rsid w:val="004738C8"/>
    <w:rsid w:val="004742FA"/>
    <w:rsid w:val="00475ADA"/>
    <w:rsid w:val="004805DD"/>
    <w:rsid w:val="004843DB"/>
    <w:rsid w:val="00491128"/>
    <w:rsid w:val="004935C5"/>
    <w:rsid w:val="00494A20"/>
    <w:rsid w:val="00495D09"/>
    <w:rsid w:val="00496EDF"/>
    <w:rsid w:val="004976B9"/>
    <w:rsid w:val="004A6CA4"/>
    <w:rsid w:val="004B5D8C"/>
    <w:rsid w:val="004B74E1"/>
    <w:rsid w:val="004B7887"/>
    <w:rsid w:val="004C02E0"/>
    <w:rsid w:val="004D2059"/>
    <w:rsid w:val="004D2E89"/>
    <w:rsid w:val="004D5DA4"/>
    <w:rsid w:val="004D6D78"/>
    <w:rsid w:val="004E1134"/>
    <w:rsid w:val="004E480E"/>
    <w:rsid w:val="004E5A1E"/>
    <w:rsid w:val="004E69B1"/>
    <w:rsid w:val="004E7BF4"/>
    <w:rsid w:val="004F5152"/>
    <w:rsid w:val="004F5DDA"/>
    <w:rsid w:val="004F6197"/>
    <w:rsid w:val="00503E7E"/>
    <w:rsid w:val="00505FDB"/>
    <w:rsid w:val="00513B70"/>
    <w:rsid w:val="005164C6"/>
    <w:rsid w:val="00517AED"/>
    <w:rsid w:val="00520FB6"/>
    <w:rsid w:val="005238E9"/>
    <w:rsid w:val="0052390F"/>
    <w:rsid w:val="00527B87"/>
    <w:rsid w:val="005325E5"/>
    <w:rsid w:val="0053387C"/>
    <w:rsid w:val="00534FED"/>
    <w:rsid w:val="00542EAF"/>
    <w:rsid w:val="00543462"/>
    <w:rsid w:val="005474D3"/>
    <w:rsid w:val="005529B6"/>
    <w:rsid w:val="00553EEF"/>
    <w:rsid w:val="0056193F"/>
    <w:rsid w:val="00562C17"/>
    <w:rsid w:val="0056385E"/>
    <w:rsid w:val="00572DCA"/>
    <w:rsid w:val="005817F9"/>
    <w:rsid w:val="00583707"/>
    <w:rsid w:val="0058658B"/>
    <w:rsid w:val="005915A2"/>
    <w:rsid w:val="00593695"/>
    <w:rsid w:val="005937CB"/>
    <w:rsid w:val="00595A3B"/>
    <w:rsid w:val="00595D88"/>
    <w:rsid w:val="00596558"/>
    <w:rsid w:val="005A120A"/>
    <w:rsid w:val="005A795B"/>
    <w:rsid w:val="005B20C2"/>
    <w:rsid w:val="005B2CD8"/>
    <w:rsid w:val="005B4104"/>
    <w:rsid w:val="005B4DD0"/>
    <w:rsid w:val="005B6521"/>
    <w:rsid w:val="005C1DBE"/>
    <w:rsid w:val="005C213E"/>
    <w:rsid w:val="005C2A11"/>
    <w:rsid w:val="005C5845"/>
    <w:rsid w:val="005C7D77"/>
    <w:rsid w:val="005D004A"/>
    <w:rsid w:val="005D647E"/>
    <w:rsid w:val="005E5EB0"/>
    <w:rsid w:val="005E61BD"/>
    <w:rsid w:val="005F08CB"/>
    <w:rsid w:val="005F5DA5"/>
    <w:rsid w:val="005F76EC"/>
    <w:rsid w:val="0060254B"/>
    <w:rsid w:val="00605842"/>
    <w:rsid w:val="00620DA4"/>
    <w:rsid w:val="00624A83"/>
    <w:rsid w:val="006259A7"/>
    <w:rsid w:val="00627E7E"/>
    <w:rsid w:val="00631E14"/>
    <w:rsid w:val="006401B2"/>
    <w:rsid w:val="00643434"/>
    <w:rsid w:val="00645782"/>
    <w:rsid w:val="00653EFB"/>
    <w:rsid w:val="00654D06"/>
    <w:rsid w:val="0065628A"/>
    <w:rsid w:val="00660C54"/>
    <w:rsid w:val="006623A9"/>
    <w:rsid w:val="00666AEA"/>
    <w:rsid w:val="00670817"/>
    <w:rsid w:val="0067363C"/>
    <w:rsid w:val="00673CC2"/>
    <w:rsid w:val="006759F8"/>
    <w:rsid w:val="006777AC"/>
    <w:rsid w:val="006847E9"/>
    <w:rsid w:val="00684EA8"/>
    <w:rsid w:val="006A4EC7"/>
    <w:rsid w:val="006A6D47"/>
    <w:rsid w:val="006A7E32"/>
    <w:rsid w:val="006B1426"/>
    <w:rsid w:val="006B2FEA"/>
    <w:rsid w:val="006B4670"/>
    <w:rsid w:val="006B5F4D"/>
    <w:rsid w:val="006C4D88"/>
    <w:rsid w:val="006C67CB"/>
    <w:rsid w:val="006D060C"/>
    <w:rsid w:val="006D5A53"/>
    <w:rsid w:val="006D6976"/>
    <w:rsid w:val="006E295E"/>
    <w:rsid w:val="006E553B"/>
    <w:rsid w:val="006F3AB3"/>
    <w:rsid w:val="006F3E15"/>
    <w:rsid w:val="006F6946"/>
    <w:rsid w:val="00701211"/>
    <w:rsid w:val="0070301B"/>
    <w:rsid w:val="007040C8"/>
    <w:rsid w:val="00711B26"/>
    <w:rsid w:val="00715531"/>
    <w:rsid w:val="00715E58"/>
    <w:rsid w:val="00717061"/>
    <w:rsid w:val="00717758"/>
    <w:rsid w:val="00724501"/>
    <w:rsid w:val="00724D31"/>
    <w:rsid w:val="00727E74"/>
    <w:rsid w:val="00730332"/>
    <w:rsid w:val="0073107E"/>
    <w:rsid w:val="0073228C"/>
    <w:rsid w:val="007407E5"/>
    <w:rsid w:val="00742226"/>
    <w:rsid w:val="00743E6A"/>
    <w:rsid w:val="0074434F"/>
    <w:rsid w:val="007452FC"/>
    <w:rsid w:val="00745A20"/>
    <w:rsid w:val="00746229"/>
    <w:rsid w:val="00760728"/>
    <w:rsid w:val="0076090D"/>
    <w:rsid w:val="007623D2"/>
    <w:rsid w:val="00762652"/>
    <w:rsid w:val="00763C59"/>
    <w:rsid w:val="00764B14"/>
    <w:rsid w:val="00767CDE"/>
    <w:rsid w:val="007702A9"/>
    <w:rsid w:val="007708CF"/>
    <w:rsid w:val="0077160A"/>
    <w:rsid w:val="00772CFC"/>
    <w:rsid w:val="007806A2"/>
    <w:rsid w:val="00781DEA"/>
    <w:rsid w:val="0078211F"/>
    <w:rsid w:val="00784F7B"/>
    <w:rsid w:val="0078677C"/>
    <w:rsid w:val="00790C5F"/>
    <w:rsid w:val="007975A3"/>
    <w:rsid w:val="00797E3B"/>
    <w:rsid w:val="007A2673"/>
    <w:rsid w:val="007A2950"/>
    <w:rsid w:val="007A2FEB"/>
    <w:rsid w:val="007A79F7"/>
    <w:rsid w:val="007B3E52"/>
    <w:rsid w:val="007B5A6B"/>
    <w:rsid w:val="007B6E4E"/>
    <w:rsid w:val="007D2A80"/>
    <w:rsid w:val="007D45AE"/>
    <w:rsid w:val="007D713A"/>
    <w:rsid w:val="007D7189"/>
    <w:rsid w:val="007D7A49"/>
    <w:rsid w:val="007E0963"/>
    <w:rsid w:val="007E39AB"/>
    <w:rsid w:val="007F7258"/>
    <w:rsid w:val="007F737F"/>
    <w:rsid w:val="008062C6"/>
    <w:rsid w:val="008155B1"/>
    <w:rsid w:val="0082511C"/>
    <w:rsid w:val="00842520"/>
    <w:rsid w:val="0084619B"/>
    <w:rsid w:val="008474DF"/>
    <w:rsid w:val="00850406"/>
    <w:rsid w:val="00856DBC"/>
    <w:rsid w:val="008600E1"/>
    <w:rsid w:val="008614A7"/>
    <w:rsid w:val="008700D0"/>
    <w:rsid w:val="008735EB"/>
    <w:rsid w:val="0088042C"/>
    <w:rsid w:val="00880888"/>
    <w:rsid w:val="00880C56"/>
    <w:rsid w:val="00887D43"/>
    <w:rsid w:val="0089262F"/>
    <w:rsid w:val="00893B54"/>
    <w:rsid w:val="008943B4"/>
    <w:rsid w:val="00894417"/>
    <w:rsid w:val="008950FB"/>
    <w:rsid w:val="00895EC6"/>
    <w:rsid w:val="008B42AD"/>
    <w:rsid w:val="008B5A93"/>
    <w:rsid w:val="008B5CD9"/>
    <w:rsid w:val="008B5FC7"/>
    <w:rsid w:val="008B6C69"/>
    <w:rsid w:val="008D14BC"/>
    <w:rsid w:val="008D2286"/>
    <w:rsid w:val="008D22CE"/>
    <w:rsid w:val="008D25AF"/>
    <w:rsid w:val="008D28DE"/>
    <w:rsid w:val="008D492E"/>
    <w:rsid w:val="008E5BE0"/>
    <w:rsid w:val="008E673F"/>
    <w:rsid w:val="008F1CA4"/>
    <w:rsid w:val="008F6236"/>
    <w:rsid w:val="008F7C3A"/>
    <w:rsid w:val="009021E4"/>
    <w:rsid w:val="00903668"/>
    <w:rsid w:val="00906106"/>
    <w:rsid w:val="00906B6A"/>
    <w:rsid w:val="00907FA0"/>
    <w:rsid w:val="00912B43"/>
    <w:rsid w:val="009135EE"/>
    <w:rsid w:val="00913AE1"/>
    <w:rsid w:val="00916E19"/>
    <w:rsid w:val="009279BD"/>
    <w:rsid w:val="00931884"/>
    <w:rsid w:val="00932EE4"/>
    <w:rsid w:val="00932F1A"/>
    <w:rsid w:val="00933C25"/>
    <w:rsid w:val="0094176F"/>
    <w:rsid w:val="00944AA6"/>
    <w:rsid w:val="00954A7D"/>
    <w:rsid w:val="00961131"/>
    <w:rsid w:val="00965060"/>
    <w:rsid w:val="00973A94"/>
    <w:rsid w:val="0099079D"/>
    <w:rsid w:val="00992823"/>
    <w:rsid w:val="00993DEA"/>
    <w:rsid w:val="009975E4"/>
    <w:rsid w:val="009A726B"/>
    <w:rsid w:val="009B6B83"/>
    <w:rsid w:val="009B6DF4"/>
    <w:rsid w:val="009B7AF8"/>
    <w:rsid w:val="009C0949"/>
    <w:rsid w:val="009C14AF"/>
    <w:rsid w:val="009C285B"/>
    <w:rsid w:val="009C31BD"/>
    <w:rsid w:val="009C503D"/>
    <w:rsid w:val="009C61FB"/>
    <w:rsid w:val="009E2F28"/>
    <w:rsid w:val="009E3EDD"/>
    <w:rsid w:val="009E623B"/>
    <w:rsid w:val="009E6CF8"/>
    <w:rsid w:val="009E7894"/>
    <w:rsid w:val="009F1F37"/>
    <w:rsid w:val="009F657E"/>
    <w:rsid w:val="009F7424"/>
    <w:rsid w:val="00A02FC5"/>
    <w:rsid w:val="00A129AA"/>
    <w:rsid w:val="00A13248"/>
    <w:rsid w:val="00A132DE"/>
    <w:rsid w:val="00A1718B"/>
    <w:rsid w:val="00A23D30"/>
    <w:rsid w:val="00A24A1E"/>
    <w:rsid w:val="00A254A9"/>
    <w:rsid w:val="00A266AF"/>
    <w:rsid w:val="00A2760F"/>
    <w:rsid w:val="00A319BA"/>
    <w:rsid w:val="00A35188"/>
    <w:rsid w:val="00A365FA"/>
    <w:rsid w:val="00A37BD9"/>
    <w:rsid w:val="00A4394B"/>
    <w:rsid w:val="00A43D98"/>
    <w:rsid w:val="00A5541B"/>
    <w:rsid w:val="00A566A4"/>
    <w:rsid w:val="00A610C3"/>
    <w:rsid w:val="00A6163E"/>
    <w:rsid w:val="00A6375A"/>
    <w:rsid w:val="00A66AFD"/>
    <w:rsid w:val="00A72F67"/>
    <w:rsid w:val="00A76CF4"/>
    <w:rsid w:val="00A82626"/>
    <w:rsid w:val="00A84888"/>
    <w:rsid w:val="00A91ECB"/>
    <w:rsid w:val="00A92312"/>
    <w:rsid w:val="00A94976"/>
    <w:rsid w:val="00A95085"/>
    <w:rsid w:val="00AA2386"/>
    <w:rsid w:val="00AA3434"/>
    <w:rsid w:val="00AA48E0"/>
    <w:rsid w:val="00AA4B7A"/>
    <w:rsid w:val="00AA736F"/>
    <w:rsid w:val="00AA7682"/>
    <w:rsid w:val="00AB009C"/>
    <w:rsid w:val="00AB0F3E"/>
    <w:rsid w:val="00AB149E"/>
    <w:rsid w:val="00AB3370"/>
    <w:rsid w:val="00AB35DB"/>
    <w:rsid w:val="00AC04B1"/>
    <w:rsid w:val="00AC1ACD"/>
    <w:rsid w:val="00AC33E4"/>
    <w:rsid w:val="00AC3E23"/>
    <w:rsid w:val="00AC65A9"/>
    <w:rsid w:val="00AC70A9"/>
    <w:rsid w:val="00AC7B2D"/>
    <w:rsid w:val="00AD12EB"/>
    <w:rsid w:val="00AD591A"/>
    <w:rsid w:val="00AD7154"/>
    <w:rsid w:val="00AD730C"/>
    <w:rsid w:val="00AD77A1"/>
    <w:rsid w:val="00AE0B93"/>
    <w:rsid w:val="00AE5C75"/>
    <w:rsid w:val="00AF48D4"/>
    <w:rsid w:val="00B02297"/>
    <w:rsid w:val="00B027C3"/>
    <w:rsid w:val="00B03249"/>
    <w:rsid w:val="00B038EC"/>
    <w:rsid w:val="00B03A10"/>
    <w:rsid w:val="00B11205"/>
    <w:rsid w:val="00B15C67"/>
    <w:rsid w:val="00B162AD"/>
    <w:rsid w:val="00B24728"/>
    <w:rsid w:val="00B25179"/>
    <w:rsid w:val="00B32ED8"/>
    <w:rsid w:val="00B35824"/>
    <w:rsid w:val="00B40293"/>
    <w:rsid w:val="00B40CF2"/>
    <w:rsid w:val="00B45C0F"/>
    <w:rsid w:val="00B46129"/>
    <w:rsid w:val="00B533F6"/>
    <w:rsid w:val="00B562F7"/>
    <w:rsid w:val="00B65F90"/>
    <w:rsid w:val="00B72DC7"/>
    <w:rsid w:val="00B73831"/>
    <w:rsid w:val="00B74056"/>
    <w:rsid w:val="00B74854"/>
    <w:rsid w:val="00B76E95"/>
    <w:rsid w:val="00B77BB3"/>
    <w:rsid w:val="00B80082"/>
    <w:rsid w:val="00B80B1B"/>
    <w:rsid w:val="00B8498C"/>
    <w:rsid w:val="00B85184"/>
    <w:rsid w:val="00B90E34"/>
    <w:rsid w:val="00B92D9F"/>
    <w:rsid w:val="00B95DFC"/>
    <w:rsid w:val="00B96070"/>
    <w:rsid w:val="00B97A3B"/>
    <w:rsid w:val="00BA1238"/>
    <w:rsid w:val="00BA19A8"/>
    <w:rsid w:val="00BA305B"/>
    <w:rsid w:val="00BA432B"/>
    <w:rsid w:val="00BA4667"/>
    <w:rsid w:val="00BA53F3"/>
    <w:rsid w:val="00BA6BA4"/>
    <w:rsid w:val="00BB26B7"/>
    <w:rsid w:val="00BD1456"/>
    <w:rsid w:val="00BD18AF"/>
    <w:rsid w:val="00BD3F65"/>
    <w:rsid w:val="00BD40D1"/>
    <w:rsid w:val="00BD6FDA"/>
    <w:rsid w:val="00BD744E"/>
    <w:rsid w:val="00BE1440"/>
    <w:rsid w:val="00BE4CEC"/>
    <w:rsid w:val="00BE6987"/>
    <w:rsid w:val="00BE7EC1"/>
    <w:rsid w:val="00BF05DD"/>
    <w:rsid w:val="00BF2167"/>
    <w:rsid w:val="00C0120A"/>
    <w:rsid w:val="00C019FE"/>
    <w:rsid w:val="00C02919"/>
    <w:rsid w:val="00C0372E"/>
    <w:rsid w:val="00C06346"/>
    <w:rsid w:val="00C068A9"/>
    <w:rsid w:val="00C11DF8"/>
    <w:rsid w:val="00C222C9"/>
    <w:rsid w:val="00C24D60"/>
    <w:rsid w:val="00C26733"/>
    <w:rsid w:val="00C276A6"/>
    <w:rsid w:val="00C32833"/>
    <w:rsid w:val="00C33D5F"/>
    <w:rsid w:val="00C377F1"/>
    <w:rsid w:val="00C51450"/>
    <w:rsid w:val="00C54524"/>
    <w:rsid w:val="00C548B1"/>
    <w:rsid w:val="00C54A90"/>
    <w:rsid w:val="00C568F9"/>
    <w:rsid w:val="00C6150C"/>
    <w:rsid w:val="00C6463A"/>
    <w:rsid w:val="00C64B5F"/>
    <w:rsid w:val="00C70473"/>
    <w:rsid w:val="00C7601E"/>
    <w:rsid w:val="00C77ACC"/>
    <w:rsid w:val="00C81D2A"/>
    <w:rsid w:val="00C84F19"/>
    <w:rsid w:val="00C9094B"/>
    <w:rsid w:val="00C95AE6"/>
    <w:rsid w:val="00C973F2"/>
    <w:rsid w:val="00CA22DA"/>
    <w:rsid w:val="00CA2368"/>
    <w:rsid w:val="00CA49EC"/>
    <w:rsid w:val="00CB1006"/>
    <w:rsid w:val="00CB14A3"/>
    <w:rsid w:val="00CB168D"/>
    <w:rsid w:val="00CB2765"/>
    <w:rsid w:val="00CB43BB"/>
    <w:rsid w:val="00CB59E0"/>
    <w:rsid w:val="00CB5E98"/>
    <w:rsid w:val="00CC7E70"/>
    <w:rsid w:val="00CD2DEB"/>
    <w:rsid w:val="00CE7AD3"/>
    <w:rsid w:val="00CF0B96"/>
    <w:rsid w:val="00CF2519"/>
    <w:rsid w:val="00CF26CF"/>
    <w:rsid w:val="00CF46D6"/>
    <w:rsid w:val="00CF4E12"/>
    <w:rsid w:val="00D07CE8"/>
    <w:rsid w:val="00D13251"/>
    <w:rsid w:val="00D13C9D"/>
    <w:rsid w:val="00D14D5F"/>
    <w:rsid w:val="00D24B6A"/>
    <w:rsid w:val="00D32194"/>
    <w:rsid w:val="00D518C6"/>
    <w:rsid w:val="00D52AC8"/>
    <w:rsid w:val="00D52ECD"/>
    <w:rsid w:val="00D53CEB"/>
    <w:rsid w:val="00D60DBD"/>
    <w:rsid w:val="00D618F0"/>
    <w:rsid w:val="00D62E75"/>
    <w:rsid w:val="00D63A85"/>
    <w:rsid w:val="00D64A0E"/>
    <w:rsid w:val="00D64D24"/>
    <w:rsid w:val="00D650AF"/>
    <w:rsid w:val="00D673C8"/>
    <w:rsid w:val="00D82A82"/>
    <w:rsid w:val="00D90B25"/>
    <w:rsid w:val="00D93F7B"/>
    <w:rsid w:val="00D9496D"/>
    <w:rsid w:val="00D97C3D"/>
    <w:rsid w:val="00DA1D77"/>
    <w:rsid w:val="00DA345A"/>
    <w:rsid w:val="00DB189D"/>
    <w:rsid w:val="00DB3B47"/>
    <w:rsid w:val="00DC50E3"/>
    <w:rsid w:val="00DC6557"/>
    <w:rsid w:val="00DD475A"/>
    <w:rsid w:val="00DE3515"/>
    <w:rsid w:val="00DE6228"/>
    <w:rsid w:val="00DF0C1F"/>
    <w:rsid w:val="00DF0C95"/>
    <w:rsid w:val="00DF5366"/>
    <w:rsid w:val="00DF726A"/>
    <w:rsid w:val="00E0235B"/>
    <w:rsid w:val="00E0515F"/>
    <w:rsid w:val="00E151A5"/>
    <w:rsid w:val="00E20B5D"/>
    <w:rsid w:val="00E20CBE"/>
    <w:rsid w:val="00E25AF5"/>
    <w:rsid w:val="00E3158A"/>
    <w:rsid w:val="00E31DB9"/>
    <w:rsid w:val="00E3593A"/>
    <w:rsid w:val="00E36675"/>
    <w:rsid w:val="00E41B3D"/>
    <w:rsid w:val="00E4248E"/>
    <w:rsid w:val="00E45E6A"/>
    <w:rsid w:val="00E47FAD"/>
    <w:rsid w:val="00E513AB"/>
    <w:rsid w:val="00E553CF"/>
    <w:rsid w:val="00E60050"/>
    <w:rsid w:val="00E605EA"/>
    <w:rsid w:val="00E60D48"/>
    <w:rsid w:val="00E6218B"/>
    <w:rsid w:val="00E63684"/>
    <w:rsid w:val="00E662AA"/>
    <w:rsid w:val="00E72208"/>
    <w:rsid w:val="00E7294D"/>
    <w:rsid w:val="00E74383"/>
    <w:rsid w:val="00E74579"/>
    <w:rsid w:val="00E8525A"/>
    <w:rsid w:val="00E9592E"/>
    <w:rsid w:val="00EA1771"/>
    <w:rsid w:val="00EB3C23"/>
    <w:rsid w:val="00EB54EC"/>
    <w:rsid w:val="00EB5AE4"/>
    <w:rsid w:val="00EC0978"/>
    <w:rsid w:val="00EC27FB"/>
    <w:rsid w:val="00EC4EDF"/>
    <w:rsid w:val="00ED23EA"/>
    <w:rsid w:val="00ED3660"/>
    <w:rsid w:val="00ED37CE"/>
    <w:rsid w:val="00ED561C"/>
    <w:rsid w:val="00ED5C94"/>
    <w:rsid w:val="00EE2918"/>
    <w:rsid w:val="00EE2DF2"/>
    <w:rsid w:val="00EE3E41"/>
    <w:rsid w:val="00EE3F6E"/>
    <w:rsid w:val="00EE6014"/>
    <w:rsid w:val="00EE6570"/>
    <w:rsid w:val="00EF1276"/>
    <w:rsid w:val="00EF2099"/>
    <w:rsid w:val="00F0521B"/>
    <w:rsid w:val="00F0762C"/>
    <w:rsid w:val="00F07D35"/>
    <w:rsid w:val="00F137BB"/>
    <w:rsid w:val="00F15E7E"/>
    <w:rsid w:val="00F179B0"/>
    <w:rsid w:val="00F24D5F"/>
    <w:rsid w:val="00F25096"/>
    <w:rsid w:val="00F33BCC"/>
    <w:rsid w:val="00F33E06"/>
    <w:rsid w:val="00F349E5"/>
    <w:rsid w:val="00F35DC2"/>
    <w:rsid w:val="00F372F0"/>
    <w:rsid w:val="00F43F53"/>
    <w:rsid w:val="00F4453D"/>
    <w:rsid w:val="00F4649E"/>
    <w:rsid w:val="00F509C7"/>
    <w:rsid w:val="00F563EB"/>
    <w:rsid w:val="00F56559"/>
    <w:rsid w:val="00F63D9A"/>
    <w:rsid w:val="00F64768"/>
    <w:rsid w:val="00F667BD"/>
    <w:rsid w:val="00F70F9F"/>
    <w:rsid w:val="00F717AD"/>
    <w:rsid w:val="00F71A4C"/>
    <w:rsid w:val="00F74134"/>
    <w:rsid w:val="00F7532E"/>
    <w:rsid w:val="00F755B5"/>
    <w:rsid w:val="00F76CCD"/>
    <w:rsid w:val="00F838B1"/>
    <w:rsid w:val="00F83CA7"/>
    <w:rsid w:val="00F92CD4"/>
    <w:rsid w:val="00F9441F"/>
    <w:rsid w:val="00F963EB"/>
    <w:rsid w:val="00FA2DB1"/>
    <w:rsid w:val="00FA5518"/>
    <w:rsid w:val="00FB575C"/>
    <w:rsid w:val="00FB6D58"/>
    <w:rsid w:val="00FC0012"/>
    <w:rsid w:val="00FC44DB"/>
    <w:rsid w:val="00FC72FE"/>
    <w:rsid w:val="00FD0226"/>
    <w:rsid w:val="00FD1B49"/>
    <w:rsid w:val="00FD697F"/>
    <w:rsid w:val="00FE235C"/>
    <w:rsid w:val="00FE31AD"/>
    <w:rsid w:val="00FE3D3A"/>
    <w:rsid w:val="00FE6C99"/>
    <w:rsid w:val="00FF21E6"/>
    <w:rsid w:val="00FF314D"/>
    <w:rsid w:val="00FF3F9B"/>
    <w:rsid w:val="00FF61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C02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v-SE" w:eastAsia="sv-S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2D7"/>
    <w:pPr>
      <w:spacing w:after="200" w:line="276" w:lineRule="auto"/>
    </w:pPr>
    <w:rPr>
      <w:rFonts w:cs="Times New Roman"/>
      <w:snapToGrid w:val="0"/>
      <w:sz w:val="22"/>
      <w:szCs w:val="22"/>
      <w:lang w:val="en-US" w:eastAsia="en-GB"/>
    </w:rPr>
  </w:style>
  <w:style w:type="paragraph" w:styleId="Heading6">
    <w:name w:val="heading 6"/>
    <w:basedOn w:val="Normal"/>
    <w:next w:val="Normal"/>
    <w:link w:val="Heading6Char"/>
    <w:uiPriority w:val="9"/>
    <w:qFormat/>
    <w:rsid w:val="000F62D7"/>
    <w:pPr>
      <w:keepNext/>
      <w:numPr>
        <w:numId w:val="4"/>
      </w:numPr>
      <w:tabs>
        <w:tab w:val="left" w:pos="270"/>
      </w:tabs>
      <w:spacing w:after="0" w:line="240" w:lineRule="auto"/>
      <w:outlineLvl w:val="5"/>
    </w:pPr>
    <w:rPr>
      <w:rFonts w:ascii="Times New Roman" w:hAnsi="Times New Roman"/>
      <w:b/>
      <w:snapToGri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locked/>
    <w:rsid w:val="000F62D7"/>
    <w:rPr>
      <w:rFonts w:ascii="Times New Roman" w:hAnsi="Times New Roman"/>
      <w:b/>
      <w:sz w:val="20"/>
    </w:rPr>
  </w:style>
  <w:style w:type="paragraph" w:styleId="BalloonText">
    <w:name w:val="Balloon Text"/>
    <w:basedOn w:val="Normal"/>
    <w:link w:val="BalloonTextChar"/>
    <w:uiPriority w:val="99"/>
    <w:semiHidden/>
    <w:rsid w:val="000F62D7"/>
    <w:pPr>
      <w:spacing w:after="0" w:line="240" w:lineRule="auto"/>
    </w:pPr>
    <w:rPr>
      <w:rFonts w:ascii="Tahoma" w:hAnsi="Tahoma"/>
      <w:snapToGrid/>
      <w:sz w:val="16"/>
      <w:szCs w:val="20"/>
      <w:lang w:val="x-none" w:eastAsia="x-none"/>
    </w:rPr>
  </w:style>
  <w:style w:type="character" w:customStyle="1" w:styleId="BalloonTextChar">
    <w:name w:val="Balloon Text Char"/>
    <w:link w:val="BalloonText"/>
    <w:uiPriority w:val="99"/>
    <w:semiHidden/>
    <w:locked/>
    <w:rsid w:val="000F62D7"/>
    <w:rPr>
      <w:rFonts w:ascii="Tahoma" w:hAnsi="Tahoma"/>
      <w:sz w:val="16"/>
    </w:rPr>
  </w:style>
  <w:style w:type="character" w:styleId="Hyperlink">
    <w:name w:val="Hyperlink"/>
    <w:aliases w:val="Title Char1"/>
    <w:link w:val="Title"/>
    <w:uiPriority w:val="99"/>
    <w:rsid w:val="000F62D7"/>
    <w:rPr>
      <w:color w:val="0000FF"/>
      <w:u w:val="single"/>
    </w:rPr>
  </w:style>
  <w:style w:type="paragraph" w:customStyle="1" w:styleId="Liststycke1">
    <w:name w:val="Liststycke1"/>
    <w:basedOn w:val="Normal"/>
    <w:qFormat/>
    <w:rsid w:val="000F62D7"/>
    <w:pPr>
      <w:ind w:left="720"/>
      <w:contextualSpacing/>
    </w:pPr>
  </w:style>
  <w:style w:type="character" w:styleId="CommentReference">
    <w:name w:val="annotation reference"/>
    <w:uiPriority w:val="99"/>
    <w:semiHidden/>
    <w:rsid w:val="000F62D7"/>
    <w:rPr>
      <w:sz w:val="16"/>
    </w:rPr>
  </w:style>
  <w:style w:type="paragraph" w:styleId="CommentText">
    <w:name w:val="annotation text"/>
    <w:basedOn w:val="Normal"/>
    <w:link w:val="CommentTextChar"/>
    <w:uiPriority w:val="99"/>
    <w:semiHidden/>
    <w:rsid w:val="000F62D7"/>
    <w:pPr>
      <w:spacing w:line="240" w:lineRule="auto"/>
    </w:pPr>
    <w:rPr>
      <w:snapToGrid/>
      <w:sz w:val="20"/>
      <w:szCs w:val="20"/>
      <w:lang w:val="x-none" w:eastAsia="x-none"/>
    </w:rPr>
  </w:style>
  <w:style w:type="character" w:customStyle="1" w:styleId="CommentTextChar">
    <w:name w:val="Comment Text Char"/>
    <w:link w:val="CommentText"/>
    <w:uiPriority w:val="99"/>
    <w:semiHidden/>
    <w:locked/>
    <w:rsid w:val="000F62D7"/>
    <w:rPr>
      <w:sz w:val="20"/>
    </w:rPr>
  </w:style>
  <w:style w:type="paragraph" w:styleId="CommentSubject">
    <w:name w:val="annotation subject"/>
    <w:basedOn w:val="CommentText"/>
    <w:next w:val="CommentText"/>
    <w:link w:val="CommentSubjectChar"/>
    <w:uiPriority w:val="99"/>
    <w:semiHidden/>
    <w:rsid w:val="000F62D7"/>
    <w:rPr>
      <w:b/>
    </w:rPr>
  </w:style>
  <w:style w:type="character" w:customStyle="1" w:styleId="CommentSubjectChar">
    <w:name w:val="Comment Subject Char"/>
    <w:link w:val="CommentSubject"/>
    <w:uiPriority w:val="99"/>
    <w:semiHidden/>
    <w:locked/>
    <w:rsid w:val="000F62D7"/>
    <w:rPr>
      <w:b/>
      <w:sz w:val="20"/>
    </w:rPr>
  </w:style>
  <w:style w:type="paragraph" w:styleId="Caption">
    <w:name w:val="caption"/>
    <w:basedOn w:val="Normal"/>
    <w:next w:val="Normal"/>
    <w:uiPriority w:val="35"/>
    <w:qFormat/>
    <w:rsid w:val="000F62D7"/>
    <w:pPr>
      <w:tabs>
        <w:tab w:val="left" w:pos="1134"/>
      </w:tabs>
      <w:spacing w:after="0" w:line="240" w:lineRule="auto"/>
      <w:ind w:left="1134" w:hanging="1134"/>
    </w:pPr>
    <w:rPr>
      <w:rFonts w:ascii="Times New Roman" w:hAnsi="Times New Roman"/>
      <w:b/>
      <w:bCs/>
      <w:sz w:val="20"/>
      <w:szCs w:val="20"/>
    </w:rPr>
  </w:style>
  <w:style w:type="paragraph" w:styleId="TOC1">
    <w:name w:val="toc 1"/>
    <w:basedOn w:val="Normal"/>
    <w:next w:val="Normal"/>
    <w:autoRedefine/>
    <w:uiPriority w:val="39"/>
    <w:rsid w:val="000F62D7"/>
    <w:pPr>
      <w:spacing w:after="0" w:line="240" w:lineRule="auto"/>
    </w:pPr>
    <w:rPr>
      <w:rFonts w:ascii="Times New Roman" w:hAnsi="Times New Roman"/>
      <w:sz w:val="24"/>
      <w:szCs w:val="24"/>
    </w:rPr>
  </w:style>
  <w:style w:type="paragraph" w:styleId="Revision">
    <w:name w:val="Revision"/>
    <w:hidden/>
    <w:uiPriority w:val="99"/>
    <w:semiHidden/>
    <w:rsid w:val="000F62D7"/>
    <w:rPr>
      <w:rFonts w:cs="Times New Roman"/>
      <w:snapToGrid w:val="0"/>
      <w:sz w:val="22"/>
      <w:szCs w:val="22"/>
      <w:lang w:val="en-US" w:eastAsia="en-GB"/>
    </w:rPr>
  </w:style>
  <w:style w:type="paragraph" w:styleId="Header">
    <w:name w:val="header"/>
    <w:basedOn w:val="Normal"/>
    <w:link w:val="HeaderChar"/>
    <w:uiPriority w:val="99"/>
    <w:rsid w:val="000F62D7"/>
    <w:pPr>
      <w:tabs>
        <w:tab w:val="center" w:pos="4680"/>
        <w:tab w:val="right" w:pos="9360"/>
      </w:tabs>
      <w:spacing w:after="0" w:line="240" w:lineRule="auto"/>
    </w:pPr>
    <w:rPr>
      <w:sz w:val="20"/>
      <w:szCs w:val="20"/>
      <w:lang w:val="en-GB"/>
    </w:rPr>
  </w:style>
  <w:style w:type="character" w:customStyle="1" w:styleId="HeaderChar">
    <w:name w:val="Header Char"/>
    <w:basedOn w:val="DefaultParagraphFont"/>
    <w:link w:val="Header"/>
    <w:uiPriority w:val="99"/>
    <w:locked/>
    <w:rsid w:val="000F62D7"/>
  </w:style>
  <w:style w:type="paragraph" w:styleId="Footer">
    <w:name w:val="footer"/>
    <w:basedOn w:val="Normal"/>
    <w:link w:val="FooterChar"/>
    <w:uiPriority w:val="99"/>
    <w:rsid w:val="000F62D7"/>
    <w:pPr>
      <w:tabs>
        <w:tab w:val="center" w:pos="4680"/>
        <w:tab w:val="right" w:pos="9360"/>
      </w:tabs>
      <w:spacing w:after="0" w:line="240" w:lineRule="auto"/>
    </w:pPr>
    <w:rPr>
      <w:sz w:val="20"/>
      <w:szCs w:val="20"/>
      <w:lang w:val="en-GB"/>
    </w:rPr>
  </w:style>
  <w:style w:type="character" w:customStyle="1" w:styleId="FooterChar">
    <w:name w:val="Footer Char"/>
    <w:basedOn w:val="DefaultParagraphFont"/>
    <w:link w:val="Footer"/>
    <w:uiPriority w:val="99"/>
    <w:locked/>
    <w:rsid w:val="000F62D7"/>
  </w:style>
  <w:style w:type="paragraph" w:styleId="BodyText2">
    <w:name w:val="Body Text 2"/>
    <w:basedOn w:val="Normal"/>
    <w:link w:val="BodyText2Char"/>
    <w:uiPriority w:val="99"/>
    <w:rsid w:val="000F62D7"/>
    <w:pPr>
      <w:spacing w:after="0" w:line="240" w:lineRule="auto"/>
    </w:pPr>
    <w:rPr>
      <w:rFonts w:ascii="Times New Roman" w:hAnsi="Times New Roman"/>
      <w:snapToGrid/>
      <w:sz w:val="20"/>
      <w:szCs w:val="20"/>
      <w:lang w:val="x-none" w:eastAsia="x-none"/>
    </w:rPr>
  </w:style>
  <w:style w:type="character" w:customStyle="1" w:styleId="BodyText2Char">
    <w:name w:val="Body Text 2 Char"/>
    <w:link w:val="BodyText2"/>
    <w:uiPriority w:val="99"/>
    <w:locked/>
    <w:rsid w:val="000F62D7"/>
    <w:rPr>
      <w:rFonts w:ascii="Times New Roman" w:hAnsi="Times New Roman"/>
      <w:sz w:val="20"/>
    </w:rPr>
  </w:style>
  <w:style w:type="paragraph" w:customStyle="1" w:styleId="Default">
    <w:name w:val="Default"/>
    <w:rsid w:val="000F62D7"/>
    <w:pPr>
      <w:autoSpaceDE w:val="0"/>
      <w:autoSpaceDN w:val="0"/>
      <w:adjustRightInd w:val="0"/>
    </w:pPr>
    <w:rPr>
      <w:rFonts w:ascii="ANJHL E+ Times New Roman PSMT" w:hAnsi="ANJHL E+ Times New Roman PSMT" w:cs="ANJHL E+ Times New Roman PSMT"/>
      <w:snapToGrid w:val="0"/>
      <w:color w:val="000000"/>
      <w:sz w:val="24"/>
      <w:szCs w:val="24"/>
      <w:lang w:val="en-GB" w:eastAsia="en-GB"/>
    </w:rPr>
  </w:style>
  <w:style w:type="character" w:customStyle="1" w:styleId="SC139309">
    <w:name w:val="SC139309"/>
    <w:rsid w:val="000F62D7"/>
    <w:rPr>
      <w:i/>
      <w:color w:val="221E1F"/>
      <w:sz w:val="20"/>
    </w:rPr>
  </w:style>
  <w:style w:type="paragraph" w:styleId="EndnoteText">
    <w:name w:val="endnote text"/>
    <w:basedOn w:val="Normal"/>
    <w:link w:val="EndnoteTextChar"/>
    <w:uiPriority w:val="99"/>
    <w:semiHidden/>
    <w:rsid w:val="000F62D7"/>
    <w:pPr>
      <w:tabs>
        <w:tab w:val="left" w:pos="567"/>
      </w:tabs>
      <w:spacing w:after="0" w:line="240" w:lineRule="auto"/>
    </w:pPr>
    <w:rPr>
      <w:sz w:val="20"/>
      <w:szCs w:val="20"/>
      <w:lang w:eastAsia="x-none"/>
    </w:rPr>
  </w:style>
  <w:style w:type="character" w:customStyle="1" w:styleId="EndnoteTextChar">
    <w:name w:val="Endnote Text Char"/>
    <w:link w:val="EndnoteText"/>
    <w:uiPriority w:val="99"/>
    <w:semiHidden/>
    <w:rsid w:val="000F62D7"/>
    <w:rPr>
      <w:rFonts w:cs="Times New Roman"/>
      <w:snapToGrid w:val="0"/>
      <w:lang w:val="en-US"/>
    </w:rPr>
  </w:style>
  <w:style w:type="character" w:customStyle="1" w:styleId="st">
    <w:name w:val="st"/>
    <w:rsid w:val="000F62D7"/>
  </w:style>
  <w:style w:type="paragraph" w:customStyle="1" w:styleId="ParagraphCharCharChar">
    <w:name w:val="Paragraph Char Char Char"/>
    <w:rsid w:val="000F62D7"/>
    <w:pPr>
      <w:spacing w:before="40" w:after="240"/>
    </w:pPr>
    <w:rPr>
      <w:rFonts w:ascii="Times New Roman" w:hAnsi="Times New Roman" w:cs="Times New Roman"/>
      <w:snapToGrid w:val="0"/>
      <w:sz w:val="24"/>
      <w:szCs w:val="24"/>
      <w:lang w:val="en-US" w:eastAsia="en-GB"/>
    </w:rPr>
  </w:style>
  <w:style w:type="table" w:styleId="TableGrid">
    <w:name w:val="Table Grid"/>
    <w:basedOn w:val="TableNormal"/>
    <w:uiPriority w:val="59"/>
    <w:locked/>
    <w:rsid w:val="000F62D7"/>
    <w:pPr>
      <w:spacing w:before="40" w:after="40"/>
    </w:pPr>
    <w:rPr>
      <w:rFonts w:ascii="Times New Roman" w:hAnsi="Times New Roman" w:cs="Times New Roman"/>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0F62D7"/>
  </w:style>
  <w:style w:type="paragraph" w:styleId="NormalWeb">
    <w:name w:val="Normal (Web)"/>
    <w:basedOn w:val="Normal"/>
    <w:uiPriority w:val="99"/>
    <w:rsid w:val="000F62D7"/>
    <w:pPr>
      <w:spacing w:before="100" w:beforeAutospacing="1" w:after="100" w:afterAutospacing="1" w:line="240" w:lineRule="auto"/>
    </w:pPr>
    <w:rPr>
      <w:rFonts w:ascii="Arial Unicode MS" w:eastAsia="Arial Unicode MS" w:hAnsi="Times New Roman"/>
      <w:sz w:val="24"/>
      <w:szCs w:val="24"/>
      <w:lang w:val="en-GB"/>
    </w:rPr>
  </w:style>
  <w:style w:type="character" w:styleId="FollowedHyperlink">
    <w:name w:val="FollowedHyperlink"/>
    <w:uiPriority w:val="99"/>
    <w:rsid w:val="000F62D7"/>
    <w:rPr>
      <w:color w:val="800080"/>
      <w:u w:val="single"/>
    </w:rPr>
  </w:style>
  <w:style w:type="character" w:customStyle="1" w:styleId="googqs-tidbit">
    <w:name w:val="goog_qs-tidbit"/>
    <w:rsid w:val="000F62D7"/>
  </w:style>
  <w:style w:type="paragraph" w:customStyle="1" w:styleId="Body">
    <w:name w:val="Body"/>
    <w:basedOn w:val="Normal"/>
    <w:rsid w:val="000F62D7"/>
    <w:pPr>
      <w:spacing w:after="0" w:line="240" w:lineRule="auto"/>
      <w:ind w:firstLine="288"/>
      <w:jc w:val="both"/>
    </w:pPr>
    <w:rPr>
      <w:rFonts w:ascii="Arial" w:hAnsi="Arial"/>
      <w:sz w:val="20"/>
      <w:szCs w:val="20"/>
    </w:rPr>
  </w:style>
  <w:style w:type="paragraph" w:customStyle="1" w:styleId="ParagraphStyle">
    <w:name w:val="Paragraph Style"/>
    <w:basedOn w:val="Normal"/>
    <w:qFormat/>
    <w:rsid w:val="000F62D7"/>
    <w:pPr>
      <w:spacing w:after="0" w:line="240" w:lineRule="auto"/>
    </w:pPr>
    <w:rPr>
      <w:rFonts w:ascii="Times New Roman" w:hAnsi="Times New Roman"/>
      <w:color w:val="000000"/>
      <w:sz w:val="24"/>
      <w:lang w:val="en-CA"/>
    </w:rPr>
  </w:style>
  <w:style w:type="paragraph" w:styleId="Title">
    <w:name w:val="Title"/>
    <w:basedOn w:val="Normal"/>
    <w:link w:val="Hyperlink"/>
    <w:uiPriority w:val="99"/>
    <w:qFormat/>
    <w:locked/>
    <w:rsid w:val="000F62D7"/>
    <w:pPr>
      <w:spacing w:after="120" w:line="240" w:lineRule="auto"/>
      <w:jc w:val="center"/>
      <w:outlineLvl w:val="0"/>
    </w:pPr>
    <w:rPr>
      <w:snapToGrid/>
      <w:color w:val="0000FF"/>
      <w:sz w:val="20"/>
      <w:szCs w:val="20"/>
      <w:u w:val="single"/>
      <w:lang w:val="x-none" w:eastAsia="x-none"/>
    </w:rPr>
  </w:style>
  <w:style w:type="character" w:customStyle="1" w:styleId="TitleChar">
    <w:name w:val="Title Char"/>
    <w:uiPriority w:val="10"/>
    <w:locked/>
    <w:rsid w:val="000F62D7"/>
    <w:rPr>
      <w:rFonts w:ascii="Times New Roman Bold" w:hAnsi="Times New Roman Bold"/>
      <w:b/>
      <w:caps/>
      <w:kern w:val="28"/>
      <w:sz w:val="32"/>
    </w:rPr>
  </w:style>
  <w:style w:type="paragraph" w:customStyle="1" w:styleId="Liststycke2">
    <w:name w:val="Liststycke2"/>
    <w:basedOn w:val="Normal"/>
    <w:uiPriority w:val="99"/>
    <w:qFormat/>
    <w:rsid w:val="000F62D7"/>
    <w:pPr>
      <w:spacing w:after="0" w:line="240" w:lineRule="auto"/>
      <w:ind w:left="720"/>
    </w:pPr>
    <w:rPr>
      <w:rFonts w:cs="Calibri"/>
    </w:rPr>
  </w:style>
  <w:style w:type="paragraph" w:customStyle="1" w:styleId="BodytextAgency">
    <w:name w:val="Body text (Agency)"/>
    <w:basedOn w:val="Normal"/>
    <w:rsid w:val="000F62D7"/>
    <w:pPr>
      <w:spacing w:after="140" w:line="280" w:lineRule="atLeast"/>
    </w:pPr>
    <w:rPr>
      <w:rFonts w:ascii="Verdana" w:hAnsi="Verdana"/>
      <w:sz w:val="18"/>
      <w:szCs w:val="18"/>
      <w:lang w:val="en-GB"/>
    </w:rPr>
  </w:style>
  <w:style w:type="character" w:customStyle="1" w:styleId="BodytextAgencyChar">
    <w:name w:val="Body text (Agency) Char"/>
    <w:locked/>
    <w:rsid w:val="000F62D7"/>
    <w:rPr>
      <w:rFonts w:ascii="Verdana" w:eastAsia="Times New Roman" w:hAnsi="Verdana"/>
      <w:sz w:val="18"/>
    </w:rPr>
  </w:style>
  <w:style w:type="character" w:customStyle="1" w:styleId="hps">
    <w:name w:val="hps"/>
    <w:basedOn w:val="DefaultParagraphFont"/>
    <w:rsid w:val="00F4649E"/>
  </w:style>
  <w:style w:type="paragraph" w:customStyle="1" w:styleId="EMA1">
    <w:name w:val="EMA1"/>
    <w:basedOn w:val="Normal"/>
    <w:qFormat/>
    <w:rsid w:val="00F4649E"/>
    <w:pPr>
      <w:tabs>
        <w:tab w:val="left" w:pos="-1440"/>
        <w:tab w:val="left" w:pos="-720"/>
      </w:tabs>
      <w:spacing w:after="0" w:line="240" w:lineRule="auto"/>
      <w:jc w:val="center"/>
    </w:pPr>
    <w:rPr>
      <w:rFonts w:ascii="Times New Roman" w:hAnsi="Times New Roman"/>
      <w:b/>
      <w:szCs w:val="24"/>
      <w:lang w:val="sv-SE"/>
    </w:rPr>
  </w:style>
  <w:style w:type="paragraph" w:customStyle="1" w:styleId="EMA2">
    <w:name w:val="EMA2"/>
    <w:basedOn w:val="Normal"/>
    <w:qFormat/>
    <w:rsid w:val="00F4649E"/>
    <w:pPr>
      <w:spacing w:after="0" w:line="240" w:lineRule="auto"/>
      <w:ind w:left="567" w:hanging="567"/>
    </w:pPr>
    <w:rPr>
      <w:rFonts w:ascii="Times New Roman" w:hAnsi="Times New Roman"/>
      <w:b/>
      <w:szCs w:val="24"/>
      <w:lang w:val="sv-SE"/>
    </w:rPr>
  </w:style>
  <w:style w:type="paragraph" w:customStyle="1" w:styleId="TitleA">
    <w:name w:val="Title A"/>
    <w:basedOn w:val="EMA1"/>
    <w:qFormat/>
    <w:rsid w:val="004F5152"/>
    <w:pPr>
      <w:outlineLvl w:val="0"/>
    </w:pPr>
  </w:style>
  <w:style w:type="paragraph" w:customStyle="1" w:styleId="TitleB">
    <w:name w:val="Title B"/>
    <w:basedOn w:val="Normal"/>
    <w:qFormat/>
    <w:rsid w:val="00EC27FB"/>
    <w:pPr>
      <w:keepNext/>
      <w:tabs>
        <w:tab w:val="left" w:pos="567"/>
      </w:tabs>
      <w:spacing w:after="0" w:line="240" w:lineRule="auto"/>
      <w:ind w:left="567" w:right="-1" w:hanging="567"/>
      <w:outlineLvl w:val="0"/>
    </w:pPr>
    <w:rPr>
      <w:rFonts w:ascii="Times New Roman" w:hAnsi="Times New Roman"/>
      <w:b/>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941">
      <w:bodyDiv w:val="1"/>
      <w:marLeft w:val="0"/>
      <w:marRight w:val="0"/>
      <w:marTop w:val="0"/>
      <w:marBottom w:val="0"/>
      <w:divBdr>
        <w:top w:val="none" w:sz="0" w:space="0" w:color="auto"/>
        <w:left w:val="none" w:sz="0" w:space="0" w:color="auto"/>
        <w:bottom w:val="none" w:sz="0" w:space="0" w:color="auto"/>
        <w:right w:val="none" w:sz="0" w:space="0" w:color="auto"/>
      </w:divBdr>
    </w:div>
    <w:div w:id="91512186">
      <w:bodyDiv w:val="1"/>
      <w:marLeft w:val="0"/>
      <w:marRight w:val="0"/>
      <w:marTop w:val="0"/>
      <w:marBottom w:val="0"/>
      <w:divBdr>
        <w:top w:val="none" w:sz="0" w:space="0" w:color="auto"/>
        <w:left w:val="none" w:sz="0" w:space="0" w:color="auto"/>
        <w:bottom w:val="none" w:sz="0" w:space="0" w:color="auto"/>
        <w:right w:val="none" w:sz="0" w:space="0" w:color="auto"/>
      </w:divBdr>
    </w:div>
    <w:div w:id="138035802">
      <w:bodyDiv w:val="1"/>
      <w:marLeft w:val="0"/>
      <w:marRight w:val="0"/>
      <w:marTop w:val="0"/>
      <w:marBottom w:val="0"/>
      <w:divBdr>
        <w:top w:val="none" w:sz="0" w:space="0" w:color="auto"/>
        <w:left w:val="none" w:sz="0" w:space="0" w:color="auto"/>
        <w:bottom w:val="none" w:sz="0" w:space="0" w:color="auto"/>
        <w:right w:val="none" w:sz="0" w:space="0" w:color="auto"/>
      </w:divBdr>
    </w:div>
    <w:div w:id="155726222">
      <w:bodyDiv w:val="1"/>
      <w:marLeft w:val="0"/>
      <w:marRight w:val="0"/>
      <w:marTop w:val="0"/>
      <w:marBottom w:val="0"/>
      <w:divBdr>
        <w:top w:val="none" w:sz="0" w:space="0" w:color="auto"/>
        <w:left w:val="none" w:sz="0" w:space="0" w:color="auto"/>
        <w:bottom w:val="none" w:sz="0" w:space="0" w:color="auto"/>
        <w:right w:val="none" w:sz="0" w:space="0" w:color="auto"/>
      </w:divBdr>
    </w:div>
    <w:div w:id="201404977">
      <w:bodyDiv w:val="1"/>
      <w:marLeft w:val="0"/>
      <w:marRight w:val="0"/>
      <w:marTop w:val="0"/>
      <w:marBottom w:val="0"/>
      <w:divBdr>
        <w:top w:val="none" w:sz="0" w:space="0" w:color="auto"/>
        <w:left w:val="none" w:sz="0" w:space="0" w:color="auto"/>
        <w:bottom w:val="none" w:sz="0" w:space="0" w:color="auto"/>
        <w:right w:val="none" w:sz="0" w:space="0" w:color="auto"/>
      </w:divBdr>
    </w:div>
    <w:div w:id="296910706">
      <w:marLeft w:val="0"/>
      <w:marRight w:val="0"/>
      <w:marTop w:val="0"/>
      <w:marBottom w:val="0"/>
      <w:divBdr>
        <w:top w:val="none" w:sz="0" w:space="0" w:color="auto"/>
        <w:left w:val="none" w:sz="0" w:space="0" w:color="auto"/>
        <w:bottom w:val="none" w:sz="0" w:space="0" w:color="auto"/>
        <w:right w:val="none" w:sz="0" w:space="0" w:color="auto"/>
      </w:divBdr>
    </w:div>
    <w:div w:id="296910707">
      <w:marLeft w:val="0"/>
      <w:marRight w:val="0"/>
      <w:marTop w:val="0"/>
      <w:marBottom w:val="0"/>
      <w:divBdr>
        <w:top w:val="none" w:sz="0" w:space="0" w:color="auto"/>
        <w:left w:val="none" w:sz="0" w:space="0" w:color="auto"/>
        <w:bottom w:val="none" w:sz="0" w:space="0" w:color="auto"/>
        <w:right w:val="none" w:sz="0" w:space="0" w:color="auto"/>
      </w:divBdr>
    </w:div>
    <w:div w:id="296910708">
      <w:marLeft w:val="0"/>
      <w:marRight w:val="0"/>
      <w:marTop w:val="0"/>
      <w:marBottom w:val="0"/>
      <w:divBdr>
        <w:top w:val="none" w:sz="0" w:space="0" w:color="auto"/>
        <w:left w:val="none" w:sz="0" w:space="0" w:color="auto"/>
        <w:bottom w:val="none" w:sz="0" w:space="0" w:color="auto"/>
        <w:right w:val="none" w:sz="0" w:space="0" w:color="auto"/>
      </w:divBdr>
    </w:div>
    <w:div w:id="296910709">
      <w:marLeft w:val="0"/>
      <w:marRight w:val="0"/>
      <w:marTop w:val="0"/>
      <w:marBottom w:val="0"/>
      <w:divBdr>
        <w:top w:val="none" w:sz="0" w:space="0" w:color="auto"/>
        <w:left w:val="none" w:sz="0" w:space="0" w:color="auto"/>
        <w:bottom w:val="none" w:sz="0" w:space="0" w:color="auto"/>
        <w:right w:val="none" w:sz="0" w:space="0" w:color="auto"/>
      </w:divBdr>
    </w:div>
    <w:div w:id="296910710">
      <w:marLeft w:val="0"/>
      <w:marRight w:val="0"/>
      <w:marTop w:val="0"/>
      <w:marBottom w:val="0"/>
      <w:divBdr>
        <w:top w:val="none" w:sz="0" w:space="0" w:color="auto"/>
        <w:left w:val="none" w:sz="0" w:space="0" w:color="auto"/>
        <w:bottom w:val="none" w:sz="0" w:space="0" w:color="auto"/>
        <w:right w:val="none" w:sz="0" w:space="0" w:color="auto"/>
      </w:divBdr>
    </w:div>
    <w:div w:id="454494437">
      <w:bodyDiv w:val="1"/>
      <w:marLeft w:val="0"/>
      <w:marRight w:val="0"/>
      <w:marTop w:val="0"/>
      <w:marBottom w:val="0"/>
      <w:divBdr>
        <w:top w:val="none" w:sz="0" w:space="0" w:color="auto"/>
        <w:left w:val="none" w:sz="0" w:space="0" w:color="auto"/>
        <w:bottom w:val="none" w:sz="0" w:space="0" w:color="auto"/>
        <w:right w:val="none" w:sz="0" w:space="0" w:color="auto"/>
      </w:divBdr>
    </w:div>
    <w:div w:id="803622142">
      <w:bodyDiv w:val="1"/>
      <w:marLeft w:val="0"/>
      <w:marRight w:val="0"/>
      <w:marTop w:val="0"/>
      <w:marBottom w:val="0"/>
      <w:divBdr>
        <w:top w:val="none" w:sz="0" w:space="0" w:color="auto"/>
        <w:left w:val="none" w:sz="0" w:space="0" w:color="auto"/>
        <w:bottom w:val="none" w:sz="0" w:space="0" w:color="auto"/>
        <w:right w:val="none" w:sz="0" w:space="0" w:color="auto"/>
      </w:divBdr>
    </w:div>
    <w:div w:id="1549537262">
      <w:bodyDiv w:val="1"/>
      <w:marLeft w:val="0"/>
      <w:marRight w:val="0"/>
      <w:marTop w:val="0"/>
      <w:marBottom w:val="0"/>
      <w:divBdr>
        <w:top w:val="none" w:sz="0" w:space="0" w:color="auto"/>
        <w:left w:val="none" w:sz="0" w:space="0" w:color="auto"/>
        <w:bottom w:val="none" w:sz="0" w:space="0" w:color="auto"/>
        <w:right w:val="none" w:sz="0" w:space="0" w:color="auto"/>
      </w:divBdr>
    </w:div>
    <w:div w:id="1946302970">
      <w:bodyDiv w:val="1"/>
      <w:marLeft w:val="0"/>
      <w:marRight w:val="0"/>
      <w:marTop w:val="0"/>
      <w:marBottom w:val="0"/>
      <w:divBdr>
        <w:top w:val="none" w:sz="0" w:space="0" w:color="auto"/>
        <w:left w:val="none" w:sz="0" w:space="0" w:color="auto"/>
        <w:bottom w:val="none" w:sz="0" w:space="0" w:color="auto"/>
        <w:right w:val="none" w:sz="0" w:space="0" w:color="auto"/>
      </w:divBdr>
    </w:div>
    <w:div w:id="20876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EMADOC-1700519818-2421156</_dlc_DocId>
    <_dlc_DocIdUrl xmlns="a034c160-bfb7-45f5-8632-2eb7e0508071">
      <Url>https://euema.sharepoint.com/sites/CRM/_layouts/15/DocIdRedir.aspx?ID=EMADOC-1700519818-2421156</Url>
      <Description>EMADOC-1700519818-2421156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2D6AE9-E4BF-442F-81F5-9DB17944A24F}">
  <ds:schemaRefs>
    <ds:schemaRef ds:uri="http://schemas.openxmlformats.org/officeDocument/2006/bibliography"/>
  </ds:schemaRefs>
</ds:datastoreItem>
</file>

<file path=customXml/itemProps2.xml><?xml version="1.0" encoding="utf-8"?>
<ds:datastoreItem xmlns:ds="http://schemas.openxmlformats.org/officeDocument/2006/customXml" ds:itemID="{DC66BE67-B09E-47B8-9709-F2D5D18DCDB1}"/>
</file>

<file path=customXml/itemProps3.xml><?xml version="1.0" encoding="utf-8"?>
<ds:datastoreItem xmlns:ds="http://schemas.openxmlformats.org/officeDocument/2006/customXml" ds:itemID="{4775AB5C-868D-43F5-A674-9CC4C2253BB3}"/>
</file>

<file path=customXml/itemProps4.xml><?xml version="1.0" encoding="utf-8"?>
<ds:datastoreItem xmlns:ds="http://schemas.openxmlformats.org/officeDocument/2006/customXml" ds:itemID="{439D8B04-4149-424C-9880-D26D3361EBC3}"/>
</file>

<file path=customXml/itemProps5.xml><?xml version="1.0" encoding="utf-8"?>
<ds:datastoreItem xmlns:ds="http://schemas.openxmlformats.org/officeDocument/2006/customXml" ds:itemID="{E37B1076-66F7-4E80-AA89-E5FACA665A33}"/>
</file>

<file path=docProps/app.xml><?xml version="1.0" encoding="utf-8"?>
<Properties xmlns="http://schemas.openxmlformats.org/officeDocument/2006/extended-properties" xmlns:vt="http://schemas.openxmlformats.org/officeDocument/2006/docPropsVTypes">
  <Template>Normal.dotm</Template>
  <TotalTime>0</TotalTime>
  <Pages>59</Pages>
  <Words>16661</Words>
  <Characters>95806</Characters>
  <Application>Microsoft Office Word</Application>
  <DocSecurity>0</DocSecurity>
  <Lines>4354</Lines>
  <Paragraphs>2811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109656</CharactersWithSpaces>
  <SharedDoc>false</SharedDoc>
  <HLinks>
    <vt:vector size="60" baseType="variant">
      <vt:variant>
        <vt:i4>1245197</vt:i4>
      </vt:variant>
      <vt:variant>
        <vt:i4>31</vt:i4>
      </vt:variant>
      <vt:variant>
        <vt:i4>0</vt:i4>
      </vt:variant>
      <vt:variant>
        <vt:i4>5</vt:i4>
      </vt:variant>
      <vt:variant>
        <vt:lpwstr>http://www.ema.europa.eu/</vt:lpwstr>
      </vt:variant>
      <vt:variant>
        <vt:lpwstr/>
      </vt:variant>
      <vt:variant>
        <vt:i4>2359399</vt:i4>
      </vt:variant>
      <vt:variant>
        <vt:i4>28</vt:i4>
      </vt:variant>
      <vt:variant>
        <vt:i4>0</vt:i4>
      </vt:variant>
      <vt:variant>
        <vt:i4>5</vt:i4>
      </vt:variant>
      <vt:variant>
        <vt:lpwstr>http://www.ema.europa.eu/docs/en_GB/document_library/Template_or_form/2013/03/WC500139752.doc</vt:lpwstr>
      </vt:variant>
      <vt:variant>
        <vt:lpwstr/>
      </vt:variant>
      <vt:variant>
        <vt:i4>1245197</vt:i4>
      </vt:variant>
      <vt:variant>
        <vt:i4>25</vt:i4>
      </vt:variant>
      <vt:variant>
        <vt:i4>0</vt:i4>
      </vt:variant>
      <vt:variant>
        <vt:i4>5</vt:i4>
      </vt:variant>
      <vt:variant>
        <vt:lpwstr>http://www.ema.europa.eu/</vt:lpwstr>
      </vt:variant>
      <vt:variant>
        <vt:lpwstr/>
      </vt:variant>
      <vt:variant>
        <vt:i4>2359399</vt:i4>
      </vt:variant>
      <vt:variant>
        <vt:i4>22</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1245197</vt:i4>
      </vt:variant>
      <vt:variant>
        <vt:i4>16</vt:i4>
      </vt:variant>
      <vt:variant>
        <vt:i4>0</vt:i4>
      </vt:variant>
      <vt:variant>
        <vt:i4>5</vt:i4>
      </vt:variant>
      <vt:variant>
        <vt:lpwstr>http://www.ema.europa.eu/</vt:lpwstr>
      </vt:variant>
      <vt:variant>
        <vt:lpwstr/>
      </vt:variant>
      <vt:variant>
        <vt:i4>2359399</vt:i4>
      </vt:variant>
      <vt:variant>
        <vt:i4>13</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7</vt:i4>
      </vt:variant>
      <vt:variant>
        <vt:i4>0</vt:i4>
      </vt:variant>
      <vt:variant>
        <vt:i4>5</vt:i4>
      </vt:variant>
      <vt:variant>
        <vt:lpwstr>http://www.ema.europa.eu/</vt:lpwstr>
      </vt:variant>
      <vt:variant>
        <vt:lpwstr/>
      </vt:variant>
      <vt:variant>
        <vt:i4>2359399</vt:i4>
      </vt:variant>
      <vt:variant>
        <vt:i4>4</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dc:description/>
  <cp:lastModifiedBy/>
  <cp:revision>1</cp:revision>
  <dcterms:created xsi:type="dcterms:W3CDTF">2025-08-11T17:38:00Z</dcterms:created>
  <dcterms:modified xsi:type="dcterms:W3CDTF">2025-08-11T18:07:00Z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4e60552a-e414-4acb-9926-39b3f58363bd</vt:lpwstr>
  </property>
</Properties>
</file>