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A26F" w14:textId="5062439E" w:rsidR="005E27D4" w:rsidRPr="005E27D4" w:rsidRDefault="005E27D4" w:rsidP="005E27D4">
      <w:pPr>
        <w:widowControl w:val="0"/>
        <w:pBdr>
          <w:top w:val="single" w:sz="4" w:space="1" w:color="auto"/>
          <w:left w:val="single" w:sz="4" w:space="4" w:color="auto"/>
          <w:bottom w:val="single" w:sz="4" w:space="1" w:color="auto"/>
          <w:right w:val="single" w:sz="4" w:space="4" w:color="auto"/>
        </w:pBdr>
      </w:pPr>
      <w:r w:rsidRPr="005E27D4">
        <w:t>Detta dokument är den godkända produktinformationen för Quadramet. De ändringar som har gjorts sedan tidigare procedur och som rör produktinformationen (EMEA/H/C/000150/IA/0019) har markerats.</w:t>
      </w:r>
    </w:p>
    <w:p w14:paraId="3CA3477A" w14:textId="77777777" w:rsidR="005E27D4" w:rsidRPr="005E27D4" w:rsidRDefault="005E27D4" w:rsidP="005E27D4">
      <w:pPr>
        <w:widowControl w:val="0"/>
        <w:pBdr>
          <w:top w:val="single" w:sz="4" w:space="1" w:color="auto"/>
          <w:left w:val="single" w:sz="4" w:space="4" w:color="auto"/>
          <w:bottom w:val="single" w:sz="4" w:space="1" w:color="auto"/>
          <w:right w:val="single" w:sz="4" w:space="4" w:color="auto"/>
        </w:pBdr>
      </w:pPr>
    </w:p>
    <w:p w14:paraId="087EA0B7" w14:textId="6AC466BB" w:rsidR="00484362" w:rsidRPr="005E27D4" w:rsidRDefault="005E27D4" w:rsidP="005E27D4">
      <w:pPr>
        <w:pStyle w:val="SOP-Head"/>
        <w:pBdr>
          <w:top w:val="single" w:sz="4" w:space="1" w:color="auto"/>
          <w:left w:val="single" w:sz="4" w:space="4" w:color="auto"/>
          <w:bottom w:val="single" w:sz="4" w:space="1" w:color="auto"/>
          <w:right w:val="single" w:sz="4" w:space="4" w:color="auto"/>
        </w:pBdr>
        <w:rPr>
          <w:rFonts w:ascii="Times New Roman" w:hAnsi="Times New Roman"/>
          <w:lang w:val="sv-SE"/>
        </w:rPr>
      </w:pPr>
      <w:r w:rsidRPr="005E27D4">
        <w:rPr>
          <w:rFonts w:ascii="Times New Roman" w:hAnsi="Times New Roman"/>
          <w:lang w:val="sv-SE"/>
        </w:rPr>
        <w:t xml:space="preserve">Mer information finns på Europeiska läkemedelsmyndighetens webbplats: </w:t>
      </w:r>
      <w:r>
        <w:fldChar w:fldCharType="begin"/>
      </w:r>
      <w:r w:rsidRPr="00AD47C4">
        <w:rPr>
          <w:lang w:val="sv-SE"/>
          <w:rPrChange w:id="0" w:author="CIS bio" w:date="2025-10-10T13:52:00Z" w16du:dateUtc="2025-10-10T11:52:00Z">
            <w:rPr/>
          </w:rPrChange>
        </w:rPr>
        <w:instrText>HYPERLINK "https://www.ema.europa.eu/en/medicines/human/EPAR/quadramet"</w:instrText>
      </w:r>
      <w:r>
        <w:fldChar w:fldCharType="separate"/>
      </w:r>
      <w:r w:rsidRPr="005E27D4">
        <w:rPr>
          <w:rStyle w:val="Lienhypertexte"/>
          <w:rFonts w:ascii="Times New Roman" w:hAnsi="Times New Roman"/>
          <w:lang w:val="sv-SE"/>
        </w:rPr>
        <w:t>https://www.ema.europa.eu/en/medicines/human/EPAR/quadramet</w:t>
      </w:r>
      <w:r>
        <w:fldChar w:fldCharType="end"/>
      </w:r>
    </w:p>
    <w:p w14:paraId="7CE8329E" w14:textId="77777777" w:rsidR="00484362" w:rsidRPr="00A71E40" w:rsidRDefault="00484362"/>
    <w:p w14:paraId="72EAC2B1" w14:textId="77777777" w:rsidR="00484362" w:rsidRPr="00A71E40" w:rsidRDefault="00484362"/>
    <w:p w14:paraId="333C04B3" w14:textId="77777777" w:rsidR="00484362" w:rsidRPr="00A71E40" w:rsidRDefault="00484362"/>
    <w:p w14:paraId="208D1F5F" w14:textId="77777777" w:rsidR="00484362" w:rsidRPr="00A71E40" w:rsidRDefault="00484362"/>
    <w:p w14:paraId="60F938E8" w14:textId="77777777" w:rsidR="00484362" w:rsidRPr="00A71E40" w:rsidRDefault="00484362"/>
    <w:p w14:paraId="5408FB5D" w14:textId="77777777" w:rsidR="00484362" w:rsidRPr="00A71E40" w:rsidRDefault="00484362"/>
    <w:p w14:paraId="77A00BE1" w14:textId="77777777" w:rsidR="00484362" w:rsidRPr="00A71E40" w:rsidRDefault="00484362"/>
    <w:p w14:paraId="51F4A28F" w14:textId="77777777" w:rsidR="00484362" w:rsidRPr="00A71E40" w:rsidRDefault="00484362"/>
    <w:p w14:paraId="310D307A" w14:textId="77777777" w:rsidR="00484362" w:rsidRPr="00A71E40" w:rsidRDefault="00484362"/>
    <w:p w14:paraId="62097AB4" w14:textId="77777777" w:rsidR="00484362" w:rsidRPr="00A71E40" w:rsidRDefault="00484362"/>
    <w:p w14:paraId="20B5490C" w14:textId="77777777" w:rsidR="00484362" w:rsidRPr="00A71E40" w:rsidRDefault="00484362"/>
    <w:p w14:paraId="270E517E" w14:textId="77777777" w:rsidR="00484362" w:rsidRPr="00A71E40" w:rsidRDefault="00484362"/>
    <w:p w14:paraId="6B5909E4" w14:textId="77777777" w:rsidR="00484362" w:rsidRPr="00A71E40" w:rsidRDefault="00484362"/>
    <w:p w14:paraId="51DD55BB" w14:textId="77777777" w:rsidR="00484362" w:rsidRPr="00A71E40" w:rsidRDefault="00484362"/>
    <w:p w14:paraId="332EC1F9" w14:textId="77777777" w:rsidR="00484362" w:rsidRPr="00A71E40" w:rsidRDefault="00484362"/>
    <w:p w14:paraId="23D43B89" w14:textId="77777777" w:rsidR="00484362" w:rsidRPr="00A71E40" w:rsidRDefault="00484362">
      <w:pPr>
        <w:pStyle w:val="SOP-Head"/>
        <w:rPr>
          <w:rFonts w:ascii="Times New Roman" w:hAnsi="Times New Roman"/>
          <w:lang w:val="sv-SE"/>
        </w:rPr>
      </w:pPr>
    </w:p>
    <w:p w14:paraId="1FFCB496" w14:textId="77777777" w:rsidR="00484362" w:rsidRPr="00A71E40" w:rsidRDefault="00587F23">
      <w:pPr>
        <w:pStyle w:val="Titre1"/>
      </w:pPr>
      <w:r w:rsidRPr="00A71E40">
        <w:t>BILAGA I</w:t>
      </w:r>
    </w:p>
    <w:p w14:paraId="3CA8B2B6" w14:textId="77777777" w:rsidR="00484362" w:rsidRPr="00A71E40" w:rsidRDefault="00484362"/>
    <w:p w14:paraId="2EDCD040" w14:textId="77777777" w:rsidR="00484362" w:rsidRPr="00A71E40" w:rsidRDefault="00587F23">
      <w:pPr>
        <w:pStyle w:val="Titre2"/>
        <w:rPr>
          <w:i/>
        </w:rPr>
      </w:pPr>
      <w:r w:rsidRPr="00A71E40">
        <w:t>PRODUKTRESUMÉ</w:t>
      </w:r>
    </w:p>
    <w:p w14:paraId="682E02CF" w14:textId="77777777" w:rsidR="00484362" w:rsidRPr="00A71E40" w:rsidRDefault="00484362"/>
    <w:p w14:paraId="482EBE0D" w14:textId="77777777" w:rsidR="00484362" w:rsidRPr="00A71E40" w:rsidRDefault="00587F23">
      <w:pPr>
        <w:pStyle w:val="NormalGras"/>
        <w:rPr>
          <w:rStyle w:val="Numrodepage"/>
        </w:rPr>
      </w:pPr>
      <w:r w:rsidRPr="00A71E40">
        <w:br w:type="page"/>
      </w:r>
      <w:r w:rsidRPr="00A71E40">
        <w:rPr>
          <w:rStyle w:val="Numrodepage"/>
        </w:rPr>
        <w:lastRenderedPageBreak/>
        <w:t>1.</w:t>
      </w:r>
      <w:r w:rsidRPr="00A71E40">
        <w:rPr>
          <w:rStyle w:val="Numrodepage"/>
        </w:rPr>
        <w:tab/>
        <w:t>LÄKEMEDLETS NAMN</w:t>
      </w:r>
    </w:p>
    <w:p w14:paraId="443DE66B" w14:textId="77777777" w:rsidR="00484362" w:rsidRPr="00A71E40" w:rsidRDefault="00484362"/>
    <w:p w14:paraId="15BD6DB7" w14:textId="77777777" w:rsidR="00484362" w:rsidRPr="00A71E40" w:rsidRDefault="00587F23">
      <w:r w:rsidRPr="00A71E40">
        <w:t>Quadramet 1,3 GBq/ml injektionsvätska, lösning.</w:t>
      </w:r>
    </w:p>
    <w:p w14:paraId="1F26CCF7" w14:textId="77777777" w:rsidR="00484362" w:rsidRPr="00A71E40" w:rsidRDefault="00484362"/>
    <w:p w14:paraId="2E91DE26" w14:textId="77777777" w:rsidR="00484362" w:rsidRPr="00A71E40" w:rsidRDefault="00484362"/>
    <w:p w14:paraId="2D04170C" w14:textId="77777777" w:rsidR="00484362" w:rsidRPr="00A71E40" w:rsidRDefault="00587F23">
      <w:pPr>
        <w:pStyle w:val="NormalGras"/>
        <w:rPr>
          <w:rStyle w:val="Numrodepage"/>
        </w:rPr>
      </w:pPr>
      <w:r w:rsidRPr="00A71E40">
        <w:rPr>
          <w:rStyle w:val="Numrodepage"/>
        </w:rPr>
        <w:t>2.</w:t>
      </w:r>
      <w:r w:rsidRPr="00A71E40">
        <w:rPr>
          <w:rStyle w:val="Numrodepage"/>
        </w:rPr>
        <w:tab/>
        <w:t>KVALITATIV OCH KVANTITATIV SAMMANSÄTTNING</w:t>
      </w:r>
    </w:p>
    <w:p w14:paraId="10F4E687" w14:textId="77777777" w:rsidR="00484362" w:rsidRPr="00A71E40" w:rsidRDefault="00484362"/>
    <w:p w14:paraId="1E3C813E" w14:textId="017A2B78" w:rsidR="00484362" w:rsidRPr="00A71E40" w:rsidRDefault="00587F23">
      <w:r w:rsidRPr="00A71E40">
        <w:t xml:space="preserve">Varje ml lösning innehåller 1,3 GBq </w:t>
      </w:r>
      <w:r w:rsidR="00A07637">
        <w:t>s</w:t>
      </w:r>
      <w:r w:rsidRPr="00A71E40">
        <w:t xml:space="preserve">amarium </w:t>
      </w:r>
      <w:r w:rsidR="00462D4C" w:rsidRPr="00A71E40">
        <w:t>(</w:t>
      </w:r>
      <w:r w:rsidRPr="00A71E40">
        <w:rPr>
          <w:szCs w:val="22"/>
          <w:vertAlign w:val="superscript"/>
        </w:rPr>
        <w:t>153</w:t>
      </w:r>
      <w:r w:rsidRPr="00A71E40">
        <w:t>Sm</w:t>
      </w:r>
      <w:r w:rsidR="00462D4C" w:rsidRPr="00A71E40">
        <w:t>)</w:t>
      </w:r>
      <w:r w:rsidRPr="00A71E40">
        <w:t xml:space="preserve"> lexidronam pentanatrium vid referensdatum (motsvarar 20</w:t>
      </w:r>
      <w:r w:rsidR="001B2C54" w:rsidRPr="00A71E40">
        <w:t>–</w:t>
      </w:r>
      <w:r w:rsidR="00462D4C" w:rsidRPr="00A71E40">
        <w:t>80 </w:t>
      </w:r>
      <w:r w:rsidRPr="00A71E40">
        <w:t>µg/ml samarium per injektionsflaska)</w:t>
      </w:r>
    </w:p>
    <w:p w14:paraId="1236E3D8" w14:textId="77777777" w:rsidR="00484362" w:rsidRPr="00A71E40" w:rsidRDefault="00484362"/>
    <w:p w14:paraId="5ECF9169" w14:textId="77777777" w:rsidR="00484362" w:rsidRPr="00A71E40" w:rsidRDefault="00587F23">
      <w:r w:rsidRPr="00A71E40">
        <w:t xml:space="preserve">Den specifika aktiviteten hos samarium är cirka </w:t>
      </w:r>
      <w:r w:rsidR="00462D4C" w:rsidRPr="00A71E40">
        <w:t>16</w:t>
      </w:r>
      <w:r w:rsidRPr="00A71E40">
        <w:t>–65 MBq/µg samarium.</w:t>
      </w:r>
    </w:p>
    <w:p w14:paraId="5C0A4EF8" w14:textId="77777777" w:rsidR="00484362" w:rsidRPr="00A71E40" w:rsidRDefault="00484362">
      <w:pPr>
        <w:rPr>
          <w:u w:val="single"/>
        </w:rPr>
      </w:pPr>
    </w:p>
    <w:p w14:paraId="12847A88" w14:textId="77777777" w:rsidR="00484362" w:rsidRPr="00A71E40" w:rsidRDefault="00587F23">
      <w:r w:rsidRPr="00A71E40">
        <w:t>Varje injektionsflaska innehåller 2-4 GBq vid referensdatum.</w:t>
      </w:r>
    </w:p>
    <w:p w14:paraId="7F5D5F3C" w14:textId="77777777" w:rsidR="00484362" w:rsidRPr="00A71E40" w:rsidRDefault="00484362"/>
    <w:p w14:paraId="3C1B8AF7" w14:textId="77777777" w:rsidR="00484362" w:rsidRPr="00A71E40" w:rsidRDefault="00587F23">
      <w:r w:rsidRPr="00A71E40">
        <w:t xml:space="preserve">Samarium-153 avger både betapartiklar med medelhög energi och en bildåtergivande gammafoton, och har en halveringstid </w:t>
      </w:r>
      <w:r w:rsidR="008C0F25" w:rsidRPr="00DB4C72">
        <w:t>för radioaktivitet</w:t>
      </w:r>
      <w:r w:rsidR="008C0F25" w:rsidRPr="00403F46">
        <w:t xml:space="preserve"> </w:t>
      </w:r>
      <w:r w:rsidRPr="00A71E40">
        <w:t>på 46,3 timmar (1,93 dagar). Den primära strålningen från samarium-153 framgår av tabell 1.</w:t>
      </w:r>
    </w:p>
    <w:p w14:paraId="07AEFD7A" w14:textId="77777777" w:rsidR="00484362" w:rsidRPr="00A71E40" w:rsidRDefault="00484362"/>
    <w:tbl>
      <w:tblPr>
        <w:tblW w:w="0" w:type="auto"/>
        <w:tblInd w:w="120" w:type="dxa"/>
        <w:tblLayout w:type="fixed"/>
        <w:tblCellMar>
          <w:left w:w="120" w:type="dxa"/>
          <w:right w:w="120" w:type="dxa"/>
        </w:tblCellMar>
        <w:tblLook w:val="0000" w:firstRow="0" w:lastRow="0" w:firstColumn="0" w:lastColumn="0" w:noHBand="0" w:noVBand="0"/>
      </w:tblPr>
      <w:tblGrid>
        <w:gridCol w:w="3323"/>
        <w:gridCol w:w="2880"/>
        <w:gridCol w:w="2880"/>
      </w:tblGrid>
      <w:tr w:rsidR="00733185" w14:paraId="09246B92" w14:textId="77777777">
        <w:trPr>
          <w:cantSplit/>
        </w:trPr>
        <w:tc>
          <w:tcPr>
            <w:tcW w:w="9083" w:type="dxa"/>
            <w:gridSpan w:val="3"/>
            <w:tcBorders>
              <w:top w:val="single" w:sz="6" w:space="0" w:color="auto"/>
            </w:tcBorders>
          </w:tcPr>
          <w:p w14:paraId="5F3ED955" w14:textId="77777777" w:rsidR="00484362" w:rsidRPr="00A71E40" w:rsidRDefault="00587F23">
            <w:pPr>
              <w:spacing w:before="40" w:after="40"/>
              <w:rPr>
                <w:b/>
              </w:rPr>
            </w:pPr>
            <w:r w:rsidRPr="00A71E40">
              <w:rPr>
                <w:b/>
              </w:rPr>
              <w:t>TABELL 1: DATA FÖR PRIMÄR STRÅLNING FRÅN SAMARIUM-153</w:t>
            </w:r>
          </w:p>
        </w:tc>
      </w:tr>
      <w:tr w:rsidR="00733185" w14:paraId="4425992E" w14:textId="77777777">
        <w:trPr>
          <w:cantSplit/>
        </w:trPr>
        <w:tc>
          <w:tcPr>
            <w:tcW w:w="3323" w:type="dxa"/>
            <w:tcBorders>
              <w:top w:val="single" w:sz="6" w:space="0" w:color="auto"/>
            </w:tcBorders>
          </w:tcPr>
          <w:p w14:paraId="553F83C6" w14:textId="77777777" w:rsidR="00484362" w:rsidRPr="00A71E40" w:rsidRDefault="00587F23">
            <w:pPr>
              <w:spacing w:before="40" w:after="40"/>
              <w:rPr>
                <w:u w:val="single"/>
              </w:rPr>
            </w:pPr>
            <w:r w:rsidRPr="00A71E40">
              <w:rPr>
                <w:u w:val="single"/>
              </w:rPr>
              <w:t>Strålning</w:t>
            </w:r>
          </w:p>
        </w:tc>
        <w:tc>
          <w:tcPr>
            <w:tcW w:w="2880" w:type="dxa"/>
            <w:tcBorders>
              <w:top w:val="single" w:sz="6" w:space="0" w:color="auto"/>
            </w:tcBorders>
          </w:tcPr>
          <w:p w14:paraId="00AF2491" w14:textId="77777777" w:rsidR="00484362" w:rsidRPr="00A71E40" w:rsidRDefault="00587F23">
            <w:pPr>
              <w:spacing w:before="40" w:after="40"/>
              <w:rPr>
                <w:u w:val="single"/>
              </w:rPr>
            </w:pPr>
            <w:r w:rsidRPr="00A71E40">
              <w:rPr>
                <w:u w:val="single"/>
              </w:rPr>
              <w:t>Energi (keV)*</w:t>
            </w:r>
          </w:p>
        </w:tc>
        <w:tc>
          <w:tcPr>
            <w:tcW w:w="2880" w:type="dxa"/>
            <w:tcBorders>
              <w:top w:val="single" w:sz="6" w:space="0" w:color="auto"/>
            </w:tcBorders>
          </w:tcPr>
          <w:p w14:paraId="5A1A75C9" w14:textId="77777777" w:rsidR="00484362" w:rsidRPr="00A71E40" w:rsidRDefault="00587F23">
            <w:pPr>
              <w:spacing w:before="40" w:after="40"/>
              <w:rPr>
                <w:u w:val="single"/>
              </w:rPr>
            </w:pPr>
            <w:r w:rsidRPr="00A71E40">
              <w:rPr>
                <w:u w:val="single"/>
              </w:rPr>
              <w:t>Mängd</w:t>
            </w:r>
          </w:p>
        </w:tc>
      </w:tr>
      <w:tr w:rsidR="00733185" w14:paraId="6BAFE691" w14:textId="77777777">
        <w:trPr>
          <w:cantSplit/>
        </w:trPr>
        <w:tc>
          <w:tcPr>
            <w:tcW w:w="3323" w:type="dxa"/>
          </w:tcPr>
          <w:p w14:paraId="717253FF" w14:textId="77777777" w:rsidR="00484362" w:rsidRPr="00A71E40" w:rsidRDefault="00587F23">
            <w:pPr>
              <w:spacing w:before="40" w:after="40"/>
            </w:pPr>
            <w:r w:rsidRPr="00A71E40">
              <w:t>Beta</w:t>
            </w:r>
          </w:p>
        </w:tc>
        <w:tc>
          <w:tcPr>
            <w:tcW w:w="2880" w:type="dxa"/>
          </w:tcPr>
          <w:p w14:paraId="4A0D591E" w14:textId="77777777" w:rsidR="00484362" w:rsidRPr="00A71E40" w:rsidRDefault="00587F23">
            <w:pPr>
              <w:spacing w:before="40" w:after="40"/>
            </w:pPr>
            <w:r w:rsidRPr="00A71E40">
              <w:t>640</w:t>
            </w:r>
          </w:p>
        </w:tc>
        <w:tc>
          <w:tcPr>
            <w:tcW w:w="2880" w:type="dxa"/>
          </w:tcPr>
          <w:p w14:paraId="7D20BAEC" w14:textId="77777777" w:rsidR="00484362" w:rsidRPr="00A71E40" w:rsidRDefault="00587F23">
            <w:pPr>
              <w:spacing w:before="40" w:after="40"/>
            </w:pPr>
            <w:r w:rsidRPr="00A71E40">
              <w:t>30 %</w:t>
            </w:r>
          </w:p>
        </w:tc>
      </w:tr>
      <w:tr w:rsidR="00733185" w14:paraId="02D6A2D0" w14:textId="77777777">
        <w:trPr>
          <w:cantSplit/>
        </w:trPr>
        <w:tc>
          <w:tcPr>
            <w:tcW w:w="3323" w:type="dxa"/>
          </w:tcPr>
          <w:p w14:paraId="562D4C2D" w14:textId="77777777" w:rsidR="00484362" w:rsidRPr="00A71E40" w:rsidRDefault="00587F23">
            <w:pPr>
              <w:spacing w:before="40" w:after="40"/>
            </w:pPr>
            <w:r w:rsidRPr="00A71E40">
              <w:t>Beta</w:t>
            </w:r>
          </w:p>
        </w:tc>
        <w:tc>
          <w:tcPr>
            <w:tcW w:w="2880" w:type="dxa"/>
          </w:tcPr>
          <w:p w14:paraId="22D02BCC" w14:textId="77777777" w:rsidR="00484362" w:rsidRPr="00A71E40" w:rsidRDefault="00587F23">
            <w:pPr>
              <w:spacing w:before="40" w:after="40"/>
            </w:pPr>
            <w:r w:rsidRPr="00A71E40">
              <w:t>710</w:t>
            </w:r>
          </w:p>
        </w:tc>
        <w:tc>
          <w:tcPr>
            <w:tcW w:w="2880" w:type="dxa"/>
          </w:tcPr>
          <w:p w14:paraId="272CF598" w14:textId="77777777" w:rsidR="00484362" w:rsidRPr="00A71E40" w:rsidRDefault="00587F23">
            <w:pPr>
              <w:spacing w:before="40" w:after="40"/>
            </w:pPr>
            <w:r w:rsidRPr="00A71E40">
              <w:t>50 %</w:t>
            </w:r>
          </w:p>
        </w:tc>
      </w:tr>
      <w:tr w:rsidR="00733185" w14:paraId="43DD87EE" w14:textId="77777777">
        <w:trPr>
          <w:cantSplit/>
        </w:trPr>
        <w:tc>
          <w:tcPr>
            <w:tcW w:w="3323" w:type="dxa"/>
          </w:tcPr>
          <w:p w14:paraId="7F30A9D3" w14:textId="77777777" w:rsidR="00484362" w:rsidRPr="00A71E40" w:rsidRDefault="00587F23">
            <w:pPr>
              <w:spacing w:before="40" w:after="40"/>
            </w:pPr>
            <w:r w:rsidRPr="00A71E40">
              <w:t>Beta</w:t>
            </w:r>
          </w:p>
        </w:tc>
        <w:tc>
          <w:tcPr>
            <w:tcW w:w="2880" w:type="dxa"/>
          </w:tcPr>
          <w:p w14:paraId="08F00090" w14:textId="77777777" w:rsidR="00484362" w:rsidRPr="00A71E40" w:rsidRDefault="00587F23">
            <w:pPr>
              <w:spacing w:before="40" w:after="40"/>
            </w:pPr>
            <w:r w:rsidRPr="00A71E40">
              <w:t>810</w:t>
            </w:r>
          </w:p>
        </w:tc>
        <w:tc>
          <w:tcPr>
            <w:tcW w:w="2880" w:type="dxa"/>
          </w:tcPr>
          <w:p w14:paraId="7A5256EC" w14:textId="77777777" w:rsidR="00484362" w:rsidRPr="00A71E40" w:rsidRDefault="00587F23">
            <w:pPr>
              <w:spacing w:before="40" w:after="40"/>
            </w:pPr>
            <w:r w:rsidRPr="00A71E40">
              <w:t>20 %</w:t>
            </w:r>
          </w:p>
        </w:tc>
      </w:tr>
      <w:tr w:rsidR="00733185" w14:paraId="3E3D8E1D" w14:textId="77777777">
        <w:trPr>
          <w:cantSplit/>
        </w:trPr>
        <w:tc>
          <w:tcPr>
            <w:tcW w:w="3323" w:type="dxa"/>
          </w:tcPr>
          <w:p w14:paraId="24B49A64" w14:textId="77777777" w:rsidR="00484362" w:rsidRPr="00A71E40" w:rsidRDefault="00587F23">
            <w:pPr>
              <w:spacing w:before="40" w:after="40"/>
            </w:pPr>
            <w:r w:rsidRPr="00A71E40">
              <w:t>Gamma</w:t>
            </w:r>
          </w:p>
        </w:tc>
        <w:tc>
          <w:tcPr>
            <w:tcW w:w="2880" w:type="dxa"/>
          </w:tcPr>
          <w:p w14:paraId="3F93BB81" w14:textId="77777777" w:rsidR="00484362" w:rsidRPr="00A71E40" w:rsidRDefault="00587F23">
            <w:pPr>
              <w:spacing w:before="40" w:after="40"/>
            </w:pPr>
            <w:r w:rsidRPr="00A71E40">
              <w:t>103</w:t>
            </w:r>
          </w:p>
        </w:tc>
        <w:tc>
          <w:tcPr>
            <w:tcW w:w="2880" w:type="dxa"/>
          </w:tcPr>
          <w:p w14:paraId="218D2127" w14:textId="77777777" w:rsidR="00484362" w:rsidRPr="00A71E40" w:rsidRDefault="00587F23">
            <w:pPr>
              <w:spacing w:before="40" w:after="40"/>
            </w:pPr>
            <w:r w:rsidRPr="00A71E40">
              <w:t>29 %</w:t>
            </w:r>
          </w:p>
        </w:tc>
      </w:tr>
      <w:tr w:rsidR="00733185" w14:paraId="4035D971" w14:textId="77777777">
        <w:trPr>
          <w:cantSplit/>
        </w:trPr>
        <w:tc>
          <w:tcPr>
            <w:tcW w:w="9083" w:type="dxa"/>
            <w:gridSpan w:val="3"/>
            <w:tcBorders>
              <w:top w:val="single" w:sz="6" w:space="0" w:color="auto"/>
            </w:tcBorders>
          </w:tcPr>
          <w:p w14:paraId="5A81CA2C" w14:textId="77777777" w:rsidR="00484362" w:rsidRPr="00A71E40" w:rsidRDefault="00587F23">
            <w:pPr>
              <w:spacing w:before="40" w:after="40"/>
              <w:ind w:left="589" w:hanging="589"/>
            </w:pPr>
            <w:r w:rsidRPr="00A71E40">
              <w:t>*</w:t>
            </w:r>
            <w:r w:rsidRPr="00A71E40">
              <w:tab/>
              <w:t>För betastrålning anges maximal energi, medelvärdet för betapartiklarnas energi är 233 keV.</w:t>
            </w:r>
          </w:p>
        </w:tc>
      </w:tr>
    </w:tbl>
    <w:p w14:paraId="6CE3AD9F" w14:textId="77777777" w:rsidR="00484362" w:rsidRPr="00A71E40" w:rsidRDefault="00484362">
      <w:pPr>
        <w:ind w:left="567" w:hanging="567"/>
      </w:pPr>
    </w:p>
    <w:p w14:paraId="7588AA57" w14:textId="77777777" w:rsidR="00462D4C" w:rsidRPr="00A71E40" w:rsidRDefault="00587F23">
      <w:pPr>
        <w:ind w:left="567" w:hanging="567"/>
      </w:pPr>
      <w:r w:rsidRPr="00A71E40">
        <w:rPr>
          <w:noProof/>
          <w:szCs w:val="22"/>
        </w:rPr>
        <w:t>Hjälpämne med känd effekt: natrium 8,1 mg/ml.</w:t>
      </w:r>
    </w:p>
    <w:p w14:paraId="16FBB5EE" w14:textId="77777777" w:rsidR="00462D4C" w:rsidRPr="00A71E40" w:rsidRDefault="00462D4C">
      <w:pPr>
        <w:ind w:left="567" w:hanging="567"/>
      </w:pPr>
    </w:p>
    <w:p w14:paraId="517F3BB5" w14:textId="77777777" w:rsidR="00484362" w:rsidRPr="00A71E40" w:rsidRDefault="00587F23">
      <w:pPr>
        <w:ind w:left="567" w:hanging="567"/>
      </w:pPr>
      <w:r w:rsidRPr="00A71E40">
        <w:t>För fullständig förteckning över hjälpämnen, se avsnitt 6.1.</w:t>
      </w:r>
    </w:p>
    <w:p w14:paraId="19227D33" w14:textId="77777777" w:rsidR="00484362" w:rsidRPr="00A71E40" w:rsidRDefault="00484362">
      <w:pPr>
        <w:ind w:left="567" w:hanging="567"/>
      </w:pPr>
    </w:p>
    <w:p w14:paraId="5B29DD53" w14:textId="77777777" w:rsidR="00484362" w:rsidRPr="00A71E40" w:rsidRDefault="00484362">
      <w:pPr>
        <w:rPr>
          <w:rStyle w:val="Numrodepage"/>
        </w:rPr>
      </w:pPr>
    </w:p>
    <w:p w14:paraId="701CA426" w14:textId="77777777" w:rsidR="00484362" w:rsidRPr="00A71E40" w:rsidRDefault="00587F23">
      <w:pPr>
        <w:pStyle w:val="NormalGras"/>
        <w:rPr>
          <w:rStyle w:val="Numrodepage"/>
        </w:rPr>
      </w:pPr>
      <w:r w:rsidRPr="00A71E40">
        <w:rPr>
          <w:rStyle w:val="Numrodepage"/>
        </w:rPr>
        <w:t>3.</w:t>
      </w:r>
      <w:r w:rsidRPr="00A71E40">
        <w:rPr>
          <w:rStyle w:val="Numrodepage"/>
        </w:rPr>
        <w:tab/>
        <w:t>LÄKEMEDELSFORM</w:t>
      </w:r>
    </w:p>
    <w:p w14:paraId="15D22E55" w14:textId="77777777" w:rsidR="00484362" w:rsidRPr="00A71E40" w:rsidRDefault="00484362"/>
    <w:p w14:paraId="3B483557" w14:textId="77777777" w:rsidR="00484362" w:rsidRPr="00A71E40" w:rsidRDefault="00587F23">
      <w:r w:rsidRPr="00A71E40">
        <w:t>Injektionsvätska, lösning.</w:t>
      </w:r>
    </w:p>
    <w:p w14:paraId="5C3328DD" w14:textId="77777777" w:rsidR="00484362" w:rsidRPr="00A71E40" w:rsidRDefault="00484362"/>
    <w:p w14:paraId="31B39375" w14:textId="77777777" w:rsidR="00484362" w:rsidRPr="00A71E40" w:rsidRDefault="00587F23">
      <w:pPr>
        <w:jc w:val="both"/>
      </w:pPr>
      <w:r w:rsidRPr="00A71E40">
        <w:t>Genomskinlig, färglös eller lätt bärnstensfärgad lösning med ett pH-värde mellan 7,0 och 8,5.</w:t>
      </w:r>
    </w:p>
    <w:p w14:paraId="512CBBEE" w14:textId="77777777" w:rsidR="00484362" w:rsidRPr="00A71E40" w:rsidRDefault="00484362"/>
    <w:p w14:paraId="3C327DCA" w14:textId="77777777" w:rsidR="00484362" w:rsidRPr="00A71E40" w:rsidRDefault="00484362"/>
    <w:p w14:paraId="78109089" w14:textId="77777777" w:rsidR="00484362" w:rsidRPr="00A71E40" w:rsidRDefault="00587F23">
      <w:pPr>
        <w:pStyle w:val="NormalGras"/>
        <w:rPr>
          <w:rStyle w:val="Numrodepage"/>
        </w:rPr>
      </w:pPr>
      <w:r w:rsidRPr="00A71E40">
        <w:rPr>
          <w:rStyle w:val="Numrodepage"/>
        </w:rPr>
        <w:t>4.</w:t>
      </w:r>
      <w:r w:rsidRPr="00A71E40">
        <w:rPr>
          <w:rStyle w:val="Numrodepage"/>
        </w:rPr>
        <w:tab/>
        <w:t>KLINISKA UPPGIFTER</w:t>
      </w:r>
    </w:p>
    <w:p w14:paraId="2E85D606" w14:textId="77777777" w:rsidR="00484362" w:rsidRPr="00A71E40" w:rsidRDefault="00484362"/>
    <w:p w14:paraId="5F708091" w14:textId="77777777" w:rsidR="00484362" w:rsidRPr="00A71E40" w:rsidRDefault="00587F23">
      <w:pPr>
        <w:pStyle w:val="NormalGras"/>
        <w:rPr>
          <w:rStyle w:val="Numrodepage"/>
        </w:rPr>
      </w:pPr>
      <w:r w:rsidRPr="00A71E40">
        <w:rPr>
          <w:rStyle w:val="Numrodepage"/>
        </w:rPr>
        <w:t>4.1</w:t>
      </w:r>
      <w:r w:rsidRPr="00A71E40">
        <w:rPr>
          <w:rStyle w:val="Numrodepage"/>
        </w:rPr>
        <w:tab/>
        <w:t>Terapeutiska indikationer</w:t>
      </w:r>
    </w:p>
    <w:p w14:paraId="7A011317" w14:textId="77777777" w:rsidR="00484362" w:rsidRPr="00A71E40" w:rsidRDefault="00484362"/>
    <w:p w14:paraId="16464016" w14:textId="77777777" w:rsidR="00484362" w:rsidRPr="00A71E40" w:rsidRDefault="00587F23">
      <w:r w:rsidRPr="00A71E40">
        <w:t xml:space="preserve">Quadramet är indicerat för smärtlindring vid skelettsmärta hos patienter med multipla smärtsamma osteoblastiska skelettmetastaser som tar up </w:t>
      </w:r>
      <w:bookmarkStart w:id="1" w:name="OLE_LINK6"/>
      <w:r w:rsidRPr="00A71E40">
        <w:t xml:space="preserve">teknetium </w:t>
      </w:r>
      <w:r w:rsidR="00434040" w:rsidRPr="00A71E40">
        <w:t>(</w:t>
      </w:r>
      <w:r w:rsidRPr="00A71E40">
        <w:rPr>
          <w:vertAlign w:val="superscript"/>
        </w:rPr>
        <w:t>99m</w:t>
      </w:r>
      <w:r w:rsidRPr="00A71E40">
        <w:t>Tc</w:t>
      </w:r>
      <w:r w:rsidR="00434040" w:rsidRPr="00A71E40">
        <w:t>)</w:t>
      </w:r>
      <w:r w:rsidRPr="00A71E40">
        <w:t>-märkta bisfosfonater vid skelettscintigrafi.</w:t>
      </w:r>
    </w:p>
    <w:bookmarkEnd w:id="1"/>
    <w:p w14:paraId="201540AB" w14:textId="77777777" w:rsidR="00484362" w:rsidRPr="00A71E40" w:rsidRDefault="00484362"/>
    <w:p w14:paraId="6A5EAE32" w14:textId="77777777" w:rsidR="00484362" w:rsidRPr="00A71E40" w:rsidRDefault="00587F23">
      <w:r w:rsidRPr="00A71E40">
        <w:t xml:space="preserve">Förekomsten av osteoblastiska metastaser som tar upp teknetium </w:t>
      </w:r>
      <w:r w:rsidR="00462D4C" w:rsidRPr="00A71E40">
        <w:t>(</w:t>
      </w:r>
      <w:r w:rsidRPr="00A71E40">
        <w:rPr>
          <w:vertAlign w:val="superscript"/>
        </w:rPr>
        <w:t>99m</w:t>
      </w:r>
      <w:r w:rsidRPr="00A71E40">
        <w:t>Tc</w:t>
      </w:r>
      <w:r w:rsidR="00462D4C" w:rsidRPr="00A71E40">
        <w:t>)</w:t>
      </w:r>
      <w:r w:rsidRPr="00A71E40">
        <w:t>-märkta bisfosfonater måste bekräftas innan behandlingen påbörjas.</w:t>
      </w:r>
    </w:p>
    <w:p w14:paraId="4D4D9858" w14:textId="77777777" w:rsidR="00484362" w:rsidRPr="00A71E40" w:rsidRDefault="00484362"/>
    <w:p w14:paraId="34DA3C30" w14:textId="77777777" w:rsidR="00484362" w:rsidRPr="00A71E40" w:rsidRDefault="00587F23" w:rsidP="0003236B">
      <w:pPr>
        <w:pStyle w:val="NormalGras"/>
        <w:keepNext/>
        <w:keepLines/>
        <w:rPr>
          <w:rStyle w:val="Numrodepage"/>
        </w:rPr>
      </w:pPr>
      <w:r w:rsidRPr="00A71E40">
        <w:rPr>
          <w:rStyle w:val="Numrodepage"/>
        </w:rPr>
        <w:lastRenderedPageBreak/>
        <w:t>4.2</w:t>
      </w:r>
      <w:r w:rsidRPr="00A71E40">
        <w:rPr>
          <w:rStyle w:val="Numrodepage"/>
        </w:rPr>
        <w:tab/>
        <w:t>Dosering och administreringssätt</w:t>
      </w:r>
    </w:p>
    <w:p w14:paraId="3343DD92" w14:textId="77777777" w:rsidR="00484362" w:rsidRPr="00A71E40" w:rsidRDefault="00484362" w:rsidP="0003236B">
      <w:pPr>
        <w:keepNext/>
        <w:keepLines/>
      </w:pPr>
    </w:p>
    <w:p w14:paraId="4D98059A" w14:textId="77777777" w:rsidR="00484362" w:rsidRPr="00A71E40" w:rsidRDefault="00587F23" w:rsidP="0003236B">
      <w:pPr>
        <w:keepNext/>
        <w:keepLines/>
      </w:pPr>
      <w:r w:rsidRPr="00A71E40">
        <w:t>Quadramet får endast administreras av läkare med erfarenhet av användning av radioaktiva läkemedel och efter fullständig onkologisk bedömning av patienten av läkare med adekvat utbildning.</w:t>
      </w:r>
    </w:p>
    <w:p w14:paraId="5C1BBD6F" w14:textId="77777777" w:rsidR="00484362" w:rsidRPr="00A71E40" w:rsidRDefault="00484362" w:rsidP="0003236B">
      <w:pPr>
        <w:keepNext/>
        <w:keepLines/>
      </w:pPr>
    </w:p>
    <w:p w14:paraId="2F3F3905" w14:textId="77777777" w:rsidR="00462D4C" w:rsidRPr="00A71E40" w:rsidRDefault="00587F23" w:rsidP="0003236B">
      <w:pPr>
        <w:keepNext/>
        <w:keepLines/>
        <w:rPr>
          <w:u w:val="single"/>
        </w:rPr>
      </w:pPr>
      <w:r w:rsidRPr="00A71E40">
        <w:rPr>
          <w:u w:val="single"/>
        </w:rPr>
        <w:t>Dosering</w:t>
      </w:r>
    </w:p>
    <w:p w14:paraId="277B4BA9" w14:textId="77777777" w:rsidR="002D68D1" w:rsidRPr="00A71E40" w:rsidRDefault="00587F23" w:rsidP="002D68D1">
      <w:r w:rsidRPr="00A71E40">
        <w:rPr>
          <w:lang w:bidi="sv-SE"/>
        </w:rPr>
        <w:t>Den rekommenderade a</w:t>
      </w:r>
      <w:bookmarkStart w:id="2" w:name="_Hlk169170536"/>
      <w:r w:rsidRPr="00A71E40">
        <w:rPr>
          <w:lang w:bidi="sv-SE"/>
        </w:rPr>
        <w:t>ktiviteten</w:t>
      </w:r>
      <w:bookmarkEnd w:id="2"/>
      <w:r w:rsidRPr="00A71E40">
        <w:rPr>
          <w:lang w:bidi="sv-SE"/>
        </w:rPr>
        <w:t xml:space="preserve"> för Quadramet är 37 MBq per kg kroppsvikt.</w:t>
      </w:r>
    </w:p>
    <w:p w14:paraId="1B0ECB28" w14:textId="77777777" w:rsidR="00462D4C" w:rsidRPr="00A71E40" w:rsidRDefault="00462D4C"/>
    <w:p w14:paraId="21947CC6" w14:textId="77777777" w:rsidR="007C330D" w:rsidRPr="00484F58" w:rsidRDefault="00587F23">
      <w:pPr>
        <w:rPr>
          <w:i/>
          <w:iCs/>
        </w:rPr>
      </w:pPr>
      <w:r w:rsidRPr="00484F58">
        <w:rPr>
          <w:i/>
          <w:iCs/>
        </w:rPr>
        <w:t>Nedsatt njurfunktion</w:t>
      </w:r>
    </w:p>
    <w:p w14:paraId="58837718" w14:textId="77777777" w:rsidR="007C330D" w:rsidRPr="00A71E40" w:rsidRDefault="00587F23">
      <w:r w:rsidRPr="00A71E40">
        <w:t xml:space="preserve">Aktiviteten som ska administreras måste beaktas noggrant eftersom en ökad </w:t>
      </w:r>
      <w:r w:rsidR="002815C0">
        <w:t xml:space="preserve">exponering för </w:t>
      </w:r>
      <w:r w:rsidRPr="00A71E40">
        <w:t xml:space="preserve">strålning är möjlig </w:t>
      </w:r>
      <w:r w:rsidR="002815C0">
        <w:t>hos</w:t>
      </w:r>
      <w:r w:rsidRPr="00A71E40">
        <w:t xml:space="preserve"> dessa patienter.</w:t>
      </w:r>
    </w:p>
    <w:p w14:paraId="467CB247" w14:textId="77777777" w:rsidR="007C330D" w:rsidRPr="00A71E40" w:rsidRDefault="007C330D"/>
    <w:p w14:paraId="38D03079" w14:textId="77777777" w:rsidR="00462D4C" w:rsidRPr="00A71E40" w:rsidRDefault="00587F23" w:rsidP="00462D4C">
      <w:pPr>
        <w:rPr>
          <w:i/>
          <w:szCs w:val="22"/>
        </w:rPr>
      </w:pPr>
      <w:r w:rsidRPr="00A71E40">
        <w:rPr>
          <w:i/>
          <w:szCs w:val="22"/>
        </w:rPr>
        <w:t>Pediatrisk population</w:t>
      </w:r>
    </w:p>
    <w:p w14:paraId="25E07444" w14:textId="77777777" w:rsidR="00462D4C" w:rsidRPr="00A71E40" w:rsidRDefault="00587F23">
      <w:r w:rsidRPr="00A71E40">
        <w:t xml:space="preserve">Quadramet rekommenderas inte till barn </w:t>
      </w:r>
      <w:r w:rsidR="000324FF" w:rsidRPr="00A71E40">
        <w:t xml:space="preserve">och ungdomar </w:t>
      </w:r>
      <w:r w:rsidRPr="00A71E40">
        <w:t>under 18 års ålder beroende på brist på data avseende säkerhet och effekt.</w:t>
      </w:r>
    </w:p>
    <w:p w14:paraId="2ED9142B" w14:textId="77777777" w:rsidR="00462D4C" w:rsidRPr="00A71E40" w:rsidRDefault="00462D4C"/>
    <w:p w14:paraId="58E789B0" w14:textId="77777777" w:rsidR="00462D4C" w:rsidRPr="00A71E40" w:rsidRDefault="00587F23">
      <w:r w:rsidRPr="00A71E40">
        <w:rPr>
          <w:noProof/>
          <w:szCs w:val="22"/>
          <w:u w:val="single"/>
        </w:rPr>
        <w:t>Administreringssätt</w:t>
      </w:r>
    </w:p>
    <w:p w14:paraId="459A1D7F" w14:textId="77777777" w:rsidR="007C330D" w:rsidRPr="00A71E40" w:rsidRDefault="00587F23" w:rsidP="007C330D">
      <w:pPr>
        <w:autoSpaceDE w:val="0"/>
        <w:autoSpaceDN w:val="0"/>
        <w:adjustRightInd w:val="0"/>
      </w:pPr>
      <w:r w:rsidRPr="00403F46">
        <w:rPr>
          <w:lang w:bidi="sv-SE"/>
        </w:rPr>
        <w:t xml:space="preserve">Endast </w:t>
      </w:r>
      <w:r>
        <w:rPr>
          <w:lang w:bidi="sv-SE"/>
        </w:rPr>
        <w:t>f</w:t>
      </w:r>
      <w:r w:rsidRPr="00A71E40">
        <w:rPr>
          <w:lang w:bidi="sv-SE"/>
        </w:rPr>
        <w:t>ör engångsbruk.</w:t>
      </w:r>
    </w:p>
    <w:p w14:paraId="446A74F1" w14:textId="77777777" w:rsidR="00484362" w:rsidRPr="00A71E40" w:rsidRDefault="00587F23">
      <w:r w:rsidRPr="00A71E40">
        <w:t>Quadramet ska administreras långsamt intravenöst genom en etablerad venös infart under en minuts tid. Quadramet får ej spädas före användning.</w:t>
      </w:r>
    </w:p>
    <w:p w14:paraId="4315194B" w14:textId="77777777" w:rsidR="00484362" w:rsidRPr="00A71E40" w:rsidRDefault="00484362"/>
    <w:p w14:paraId="1B7820A0" w14:textId="77777777" w:rsidR="00484362" w:rsidRPr="00A71E40" w:rsidRDefault="00587F23">
      <w:r w:rsidRPr="00A71E40">
        <w:t xml:space="preserve">Patienter som svarar på behandling med </w:t>
      </w:r>
      <w:r w:rsidR="00462D4C" w:rsidRPr="00A71E40">
        <w:t xml:space="preserve">Quadramet </w:t>
      </w:r>
      <w:r w:rsidRPr="00A71E40">
        <w:t xml:space="preserve">märker vanligtvis smärtlindring inom 1 vecka efter behandlingen. Smärtlindringen kan vara från 4 veckor upp till 4 månader. Patienter som upplever en smärtreduktion kan uppmuntras </w:t>
      </w:r>
      <w:r w:rsidR="000324FF" w:rsidRPr="00A71E40">
        <w:t>av läkare</w:t>
      </w:r>
      <w:r w:rsidR="002815C0">
        <w:t>n</w:t>
      </w:r>
      <w:r w:rsidR="000324FF" w:rsidRPr="00A71E40">
        <w:t xml:space="preserve"> </w:t>
      </w:r>
      <w:r w:rsidRPr="00A71E40">
        <w:t xml:space="preserve">att minska sin användning av opioidanalgetika. </w:t>
      </w:r>
    </w:p>
    <w:p w14:paraId="6A884D73" w14:textId="77777777" w:rsidR="00484362" w:rsidRPr="00A71E40" w:rsidRDefault="00484362"/>
    <w:p w14:paraId="0A101EE1" w14:textId="77777777" w:rsidR="00484362" w:rsidRPr="00A71E40" w:rsidRDefault="00587F23">
      <w:r w:rsidRPr="00A71E40">
        <w:t xml:space="preserve">Upprepad administration av </w:t>
      </w:r>
      <w:r w:rsidR="00462D4C" w:rsidRPr="00A71E40">
        <w:t xml:space="preserve">Quadramet </w:t>
      </w:r>
      <w:r w:rsidRPr="00A71E40">
        <w:t xml:space="preserve">bör baseras på den enskilda patientens svar på tidigare behandling och på kliniska symptom. Man bör lämna ett intervall på minst 8 veckor, vilket dock ska anpassas så att benmärgen hinner återfå normal funktion. </w:t>
      </w:r>
    </w:p>
    <w:p w14:paraId="277D5902" w14:textId="77777777" w:rsidR="00484362" w:rsidRPr="00A71E40" w:rsidRDefault="00484362"/>
    <w:p w14:paraId="0ECC6F35" w14:textId="77777777" w:rsidR="00484362" w:rsidRPr="00A71E40" w:rsidRDefault="00587F23">
      <w:r w:rsidRPr="00A71E40">
        <w:t>Säkerhetsdata avseende upprepad dosering är begränsade och baserade på användning av produkten inom ”compassionate use”-program.</w:t>
      </w:r>
    </w:p>
    <w:p w14:paraId="53D2F0AF" w14:textId="77777777" w:rsidR="00484362" w:rsidRPr="00A71E40" w:rsidRDefault="00484362">
      <w:pPr>
        <w:jc w:val="both"/>
      </w:pPr>
    </w:p>
    <w:p w14:paraId="5E685EC3" w14:textId="77777777" w:rsidR="00484362" w:rsidRPr="00A71E40" w:rsidRDefault="00587F23">
      <w:r w:rsidRPr="00A71E40">
        <w:t>För instruktioner om beredning av läkemedlet före administrering, se avsnitt 12.</w:t>
      </w:r>
    </w:p>
    <w:p w14:paraId="65083BF9" w14:textId="77777777" w:rsidR="000B17E2" w:rsidRPr="00A71E40" w:rsidRDefault="000B17E2"/>
    <w:p w14:paraId="07F1B732" w14:textId="77777777" w:rsidR="007C330D" w:rsidRPr="00A71E40" w:rsidRDefault="00587F23">
      <w:r w:rsidRPr="00A71E40">
        <w:t>Förberedning av patienten, se avsnitt 4.4.</w:t>
      </w:r>
    </w:p>
    <w:p w14:paraId="5F0DB6AE" w14:textId="77777777" w:rsidR="007C330D" w:rsidRPr="00A71E40" w:rsidRDefault="007C330D"/>
    <w:p w14:paraId="2C260FEC" w14:textId="77777777" w:rsidR="00484362" w:rsidRPr="00A71E40" w:rsidRDefault="00587F23">
      <w:pPr>
        <w:pStyle w:val="NormalGras"/>
        <w:rPr>
          <w:rStyle w:val="Numrodepage"/>
        </w:rPr>
      </w:pPr>
      <w:r w:rsidRPr="00A71E40">
        <w:rPr>
          <w:rStyle w:val="Numrodepage"/>
        </w:rPr>
        <w:t>4.3</w:t>
      </w:r>
      <w:r w:rsidRPr="00A71E40">
        <w:rPr>
          <w:rStyle w:val="Numrodepage"/>
        </w:rPr>
        <w:tab/>
        <w:t>Kontraindikationer</w:t>
      </w:r>
    </w:p>
    <w:p w14:paraId="4B3D9AFD" w14:textId="77777777" w:rsidR="00484362" w:rsidRPr="00A71E40" w:rsidRDefault="00484362"/>
    <w:p w14:paraId="156FB5FA" w14:textId="7A7E0E9D" w:rsidR="00484362" w:rsidRPr="00A71E40" w:rsidRDefault="00587F23">
      <w:pPr>
        <w:numPr>
          <w:ilvl w:val="0"/>
          <w:numId w:val="22"/>
        </w:numPr>
      </w:pPr>
      <w:r w:rsidRPr="00A71E40">
        <w:rPr>
          <w:noProof/>
        </w:rPr>
        <w:t>Överkänslighet mot den aktiva substansen (</w:t>
      </w:r>
      <w:r w:rsidRPr="00A71E40">
        <w:t>etylendiamintetrametylenfosfonsyra (EDTMP)</w:t>
      </w:r>
      <w:r w:rsidR="00B75DEF" w:rsidRPr="00A71E40">
        <w:t>)</w:t>
      </w:r>
      <w:r w:rsidRPr="00A71E40">
        <w:t xml:space="preserve"> eller liknande fosfonatföreningar </w:t>
      </w:r>
      <w:r w:rsidRPr="00A71E40">
        <w:rPr>
          <w:noProof/>
        </w:rPr>
        <w:t>eller mot något hjälpämne</w:t>
      </w:r>
      <w:r w:rsidR="00462D4C" w:rsidRPr="00A71E40">
        <w:rPr>
          <w:noProof/>
        </w:rPr>
        <w:t xml:space="preserve"> som anges i avsnitt 6.1</w:t>
      </w:r>
      <w:r w:rsidRPr="00A71E40">
        <w:rPr>
          <w:noProof/>
        </w:rPr>
        <w:t>.</w:t>
      </w:r>
    </w:p>
    <w:p w14:paraId="79A4F808" w14:textId="0F8FF252" w:rsidR="00484362" w:rsidRPr="00A71E40" w:rsidRDefault="00587F23">
      <w:pPr>
        <w:numPr>
          <w:ilvl w:val="0"/>
          <w:numId w:val="22"/>
        </w:numPr>
      </w:pPr>
      <w:r w:rsidRPr="00A71E40">
        <w:t>Graviditet (se avsnitt 4.6)</w:t>
      </w:r>
    </w:p>
    <w:p w14:paraId="48CC3E4C" w14:textId="00F1833B" w:rsidR="00484362" w:rsidRPr="00A71E40" w:rsidRDefault="00587F23">
      <w:pPr>
        <w:numPr>
          <w:ilvl w:val="0"/>
          <w:numId w:val="22"/>
        </w:numPr>
      </w:pPr>
      <w:r>
        <w:t>P</w:t>
      </w:r>
      <w:r w:rsidR="001017F2" w:rsidRPr="00A71E40">
        <w:t>atienter som erhållit kemoterapi eller behandling med halvkroppsbestrålning under de närmast föregående 6 veckorna.</w:t>
      </w:r>
    </w:p>
    <w:p w14:paraId="5E7EB8F5" w14:textId="77777777" w:rsidR="007C330D" w:rsidRPr="00A71E40" w:rsidRDefault="00587F23" w:rsidP="007C330D">
      <w:pPr>
        <w:numPr>
          <w:ilvl w:val="0"/>
          <w:numId w:val="22"/>
        </w:numPr>
      </w:pPr>
      <w:r w:rsidRPr="00A71E40">
        <w:rPr>
          <w:lang w:bidi="sv-SE"/>
        </w:rPr>
        <w:t>Samtidig användning med myelotoxisk kemoterapi (se avsnitt 4.5)</w:t>
      </w:r>
    </w:p>
    <w:p w14:paraId="637CC391" w14:textId="77777777" w:rsidR="00484362" w:rsidRPr="00A71E40" w:rsidRDefault="00484362"/>
    <w:p w14:paraId="446778DA" w14:textId="77777777" w:rsidR="00484362" w:rsidRPr="00A71E40" w:rsidRDefault="00587F23">
      <w:pPr>
        <w:pStyle w:val="NormalGras"/>
        <w:rPr>
          <w:rStyle w:val="Numrodepage"/>
        </w:rPr>
      </w:pPr>
      <w:r w:rsidRPr="00A71E40">
        <w:rPr>
          <w:rStyle w:val="Numrodepage"/>
        </w:rPr>
        <w:t>4.4</w:t>
      </w:r>
      <w:r w:rsidRPr="00A71E40">
        <w:rPr>
          <w:rStyle w:val="Numrodepage"/>
        </w:rPr>
        <w:tab/>
        <w:t>Varningar och försiktighet</w:t>
      </w:r>
    </w:p>
    <w:p w14:paraId="5094219B" w14:textId="77777777" w:rsidR="00484362" w:rsidRPr="00A71E40" w:rsidRDefault="00484362"/>
    <w:p w14:paraId="110D3946" w14:textId="77777777" w:rsidR="00B75DEF" w:rsidRPr="00484F58" w:rsidRDefault="00587F23" w:rsidP="00484F58">
      <w:pPr>
        <w:keepNext/>
        <w:keepLines/>
        <w:rPr>
          <w:u w:val="single"/>
        </w:rPr>
      </w:pPr>
      <w:r w:rsidRPr="00484F58">
        <w:rPr>
          <w:u w:val="single"/>
        </w:rPr>
        <w:t>Risk för överkänslighetsreaktioner eller anafylaktiska reaktioner</w:t>
      </w:r>
    </w:p>
    <w:p w14:paraId="435AF125" w14:textId="77777777" w:rsidR="00484362" w:rsidRPr="00A71E40" w:rsidRDefault="00587F23" w:rsidP="00AA2FC3">
      <w:r w:rsidRPr="00A71E40">
        <w:t>Om överkänslighetsreaktioner eller anafylaktiska reaktioner inträffar måste administrering av läkemedlet avbrytas omedelbart och intravenös behandling sättas in vid behov. För att omedelbart kunna påbörja åtgärder i nödsituationer måste nödvändiga läkemedel och nödvändig utrustning, t.ex. endotrakealtub och respirator, finnas till hands.</w:t>
      </w:r>
    </w:p>
    <w:p w14:paraId="12E1F38F" w14:textId="77777777" w:rsidR="00AA2FC3" w:rsidRPr="00A71E40" w:rsidRDefault="00AA2FC3" w:rsidP="00AA2FC3"/>
    <w:p w14:paraId="014963A2" w14:textId="77777777" w:rsidR="00AA2FC3" w:rsidRPr="00484F58" w:rsidRDefault="00587F23" w:rsidP="00484F58">
      <w:pPr>
        <w:keepNext/>
        <w:keepLines/>
        <w:rPr>
          <w:u w:val="single"/>
        </w:rPr>
      </w:pPr>
      <w:r w:rsidRPr="00484F58">
        <w:rPr>
          <w:u w:val="single"/>
        </w:rPr>
        <w:t>Individuell nytta-riskbedömning</w:t>
      </w:r>
    </w:p>
    <w:p w14:paraId="03488A75" w14:textId="718457AB" w:rsidR="000324FF" w:rsidRPr="00A71E40" w:rsidRDefault="00587F23" w:rsidP="000324FF">
      <w:r w:rsidRPr="00A71E40">
        <w:t xml:space="preserve">För varje patient måste strålningsexponeringen kunna motiveras av den </w:t>
      </w:r>
      <w:r w:rsidR="002815C0">
        <w:t>förväntade</w:t>
      </w:r>
      <w:r w:rsidRPr="00A71E40">
        <w:t xml:space="preserve"> nyttan. Den tillförda radioaktiviteten ska i varje enskilt fall vara så låg som möjligt för att uppnå den efter</w:t>
      </w:r>
      <w:del w:id="3" w:author="MPA comments" w:date="2025-09-25T17:37:00Z">
        <w:r w:rsidR="00AC4FBF">
          <w:delText xml:space="preserve"> </w:delText>
        </w:r>
      </w:del>
      <w:r w:rsidR="002815C0">
        <w:t>sträv</w:t>
      </w:r>
      <w:ins w:id="4" w:author="MPA comments" w:date="2025-09-25T17:38:00Z">
        <w:r>
          <w:t>a</w:t>
        </w:r>
      </w:ins>
      <w:r w:rsidR="002815C0">
        <w:t>d</w:t>
      </w:r>
      <w:ins w:id="5" w:author="MPA comments" w:date="2025-09-25T17:38:00Z">
        <w:r>
          <w:t>e</w:t>
        </w:r>
      </w:ins>
      <w:del w:id="6" w:author="MPA comments" w:date="2025-09-25T17:38:00Z">
        <w:r w:rsidR="002815C0">
          <w:delText>a</w:delText>
        </w:r>
      </w:del>
      <w:r w:rsidR="002815C0">
        <w:t xml:space="preserve"> </w:t>
      </w:r>
      <w:r w:rsidRPr="00A71E40">
        <w:t>behandlingseffekten.</w:t>
      </w:r>
      <w:r w:rsidR="002815C0">
        <w:t xml:space="preserve"> </w:t>
      </w:r>
    </w:p>
    <w:p w14:paraId="492927F5" w14:textId="2C801574" w:rsidR="00484362" w:rsidRPr="00A71E40" w:rsidRDefault="00587F23">
      <w:r w:rsidRPr="00A71E40">
        <w:lastRenderedPageBreak/>
        <w:t xml:space="preserve">Användning av Quadramet </w:t>
      </w:r>
      <w:r w:rsidR="002815C0">
        <w:t>rekommenderas inte hos</w:t>
      </w:r>
      <w:r w:rsidRPr="00A71E40">
        <w:t xml:space="preserve"> patienter med tecken på nedsatt benmärgsreserv från tidigare behandling eller </w:t>
      </w:r>
      <w:r w:rsidR="00931B55">
        <w:t xml:space="preserve">på grund av </w:t>
      </w:r>
      <w:r w:rsidRPr="00A71E40">
        <w:t>sjukdom, om inte de potentiella fördelarna av behandlingen uppväger riskerna.</w:t>
      </w:r>
    </w:p>
    <w:p w14:paraId="4AEEC8BB" w14:textId="77777777" w:rsidR="005777AA" w:rsidRDefault="005777AA" w:rsidP="00226DED">
      <w:pPr>
        <w:rPr>
          <w:u w:val="single"/>
        </w:rPr>
      </w:pPr>
    </w:p>
    <w:p w14:paraId="459788E6" w14:textId="77777777" w:rsidR="00226DED" w:rsidRPr="00484F58" w:rsidRDefault="00587F23" w:rsidP="00226DED">
      <w:pPr>
        <w:rPr>
          <w:u w:val="single"/>
        </w:rPr>
      </w:pPr>
      <w:r w:rsidRPr="00484F58">
        <w:rPr>
          <w:u w:val="single"/>
        </w:rPr>
        <w:t>Nedsatt njurfunktion</w:t>
      </w:r>
    </w:p>
    <w:p w14:paraId="616BA6A9" w14:textId="77777777" w:rsidR="00226DED" w:rsidRPr="00A71E40" w:rsidRDefault="00587F23">
      <w:r w:rsidRPr="00A71E40">
        <w:t>Noggrant beaktande av nytta–riskförhållandet är nödvändig</w:t>
      </w:r>
      <w:r w:rsidR="00931B55">
        <w:t>t</w:t>
      </w:r>
      <w:r w:rsidRPr="00A71E40">
        <w:t xml:space="preserve"> för dessa patienter eftersom en ökad strålningsexponering är möjlig.</w:t>
      </w:r>
    </w:p>
    <w:p w14:paraId="79E589B1" w14:textId="77777777" w:rsidR="00226DED" w:rsidRPr="00A71E40" w:rsidRDefault="00226DED"/>
    <w:p w14:paraId="75E04582" w14:textId="77777777" w:rsidR="007D08AA" w:rsidRPr="00484F58" w:rsidRDefault="00587F23">
      <w:pPr>
        <w:rPr>
          <w:u w:val="single"/>
        </w:rPr>
      </w:pPr>
      <w:r w:rsidRPr="00484F58">
        <w:rPr>
          <w:u w:val="single"/>
        </w:rPr>
        <w:t>Pediatrisk population</w:t>
      </w:r>
    </w:p>
    <w:p w14:paraId="37D76FF5" w14:textId="77777777" w:rsidR="007D08AA" w:rsidRPr="00A71E40" w:rsidRDefault="00587F23" w:rsidP="007D08AA">
      <w:pPr>
        <w:jc w:val="both"/>
      </w:pPr>
      <w:r w:rsidRPr="00A71E40">
        <w:rPr>
          <w:lang w:bidi="sv-SE"/>
        </w:rPr>
        <w:t xml:space="preserve">För information om användning hos pediatrisk population, se avsnitt 4.2. </w:t>
      </w:r>
    </w:p>
    <w:p w14:paraId="5EEEDADA" w14:textId="77777777" w:rsidR="007D08AA" w:rsidRPr="00A71E40" w:rsidRDefault="00587F23" w:rsidP="007D08AA">
      <w:pPr>
        <w:rPr>
          <w:lang w:bidi="sv-SE"/>
        </w:rPr>
      </w:pPr>
      <w:r w:rsidRPr="00A71E40">
        <w:rPr>
          <w:lang w:bidi="sv-SE"/>
        </w:rPr>
        <w:t>Noggrant övervägande av indikationen krävs eftersom den effektiva dosen per MBq är högre än hos vuxna.</w:t>
      </w:r>
    </w:p>
    <w:p w14:paraId="42C24697" w14:textId="77777777" w:rsidR="008C0F25" w:rsidRDefault="00587F23" w:rsidP="007D08AA">
      <w:pPr>
        <w:rPr>
          <w:lang w:bidi="sv-SE"/>
        </w:rPr>
      </w:pPr>
      <w:r w:rsidRPr="00403F46">
        <w:rPr>
          <w:lang w:bidi="sv-SE"/>
        </w:rPr>
        <w:t xml:space="preserve">Det ska inte användas samtidigt med andra bisfosfonater om interferens visas vid </w:t>
      </w:r>
      <w:r w:rsidRPr="00403F46">
        <w:t>skelettscintigrafi</w:t>
      </w:r>
      <w:r w:rsidRPr="00403F46">
        <w:rPr>
          <w:lang w:bidi="sv-SE"/>
        </w:rPr>
        <w:t xml:space="preserve"> med teknetium </w:t>
      </w:r>
      <w:r w:rsidRPr="00403F46">
        <w:t>(</w:t>
      </w:r>
      <w:r w:rsidRPr="00403F46">
        <w:rPr>
          <w:vertAlign w:val="superscript"/>
        </w:rPr>
        <w:t>99m</w:t>
      </w:r>
      <w:r w:rsidRPr="00403F46">
        <w:t>Tc)</w:t>
      </w:r>
      <w:r w:rsidRPr="00403F46">
        <w:noBreakHyphen/>
      </w:r>
      <w:r w:rsidRPr="00403F46">
        <w:rPr>
          <w:lang w:bidi="sv-SE"/>
        </w:rPr>
        <w:t>märkt bisfosfonat.</w:t>
      </w:r>
    </w:p>
    <w:p w14:paraId="4AA345C3" w14:textId="77777777" w:rsidR="00484362" w:rsidRDefault="00484362"/>
    <w:p w14:paraId="74B82733" w14:textId="77777777" w:rsidR="008C0F25" w:rsidRPr="00403F46" w:rsidRDefault="00587F23" w:rsidP="008C0F25">
      <w:pPr>
        <w:jc w:val="both"/>
      </w:pPr>
      <w:r w:rsidRPr="00403F46">
        <w:rPr>
          <w:u w:val="single"/>
        </w:rPr>
        <w:t>Myelosuppression</w:t>
      </w:r>
    </w:p>
    <w:p w14:paraId="57C4B5CE" w14:textId="77777777" w:rsidR="008C0F25" w:rsidRPr="00403F46" w:rsidRDefault="00587F23">
      <w:pPr>
        <w:pPrChange w:id="7" w:author="ACOLAD" w:date="2025-08-28T13:33:00Z">
          <w:pPr>
            <w:jc w:val="both"/>
          </w:pPr>
        </w:pPrChange>
      </w:pPr>
      <w:r w:rsidRPr="00403F46">
        <w:rPr>
          <w:rPrChange w:id="8" w:author="ACOLAD" w:date="2025-08-29T14:19:00Z">
            <w:rPr>
              <w:lang w:val="en-US"/>
            </w:rPr>
          </w:rPrChange>
        </w:rPr>
        <w:t>Behandling av patien</w:t>
      </w:r>
      <w:r w:rsidRPr="00403F46">
        <w:t xml:space="preserve">ter med </w:t>
      </w:r>
      <w:r w:rsidRPr="00403F46">
        <w:rPr>
          <w:rPrChange w:id="9" w:author="ACOLAD" w:date="2025-08-29T14:19:00Z">
            <w:rPr>
              <w:lang w:val="en-US"/>
            </w:rPr>
          </w:rPrChange>
        </w:rPr>
        <w:t xml:space="preserve">nedsatt </w:t>
      </w:r>
      <w:r w:rsidRPr="00403F46">
        <w:t>benmärgsreserv rekommenderas inte. Fullständig b</w:t>
      </w:r>
      <w:r w:rsidRPr="00403F46">
        <w:rPr>
          <w:rPrChange w:id="10" w:author="ACOLAD" w:date="2025-08-29T14:19:00Z">
            <w:rPr>
              <w:lang w:val="en-US"/>
            </w:rPr>
          </w:rPrChange>
        </w:rPr>
        <w:t>lodstatus ska</w:t>
      </w:r>
      <w:r w:rsidRPr="00403F46">
        <w:t xml:space="preserve"> </w:t>
      </w:r>
      <w:r w:rsidRPr="00403F46">
        <w:rPr>
          <w:rPrChange w:id="11" w:author="ACOLAD" w:date="2025-08-29T14:19:00Z">
            <w:rPr>
              <w:lang w:val="en-US"/>
            </w:rPr>
          </w:rPrChange>
        </w:rPr>
        <w:t>inhämtas inom</w:t>
      </w:r>
      <w:r w:rsidRPr="00403F46">
        <w:t xml:space="preserve"> 2</w:t>
      </w:r>
      <w:r w:rsidRPr="00403F46">
        <w:rPr>
          <w:rPrChange w:id="12" w:author="ACOLAD" w:date="2025-08-29T14:19:00Z">
            <w:rPr>
              <w:lang w:val="en-US"/>
            </w:rPr>
          </w:rPrChange>
        </w:rPr>
        <w:t> veckor före behandlingssta</w:t>
      </w:r>
      <w:r w:rsidRPr="00403F46">
        <w:t xml:space="preserve">rt. </w:t>
      </w:r>
      <w:r w:rsidRPr="00403F46">
        <w:rPr>
          <w:rPrChange w:id="13" w:author="ACOLAD" w:date="2025-08-29T14:19:00Z">
            <w:rPr>
              <w:lang w:val="en-US"/>
            </w:rPr>
          </w:rPrChange>
        </w:rPr>
        <w:t xml:space="preserve">Följande tröskelvärden </w:t>
      </w:r>
      <w:r w:rsidRPr="00403F46">
        <w:t>ska</w:t>
      </w:r>
      <w:r w:rsidRPr="00403F46">
        <w:rPr>
          <w:rPrChange w:id="14" w:author="ACOLAD" w:date="2025-08-29T14:19:00Z">
            <w:rPr>
              <w:lang w:val="en-US"/>
            </w:rPr>
          </w:rPrChange>
        </w:rPr>
        <w:t xml:space="preserve"> beaktas innan behandlingen påbörjas</w:t>
      </w:r>
      <w:r w:rsidRPr="00403F46">
        <w:t>:</w:t>
      </w:r>
    </w:p>
    <w:p w14:paraId="307F776E" w14:textId="77777777" w:rsidR="008C0F25" w:rsidRPr="00403F46" w:rsidRDefault="00587F23" w:rsidP="008C0F25">
      <w:pPr>
        <w:jc w:val="both"/>
      </w:pPr>
      <w:r w:rsidRPr="00403F46">
        <w:t>•</w:t>
      </w:r>
      <w:r w:rsidRPr="00403F46">
        <w:tab/>
        <w:t>Hemoglobin &lt;</w:t>
      </w:r>
      <w:r w:rsidRPr="00403F46">
        <w:rPr>
          <w:rPrChange w:id="15" w:author="ACOLAD" w:date="2025-08-29T14:19:00Z">
            <w:rPr>
              <w:lang w:val="en-US"/>
            </w:rPr>
          </w:rPrChange>
        </w:rPr>
        <w:t> </w:t>
      </w:r>
      <w:r w:rsidRPr="00403F46">
        <w:t>100</w:t>
      </w:r>
      <w:r w:rsidRPr="00403F46">
        <w:rPr>
          <w:rPrChange w:id="16" w:author="ACOLAD" w:date="2025-08-29T14:19:00Z">
            <w:rPr>
              <w:lang w:val="en-US"/>
            </w:rPr>
          </w:rPrChange>
        </w:rPr>
        <w:t> </w:t>
      </w:r>
      <w:r w:rsidRPr="00403F46">
        <w:t>g/</w:t>
      </w:r>
      <w:r w:rsidR="00931B55">
        <w:t>l</w:t>
      </w:r>
    </w:p>
    <w:p w14:paraId="25157767" w14:textId="77777777" w:rsidR="008C0F25" w:rsidRPr="00403F46" w:rsidRDefault="00587F23" w:rsidP="008C0F25">
      <w:pPr>
        <w:jc w:val="both"/>
      </w:pPr>
      <w:r w:rsidRPr="00403F46">
        <w:t>•</w:t>
      </w:r>
      <w:r w:rsidRPr="00403F46">
        <w:tab/>
      </w:r>
      <w:r w:rsidRPr="00403F46">
        <w:rPr>
          <w:rPrChange w:id="17" w:author="ACOLAD" w:date="2025-08-29T14:19:00Z">
            <w:rPr>
              <w:lang w:val="en-US"/>
            </w:rPr>
          </w:rPrChange>
        </w:rPr>
        <w:t>Totalt antal vita blodkroppar</w:t>
      </w:r>
      <w:r w:rsidRPr="00403F46">
        <w:t xml:space="preserve"> &lt;</w:t>
      </w:r>
      <w:r w:rsidRPr="00403F46">
        <w:rPr>
          <w:rPrChange w:id="18" w:author="ACOLAD" w:date="2025-08-29T14:19:00Z">
            <w:rPr>
              <w:lang w:val="en-US"/>
            </w:rPr>
          </w:rPrChange>
        </w:rPr>
        <w:t> </w:t>
      </w:r>
      <w:r w:rsidRPr="00403F46">
        <w:t>5 × 10</w:t>
      </w:r>
      <w:r w:rsidRPr="00403F46">
        <w:rPr>
          <w:vertAlign w:val="superscript"/>
        </w:rPr>
        <w:t>9</w:t>
      </w:r>
      <w:r w:rsidRPr="00403F46">
        <w:t>/</w:t>
      </w:r>
      <w:r w:rsidR="00931B55">
        <w:t>l</w:t>
      </w:r>
    </w:p>
    <w:p w14:paraId="439265FC" w14:textId="77777777" w:rsidR="008C0F25" w:rsidRPr="00403F46" w:rsidRDefault="00587F23" w:rsidP="008C0F25">
      <w:pPr>
        <w:jc w:val="both"/>
      </w:pPr>
      <w:r w:rsidRPr="00403F46">
        <w:t>•</w:t>
      </w:r>
      <w:r w:rsidRPr="00403F46">
        <w:tab/>
      </w:r>
      <w:r w:rsidRPr="00403F46">
        <w:rPr>
          <w:rPrChange w:id="19" w:author="ACOLAD" w:date="2025-08-29T14:19:00Z">
            <w:rPr>
              <w:lang w:val="en-US"/>
            </w:rPr>
          </w:rPrChange>
        </w:rPr>
        <w:t>Absolut antal neutrofiler</w:t>
      </w:r>
      <w:r w:rsidRPr="00403F46">
        <w:t xml:space="preserve"> &lt;</w:t>
      </w:r>
      <w:r w:rsidRPr="00403F46">
        <w:rPr>
          <w:rPrChange w:id="20" w:author="ACOLAD" w:date="2025-08-29T14:19:00Z">
            <w:rPr>
              <w:lang w:val="en-US"/>
            </w:rPr>
          </w:rPrChange>
        </w:rPr>
        <w:t> </w:t>
      </w:r>
      <w:r w:rsidRPr="00403F46">
        <w:t>2</w:t>
      </w:r>
      <w:r>
        <w:t> </w:t>
      </w:r>
      <w:r w:rsidRPr="00403F46">
        <w:t>×</w:t>
      </w:r>
      <w:r>
        <w:t> </w:t>
      </w:r>
      <w:r w:rsidRPr="00403F46">
        <w:t>10</w:t>
      </w:r>
      <w:r w:rsidRPr="00403F46">
        <w:rPr>
          <w:vertAlign w:val="superscript"/>
        </w:rPr>
        <w:t>9</w:t>
      </w:r>
      <w:r w:rsidRPr="00403F46">
        <w:t>/</w:t>
      </w:r>
      <w:r w:rsidR="00931B55">
        <w:t>l</w:t>
      </w:r>
    </w:p>
    <w:p w14:paraId="625F5DE5" w14:textId="77777777" w:rsidR="008C0F25" w:rsidRDefault="00587F23">
      <w:pPr>
        <w:rPr>
          <w:lang w:bidi="sv-SE"/>
        </w:rPr>
      </w:pPr>
      <w:r w:rsidRPr="00403F46">
        <w:t>•</w:t>
      </w:r>
      <w:r w:rsidRPr="00403F46">
        <w:tab/>
      </w:r>
      <w:r w:rsidRPr="00403F46">
        <w:rPr>
          <w:rPrChange w:id="21" w:author="ACOLAD" w:date="2025-08-29T14:19:00Z">
            <w:rPr>
              <w:lang w:val="en-US"/>
            </w:rPr>
          </w:rPrChange>
        </w:rPr>
        <w:t>Trombocytantal</w:t>
      </w:r>
      <w:r w:rsidRPr="00403F46">
        <w:t xml:space="preserve"> &lt;</w:t>
      </w:r>
      <w:r w:rsidRPr="00403F46">
        <w:rPr>
          <w:rPrChange w:id="22" w:author="ACOLAD" w:date="2025-08-29T14:19:00Z">
            <w:rPr>
              <w:lang w:val="en-US"/>
            </w:rPr>
          </w:rPrChange>
        </w:rPr>
        <w:t> </w:t>
      </w:r>
      <w:r w:rsidRPr="00403F46">
        <w:t>100 × 10</w:t>
      </w:r>
      <w:r w:rsidRPr="00403F46">
        <w:rPr>
          <w:vertAlign w:val="superscript"/>
        </w:rPr>
        <w:t>9</w:t>
      </w:r>
      <w:r w:rsidRPr="00403F46">
        <w:t>/</w:t>
      </w:r>
      <w:r w:rsidR="00931B55">
        <w:t>l</w:t>
      </w:r>
    </w:p>
    <w:p w14:paraId="7FA202DD" w14:textId="77777777" w:rsidR="008C0F25" w:rsidRPr="00A71E40" w:rsidRDefault="008C0F25"/>
    <w:p w14:paraId="0554CEFA" w14:textId="77777777" w:rsidR="007D08AA" w:rsidRPr="00484F58" w:rsidRDefault="00587F23">
      <w:pPr>
        <w:rPr>
          <w:u w:val="single"/>
        </w:rPr>
      </w:pPr>
      <w:r>
        <w:rPr>
          <w:u w:val="single"/>
        </w:rPr>
        <w:t>F</w:t>
      </w:r>
      <w:r w:rsidR="00C8007A" w:rsidRPr="00484F58">
        <w:rPr>
          <w:u w:val="single"/>
        </w:rPr>
        <w:t>örberedning</w:t>
      </w:r>
      <w:r>
        <w:rPr>
          <w:u w:val="single"/>
        </w:rPr>
        <w:t xml:space="preserve"> av patient</w:t>
      </w:r>
    </w:p>
    <w:p w14:paraId="2194F582" w14:textId="77777777" w:rsidR="00484362" w:rsidRPr="00A71E40" w:rsidRDefault="00587F23">
      <w:r w:rsidRPr="00A71E40">
        <w:t>Patienten bör uppmuntras att dricka (eller genom intravenös administrering erhålla) minst 500 ml vätska före injektion och bör vidare uppmuntras att tömma blåsan så ofta som möjligt efter injektion så att den utsätts för så litet strålning som möjligt.</w:t>
      </w:r>
    </w:p>
    <w:p w14:paraId="5A087FE3" w14:textId="77777777" w:rsidR="00484362" w:rsidRPr="00A71E40" w:rsidRDefault="00484362"/>
    <w:p w14:paraId="131EFB9D" w14:textId="55AEC3F5" w:rsidR="00C8007A" w:rsidRPr="00A71E40" w:rsidRDefault="00587F23" w:rsidP="00C8007A">
      <w:pPr>
        <w:jc w:val="both"/>
        <w:rPr>
          <w:lang w:bidi="sv-SE"/>
        </w:rPr>
      </w:pPr>
      <w:r w:rsidRPr="00A71E40">
        <w:rPr>
          <w:lang w:bidi="sv-SE"/>
        </w:rPr>
        <w:t xml:space="preserve">Patienter med urinvägsproblem (obstruktion eller inkontinens) ska kateteriseras efter administrering för att minimera risken för radioaktiv kontaminering av kläder, sängkläder och patientens miljö. </w:t>
      </w:r>
      <w:r w:rsidR="008C0F25" w:rsidRPr="00403F46">
        <w:rPr>
          <w:lang w:bidi="sv-SE"/>
        </w:rPr>
        <w:t>Patienter</w:t>
      </w:r>
      <w:r w:rsidR="00931B55">
        <w:rPr>
          <w:lang w:bidi="sv-SE"/>
        </w:rPr>
        <w:t>s</w:t>
      </w:r>
      <w:r w:rsidR="008C0F25" w:rsidRPr="00403F46">
        <w:rPr>
          <w:lang w:bidi="sv-SE"/>
        </w:rPr>
        <w:t xml:space="preserve"> utskrivning måste anpassas till lokala bestämmelser.</w:t>
      </w:r>
    </w:p>
    <w:p w14:paraId="2F6F62B7" w14:textId="77777777" w:rsidR="00484362" w:rsidRPr="00A71E40" w:rsidRDefault="00484362"/>
    <w:p w14:paraId="08AD9554" w14:textId="77777777" w:rsidR="00C8007A" w:rsidRPr="00A71E40" w:rsidRDefault="00587F23" w:rsidP="00C8007A">
      <w:r w:rsidRPr="00A71E40">
        <w:t xml:space="preserve">Eftersom clearance för Quadramet är snabb, </w:t>
      </w:r>
      <w:r w:rsidR="008C0F25" w:rsidRPr="00403F46">
        <w:t xml:space="preserve">måste </w:t>
      </w:r>
      <w:r w:rsidRPr="00A71E40">
        <w:t xml:space="preserve">försiktighetsåtgärder relaterade till </w:t>
      </w:r>
      <w:r w:rsidR="008C0F25" w:rsidRPr="00403F46">
        <w:t xml:space="preserve">den utsöndrade </w:t>
      </w:r>
      <w:r w:rsidRPr="00A71E40">
        <w:t xml:space="preserve">radioaktiviteten i urinen </w:t>
      </w:r>
      <w:r w:rsidR="008C0F25" w:rsidRPr="00403F46">
        <w:t>anpassas till lokala bestämmelser</w:t>
      </w:r>
      <w:r w:rsidRPr="00A71E40">
        <w:t>.</w:t>
      </w:r>
    </w:p>
    <w:p w14:paraId="06467D21" w14:textId="77777777" w:rsidR="00484362" w:rsidRPr="00A71E40" w:rsidRDefault="00484362"/>
    <w:p w14:paraId="593B04A6" w14:textId="77777777" w:rsidR="00C8007A" w:rsidRPr="00A71E40" w:rsidRDefault="00587F23">
      <w:pPr>
        <w:rPr>
          <w:u w:val="single"/>
        </w:rPr>
      </w:pPr>
      <w:r w:rsidRPr="00A71E40">
        <w:rPr>
          <w:u w:val="single"/>
        </w:rPr>
        <w:t>Efter proceduren</w:t>
      </w:r>
    </w:p>
    <w:p w14:paraId="482E2DD8" w14:textId="77777777" w:rsidR="00C8007A" w:rsidRPr="00A71E40" w:rsidRDefault="00587F23" w:rsidP="00C8007A">
      <w:pPr>
        <w:jc w:val="both"/>
      </w:pPr>
      <w:r w:rsidRPr="00A71E40">
        <w:rPr>
          <w:lang w:bidi="sv-SE"/>
        </w:rPr>
        <w:t>Närkontakt med spädbarn och gravida kvinnor ska begränsas under 48 timmar.</w:t>
      </w:r>
    </w:p>
    <w:p w14:paraId="2EA193A2" w14:textId="77777777" w:rsidR="00C8007A" w:rsidRPr="00A71E40" w:rsidRDefault="00C8007A" w:rsidP="00C8007A"/>
    <w:p w14:paraId="07A9715E" w14:textId="77777777" w:rsidR="00C8007A" w:rsidRPr="00A71E40" w:rsidRDefault="00587F23" w:rsidP="00C8007A">
      <w:r w:rsidRPr="00A71E40">
        <w:t xml:space="preserve">På grund av potentiell benmärgshämning efter administrering bör blodvärdena kontrolleras </w:t>
      </w:r>
      <w:r w:rsidR="00931B55">
        <w:t xml:space="preserve">2 veckor efter administering av Quadramet och därefter </w:t>
      </w:r>
      <w:r w:rsidRPr="00A71E40">
        <w:t>varje vecka i minst 8 veckor eller tills adekvat benmärgsfunktion har återställts.</w:t>
      </w:r>
    </w:p>
    <w:p w14:paraId="0A6EC984" w14:textId="77777777" w:rsidR="00C8007A" w:rsidRPr="00A71E40" w:rsidRDefault="00C8007A">
      <w:pPr>
        <w:rPr>
          <w:u w:val="single"/>
        </w:rPr>
      </w:pPr>
    </w:p>
    <w:p w14:paraId="5735806E" w14:textId="77777777" w:rsidR="00C8007A" w:rsidRPr="00A71E40" w:rsidRDefault="00587F23" w:rsidP="00484F58">
      <w:pPr>
        <w:keepNext/>
        <w:keepLines/>
        <w:rPr>
          <w:u w:val="single"/>
        </w:rPr>
      </w:pPr>
      <w:r w:rsidRPr="00A71E40">
        <w:rPr>
          <w:u w:val="single"/>
        </w:rPr>
        <w:t>Särskilda varningar</w:t>
      </w:r>
    </w:p>
    <w:p w14:paraId="3A8CCDA2" w14:textId="77777777" w:rsidR="00C8007A" w:rsidRPr="00A71E40" w:rsidRDefault="00587F23">
      <w:r w:rsidRPr="00A71E40">
        <w:t>Detta läkemedel innehåller mindre än 1 mmol (23 mg) natrium per injektionsflaska, d.v.s. är näst intill “natriumfritt”</w:t>
      </w:r>
      <w:r w:rsidRPr="00484F58">
        <w:t>.</w:t>
      </w:r>
    </w:p>
    <w:p w14:paraId="5938ADBF" w14:textId="77777777" w:rsidR="008C0F25" w:rsidRDefault="00587F23">
      <w:r w:rsidRPr="00403F46">
        <w:t xml:space="preserve">Paravenös injektion måste undvikas på grund av risken för lokal vävnadsnekros. Injektionen ska vara strikt intravenös för att undvika lokal </w:t>
      </w:r>
      <w:r w:rsidR="004B59E7">
        <w:t>avlagring</w:t>
      </w:r>
      <w:r w:rsidRPr="00403F46">
        <w:t xml:space="preserve"> och bestrålning. Vid paravenös injektion ska injektionen omedelbart avbrytas och injektionsstället ska värmas och vila i upphöjt läge. Om strålningsnekros uppstår kan ett kirurgiskt ingrepp vara nödvändigt.</w:t>
      </w:r>
    </w:p>
    <w:p w14:paraId="6E6E6A80" w14:textId="77777777" w:rsidR="008C0F25" w:rsidRPr="00484F58" w:rsidRDefault="008C0F25"/>
    <w:p w14:paraId="3FD82D63" w14:textId="77777777" w:rsidR="00484362" w:rsidRPr="00A71E40" w:rsidRDefault="00484362"/>
    <w:p w14:paraId="6351FACA" w14:textId="77777777" w:rsidR="00484362" w:rsidRPr="00A71E40" w:rsidRDefault="00587F23">
      <w:pPr>
        <w:pStyle w:val="NormalGras"/>
        <w:keepNext/>
        <w:rPr>
          <w:rStyle w:val="Numrodepage"/>
          <w:b w:val="0"/>
        </w:rPr>
        <w:pPrChange w:id="23" w:author="Tara Fauvel" w:date="2025-09-10T14:53:00Z">
          <w:pPr>
            <w:pStyle w:val="NormalGras"/>
          </w:pPr>
        </w:pPrChange>
      </w:pPr>
      <w:r w:rsidRPr="00A71E40">
        <w:rPr>
          <w:rStyle w:val="Numrodepage"/>
        </w:rPr>
        <w:lastRenderedPageBreak/>
        <w:t>4.5</w:t>
      </w:r>
      <w:r w:rsidRPr="00A71E40">
        <w:rPr>
          <w:rStyle w:val="Numrodepage"/>
        </w:rPr>
        <w:tab/>
        <w:t>Interaktioner med andra läkemedel och övriga interaktioner</w:t>
      </w:r>
    </w:p>
    <w:p w14:paraId="5B0F10B1" w14:textId="77777777" w:rsidR="00484362" w:rsidRPr="00A71E40" w:rsidRDefault="00484362">
      <w:pPr>
        <w:keepNext/>
        <w:pPrChange w:id="24" w:author="Tara Fauvel" w:date="2025-09-10T14:53:00Z">
          <w:pPr/>
        </w:pPrChange>
      </w:pPr>
    </w:p>
    <w:p w14:paraId="6C00330F" w14:textId="77777777" w:rsidR="00484362" w:rsidRPr="00A71E40" w:rsidRDefault="00587F23">
      <w:pPr>
        <w:keepNext/>
        <w:pPrChange w:id="25" w:author="Tara Fauvel" w:date="2025-09-10T14:53:00Z">
          <w:pPr/>
        </w:pPrChange>
      </w:pPr>
      <w:r w:rsidRPr="00A71E40">
        <w:t xml:space="preserve">På grund av de potentiella additiva effekterna på benmärgen bör behandling ej ges samtidigt med kemoterapi eller extern strålbehandling. </w:t>
      </w:r>
      <w:r w:rsidR="00462D4C" w:rsidRPr="00A71E40">
        <w:t xml:space="preserve">Quadramet </w:t>
      </w:r>
      <w:r w:rsidRPr="00A71E40">
        <w:t>kan ges efter båda dessa behandlingar när tillräcklig tid förflutit för att benmärgen ska återfå adekvat funktion.</w:t>
      </w:r>
    </w:p>
    <w:p w14:paraId="311B0EF4" w14:textId="77777777" w:rsidR="0043409A" w:rsidRPr="00A71E40" w:rsidRDefault="0043409A"/>
    <w:p w14:paraId="76196414" w14:textId="77777777" w:rsidR="00484362" w:rsidRPr="00A71E40" w:rsidRDefault="00587F23" w:rsidP="00484F58">
      <w:pPr>
        <w:pStyle w:val="NormalGras"/>
        <w:keepNext/>
        <w:keepLines/>
        <w:rPr>
          <w:rStyle w:val="Numrodepage"/>
        </w:rPr>
      </w:pPr>
      <w:r w:rsidRPr="00A71E40">
        <w:rPr>
          <w:rStyle w:val="Numrodepage"/>
        </w:rPr>
        <w:t>4.6</w:t>
      </w:r>
      <w:r w:rsidRPr="00A71E40">
        <w:rPr>
          <w:rStyle w:val="Numrodepage"/>
        </w:rPr>
        <w:tab/>
      </w:r>
      <w:r w:rsidR="00462D4C" w:rsidRPr="00A71E40">
        <w:rPr>
          <w:rStyle w:val="Numrodepage"/>
        </w:rPr>
        <w:t>Fertilitet, g</w:t>
      </w:r>
      <w:r w:rsidRPr="00A71E40">
        <w:rPr>
          <w:rStyle w:val="Numrodepage"/>
        </w:rPr>
        <w:t>raviditet och amning</w:t>
      </w:r>
    </w:p>
    <w:p w14:paraId="4721515F" w14:textId="77777777" w:rsidR="00484362" w:rsidRPr="00A71E40" w:rsidRDefault="00484362" w:rsidP="00484F58">
      <w:pPr>
        <w:keepNext/>
        <w:keepLines/>
      </w:pPr>
    </w:p>
    <w:p w14:paraId="643B77F6" w14:textId="23245B7B" w:rsidR="002D58B1" w:rsidRPr="00A71E40" w:rsidRDefault="00587F23" w:rsidP="00484F58">
      <w:pPr>
        <w:keepNext/>
        <w:keepLines/>
        <w:rPr>
          <w:u w:val="single"/>
        </w:rPr>
      </w:pPr>
      <w:commentRangeStart w:id="26"/>
      <w:commentRangeStart w:id="27"/>
      <w:ins w:id="28" w:author="Cis bio international" w:date="2024-06-13T12:25:00Z">
        <w:del w:id="29" w:author="MPA comments" w:date="2025-09-25T17:05:00Z">
          <w:r w:rsidRPr="00A71E40">
            <w:rPr>
              <w:u w:val="single"/>
            </w:rPr>
            <w:delText>Kvinnor i f</w:delText>
          </w:r>
        </w:del>
      </w:ins>
      <w:ins w:id="30" w:author="MPA comments" w:date="2025-09-25T17:05:00Z">
        <w:r w:rsidR="00865E32">
          <w:rPr>
            <w:u w:val="single"/>
          </w:rPr>
          <w:t>F</w:t>
        </w:r>
      </w:ins>
      <w:ins w:id="31" w:author="Cis bio international" w:date="2024-06-13T12:25:00Z">
        <w:r w:rsidRPr="00A71E40">
          <w:rPr>
            <w:u w:val="single"/>
          </w:rPr>
          <w:t>ertil</w:t>
        </w:r>
      </w:ins>
      <w:ins w:id="32" w:author="MPA comments" w:date="2025-09-25T17:05:00Z">
        <w:r w:rsidR="00865E32">
          <w:rPr>
            <w:u w:val="single"/>
          </w:rPr>
          <w:t>a kvinnor</w:t>
        </w:r>
      </w:ins>
      <w:ins w:id="33" w:author="Cis bio international" w:date="2024-06-13T12:25:00Z">
        <w:del w:id="34" w:author="MPA comments" w:date="2025-09-25T17:05:00Z">
          <w:r w:rsidRPr="00A71E40">
            <w:rPr>
              <w:u w:val="single"/>
            </w:rPr>
            <w:delText xml:space="preserve"> ålder</w:delText>
          </w:r>
        </w:del>
      </w:ins>
      <w:commentRangeEnd w:id="26"/>
      <w:r w:rsidR="00865E32">
        <w:rPr>
          <w:rStyle w:val="Marquedecommentaire"/>
        </w:rPr>
        <w:commentReference w:id="26"/>
      </w:r>
      <w:commentRangeEnd w:id="27"/>
      <w:r>
        <w:rPr>
          <w:rStyle w:val="Marquedecommentaire"/>
        </w:rPr>
        <w:commentReference w:id="27"/>
      </w:r>
    </w:p>
    <w:p w14:paraId="5875F906" w14:textId="53F66C20" w:rsidR="002D58B1" w:rsidRPr="00484F58" w:rsidRDefault="00587F23" w:rsidP="00484F58">
      <w:pPr>
        <w:keepNext/>
        <w:keepLines/>
      </w:pPr>
      <w:r w:rsidRPr="00484F58">
        <w:t xml:space="preserve">Det är viktigt att fastställa om en kvinna är gravid när man avser att administrera radiofarmaka till en </w:t>
      </w:r>
      <w:ins w:id="35" w:author="MPA comments" w:date="2025-09-25T17:05:00Z">
        <w:r w:rsidR="00865E32">
          <w:t xml:space="preserve">fertil </w:t>
        </w:r>
      </w:ins>
      <w:r w:rsidRPr="00484F58">
        <w:t>kvinna</w:t>
      </w:r>
      <w:del w:id="36" w:author="MPA comments" w:date="2025-09-25T17:05:00Z">
        <w:r w:rsidRPr="00484F58">
          <w:delText xml:space="preserve"> i fertil ålder</w:delText>
        </w:r>
      </w:del>
      <w:r w:rsidRPr="00484F58">
        <w:t>. En kvinna med utebliven menstruation ska betraktas som gravid tills motsatsen bevisats. Om man är osäker på möjlig graviditet (om kvinnans senaste menstruation uteblivit, om menstruationen är mycket oregelbunden osv.) ska man erbjuda alternativa metoder utan joniserande strålning (om möjligt) för patienten.</w:t>
      </w:r>
      <w:r w:rsidR="008C0F25">
        <w:t xml:space="preserve"> </w:t>
      </w:r>
      <w:r w:rsidR="008C0F25" w:rsidRPr="00A71E40">
        <w:t>Eventuell graviditet måste med säkerhet uteslutas.</w:t>
      </w:r>
    </w:p>
    <w:p w14:paraId="40DF4128" w14:textId="77777777" w:rsidR="002D58B1" w:rsidRPr="00A71E40" w:rsidRDefault="002D58B1" w:rsidP="002D58B1">
      <w:pPr>
        <w:rPr>
          <w:u w:val="single"/>
        </w:rPr>
      </w:pPr>
    </w:p>
    <w:p w14:paraId="4FD37D89" w14:textId="77777777" w:rsidR="00576270" w:rsidRPr="00484F58" w:rsidRDefault="00587F23" w:rsidP="002D58B1">
      <w:pPr>
        <w:rPr>
          <w:u w:val="single"/>
          <w:lang w:bidi="sv-SE"/>
        </w:rPr>
      </w:pPr>
      <w:r w:rsidRPr="00484F58">
        <w:rPr>
          <w:u w:val="single"/>
          <w:lang w:bidi="sv-SE"/>
        </w:rPr>
        <w:t>Preventiv</w:t>
      </w:r>
      <w:r>
        <w:rPr>
          <w:u w:val="single"/>
          <w:lang w:bidi="sv-SE"/>
        </w:rPr>
        <w:t>metod</w:t>
      </w:r>
    </w:p>
    <w:p w14:paraId="7F83E115" w14:textId="77777777" w:rsidR="002D58B1" w:rsidRPr="00A71E40" w:rsidRDefault="00587F23" w:rsidP="002D58B1">
      <w:pPr>
        <w:rPr>
          <w:u w:val="single"/>
        </w:rPr>
      </w:pPr>
      <w:r w:rsidRPr="00403F46">
        <w:rPr>
          <w:noProof/>
          <w:snapToGrid w:val="0"/>
        </w:rPr>
        <w:t xml:space="preserve">Fertila </w:t>
      </w:r>
      <w:r>
        <w:rPr>
          <w:noProof/>
          <w:snapToGrid w:val="0"/>
        </w:rPr>
        <w:t>k</w:t>
      </w:r>
      <w:r w:rsidRPr="00A71E40">
        <w:rPr>
          <w:noProof/>
          <w:snapToGrid w:val="0"/>
        </w:rPr>
        <w:t xml:space="preserve">vinnor </w:t>
      </w:r>
      <w:r w:rsidRPr="00403F46">
        <w:rPr>
          <w:noProof/>
          <w:snapToGrid w:val="0"/>
        </w:rPr>
        <w:t>samt</w:t>
      </w:r>
      <w:r>
        <w:rPr>
          <w:noProof/>
          <w:snapToGrid w:val="0"/>
        </w:rPr>
        <w:t xml:space="preserve"> </w:t>
      </w:r>
      <w:r w:rsidRPr="00403F46">
        <w:rPr>
          <w:noProof/>
          <w:snapToGrid w:val="0"/>
        </w:rPr>
        <w:t>män</w:t>
      </w:r>
      <w:r w:rsidRPr="00A71E40">
        <w:rPr>
          <w:noProof/>
          <w:snapToGrid w:val="0"/>
        </w:rPr>
        <w:t xml:space="preserve"> skall använda effektiv preventivmetod </w:t>
      </w:r>
      <w:r w:rsidRPr="00403F46">
        <w:rPr>
          <w:noProof/>
          <w:snapToGrid w:val="0"/>
        </w:rPr>
        <w:t xml:space="preserve">efter administrering </w:t>
      </w:r>
      <w:r w:rsidRPr="00A71E40">
        <w:rPr>
          <w:noProof/>
          <w:snapToGrid w:val="0"/>
        </w:rPr>
        <w:t>och</w:t>
      </w:r>
      <w:r>
        <w:rPr>
          <w:noProof/>
          <w:snapToGrid w:val="0"/>
        </w:rPr>
        <w:t xml:space="preserve"> </w:t>
      </w:r>
      <w:r w:rsidRPr="00403F46">
        <w:rPr>
          <w:noProof/>
          <w:snapToGrid w:val="0"/>
        </w:rPr>
        <w:t>under</w:t>
      </w:r>
      <w:r w:rsidRPr="00A71E40">
        <w:rPr>
          <w:noProof/>
          <w:snapToGrid w:val="0"/>
        </w:rPr>
        <w:t xml:space="preserve"> hela uppföljningsperioden</w:t>
      </w:r>
      <w:r w:rsidRPr="00A71E40">
        <w:t>.</w:t>
      </w:r>
    </w:p>
    <w:p w14:paraId="015EED8D" w14:textId="77777777" w:rsidR="002D58B1" w:rsidRPr="00A71E40" w:rsidRDefault="002D58B1" w:rsidP="002D58B1">
      <w:pPr>
        <w:rPr>
          <w:u w:val="single"/>
        </w:rPr>
      </w:pPr>
    </w:p>
    <w:p w14:paraId="31CBE4B5" w14:textId="77777777" w:rsidR="00462D4C" w:rsidRPr="00A71E40" w:rsidRDefault="00587F23" w:rsidP="002D58B1">
      <w:pPr>
        <w:rPr>
          <w:u w:val="single"/>
        </w:rPr>
      </w:pPr>
      <w:r w:rsidRPr="00A71E40">
        <w:rPr>
          <w:u w:val="single"/>
        </w:rPr>
        <w:t>Graviditet</w:t>
      </w:r>
    </w:p>
    <w:p w14:paraId="7611CD37" w14:textId="41F05924" w:rsidR="002D58B1" w:rsidRPr="00A71E40" w:rsidRDefault="00587F23" w:rsidP="002D58B1">
      <w:pPr>
        <w:jc w:val="both"/>
      </w:pPr>
      <w:r w:rsidRPr="00A71E40">
        <w:rPr>
          <w:lang w:bidi="sv-SE"/>
        </w:rPr>
        <w:t>Användning av samarium (</w:t>
      </w:r>
      <w:r w:rsidRPr="00A71E40">
        <w:rPr>
          <w:vertAlign w:val="superscript"/>
          <w:lang w:bidi="sv-SE"/>
        </w:rPr>
        <w:t>153</w:t>
      </w:r>
      <w:r w:rsidRPr="00A71E40">
        <w:rPr>
          <w:lang w:bidi="sv-SE"/>
        </w:rPr>
        <w:t>Sm) lexidronam</w:t>
      </w:r>
      <w:r w:rsidR="00742452" w:rsidRPr="00A71E40">
        <w:rPr>
          <w:lang w:bidi="sv-SE"/>
        </w:rPr>
        <w:t xml:space="preserve"> </w:t>
      </w:r>
      <w:r w:rsidRPr="00A71E40">
        <w:rPr>
          <w:lang w:bidi="sv-SE"/>
        </w:rPr>
        <w:t>pentanatrium är kontraindicerat hos gravida kvinnor (se avsnitt 4.3).</w:t>
      </w:r>
    </w:p>
    <w:p w14:paraId="65595C06" w14:textId="77777777" w:rsidR="00484362" w:rsidRPr="00A71E40" w:rsidRDefault="00484362"/>
    <w:p w14:paraId="302C3C94" w14:textId="77777777" w:rsidR="00462D4C" w:rsidRPr="00A71E40" w:rsidRDefault="00587F23">
      <w:pPr>
        <w:rPr>
          <w:u w:val="single"/>
        </w:rPr>
      </w:pPr>
      <w:r w:rsidRPr="00A71E40">
        <w:rPr>
          <w:u w:val="single"/>
        </w:rPr>
        <w:t>Amning</w:t>
      </w:r>
    </w:p>
    <w:p w14:paraId="2C1CD0E9" w14:textId="022FCE3F" w:rsidR="000324FF" w:rsidRPr="00A71E40" w:rsidRDefault="00587F23" w:rsidP="000324FF">
      <w:r w:rsidRPr="00A71E40">
        <w:t xml:space="preserve">Innan radiofarmaka administreras till en ammande </w:t>
      </w:r>
      <w:r w:rsidR="004B59E7">
        <w:t>kvinna</w:t>
      </w:r>
      <w:r w:rsidRPr="00A71E40">
        <w:t xml:space="preserve"> bör möjligheten övervägas att skjuta upp administreringen av radionuklid tills </w:t>
      </w:r>
      <w:r w:rsidR="004B59E7">
        <w:t>amningen avslutats</w:t>
      </w:r>
      <w:r w:rsidRPr="00A71E40">
        <w:t>.</w:t>
      </w:r>
    </w:p>
    <w:p w14:paraId="688737A2" w14:textId="77777777" w:rsidR="002D58B1" w:rsidRPr="00A71E40" w:rsidRDefault="002D58B1">
      <w:pPr>
        <w:rPr>
          <w:u w:val="single"/>
        </w:rPr>
      </w:pPr>
    </w:p>
    <w:p w14:paraId="266E3C83" w14:textId="77777777" w:rsidR="000324FF" w:rsidRPr="00A71E40" w:rsidRDefault="00587F23" w:rsidP="000324FF">
      <w:r w:rsidRPr="00A71E40">
        <w:t xml:space="preserve">Inga kliniska data finns beträffande utsöndring av </w:t>
      </w:r>
      <w:r w:rsidR="00462D4C" w:rsidRPr="00A71E40">
        <w:t xml:space="preserve">Quadramet </w:t>
      </w:r>
      <w:r w:rsidRPr="00A71E40">
        <w:t>i modersmjölk. Om administrering bedöms nödvändig måste modersmjölksersättning ges i stället för bröstmjölk och urmjölkad mjölk kasseras.</w:t>
      </w:r>
    </w:p>
    <w:p w14:paraId="174223F6" w14:textId="77777777" w:rsidR="000324FF" w:rsidRPr="00A71E40" w:rsidRDefault="000324FF"/>
    <w:p w14:paraId="5F6A46F1" w14:textId="77777777" w:rsidR="002D58B1" w:rsidRPr="00A71E40" w:rsidRDefault="00587F23" w:rsidP="002D58B1">
      <w:pPr>
        <w:jc w:val="both"/>
      </w:pPr>
      <w:r w:rsidRPr="00A71E40">
        <w:rPr>
          <w:lang w:bidi="sv-SE"/>
        </w:rPr>
        <w:t>Närkontakt med spädbarn ska begränsas under 48 timmar.</w:t>
      </w:r>
    </w:p>
    <w:p w14:paraId="0B307CB2" w14:textId="77777777" w:rsidR="002D58B1" w:rsidRPr="00A71E40" w:rsidRDefault="002D58B1"/>
    <w:p w14:paraId="5E2C76C7" w14:textId="77777777" w:rsidR="002D58B1" w:rsidRPr="00484F58" w:rsidRDefault="00587F23" w:rsidP="00484F58">
      <w:pPr>
        <w:keepNext/>
        <w:keepLines/>
        <w:rPr>
          <w:u w:val="single"/>
        </w:rPr>
      </w:pPr>
      <w:r w:rsidRPr="00484F58">
        <w:rPr>
          <w:u w:val="single"/>
        </w:rPr>
        <w:t>Fertilitet</w:t>
      </w:r>
    </w:p>
    <w:p w14:paraId="6AD5A062" w14:textId="77777777" w:rsidR="002D58B1" w:rsidRPr="00A71E40" w:rsidRDefault="00587F23">
      <w:r w:rsidRPr="00A71E40">
        <w:t>Inga fertilitetsstudier har utförts.</w:t>
      </w:r>
    </w:p>
    <w:p w14:paraId="2076C59E" w14:textId="77777777" w:rsidR="0039607A" w:rsidRPr="00A71E40" w:rsidRDefault="0039607A"/>
    <w:p w14:paraId="0787F52D" w14:textId="77777777" w:rsidR="00484362" w:rsidRPr="00A71E40" w:rsidRDefault="00587F23" w:rsidP="00484F58">
      <w:pPr>
        <w:pStyle w:val="NormalGras"/>
        <w:keepNext/>
        <w:keepLines/>
        <w:rPr>
          <w:rStyle w:val="Numrodepage"/>
        </w:rPr>
      </w:pPr>
      <w:r w:rsidRPr="00A71E40">
        <w:rPr>
          <w:rStyle w:val="Numrodepage"/>
        </w:rPr>
        <w:t>4.7</w:t>
      </w:r>
      <w:r w:rsidRPr="00A71E40">
        <w:rPr>
          <w:rStyle w:val="Numrodepage"/>
        </w:rPr>
        <w:tab/>
        <w:t>Effekter på förmågan att framföra fordon och använda maskiner</w:t>
      </w:r>
    </w:p>
    <w:p w14:paraId="05D56A5C" w14:textId="77777777" w:rsidR="00484362" w:rsidRPr="00A71E40" w:rsidRDefault="00484362"/>
    <w:p w14:paraId="675E08F0" w14:textId="7E71E5FA" w:rsidR="00484362" w:rsidRPr="00A71E40" w:rsidRDefault="00587F23">
      <w:r w:rsidRPr="00403F46">
        <w:t>Quadramet kan ha mindre effekt på förmågan att framföra fordon och använda maskiner</w:t>
      </w:r>
      <w:r w:rsidR="002D58B1" w:rsidRPr="00A71E40">
        <w:t>.</w:t>
      </w:r>
    </w:p>
    <w:p w14:paraId="1D89BDE6" w14:textId="77777777" w:rsidR="00484362" w:rsidRPr="00A71E40" w:rsidRDefault="00484362"/>
    <w:p w14:paraId="4846EACF" w14:textId="77777777" w:rsidR="00484362" w:rsidRPr="00A71E40" w:rsidRDefault="00587F23" w:rsidP="006D4C94">
      <w:pPr>
        <w:pStyle w:val="NormalGras"/>
        <w:rPr>
          <w:rStyle w:val="Numrodepage"/>
        </w:rPr>
      </w:pPr>
      <w:r w:rsidRPr="00A71E40">
        <w:rPr>
          <w:rStyle w:val="Numrodepage"/>
        </w:rPr>
        <w:t>4.8</w:t>
      </w:r>
      <w:r w:rsidRPr="00A71E40">
        <w:rPr>
          <w:rStyle w:val="Numrodepage"/>
        </w:rPr>
        <w:tab/>
        <w:t>Biverkningar</w:t>
      </w:r>
    </w:p>
    <w:p w14:paraId="63AAE143" w14:textId="77777777" w:rsidR="00484362" w:rsidRPr="00A71E40" w:rsidRDefault="00484362"/>
    <w:p w14:paraId="2D90ADEB" w14:textId="77777777" w:rsidR="002D58B1" w:rsidRPr="00A71E40" w:rsidRDefault="00587F23" w:rsidP="002D58B1">
      <w:pPr>
        <w:jc w:val="both"/>
        <w:rPr>
          <w:u w:val="single"/>
        </w:rPr>
      </w:pPr>
      <w:r w:rsidRPr="00A71E40">
        <w:rPr>
          <w:u w:val="single"/>
          <w:lang w:bidi="sv-SE"/>
        </w:rPr>
        <w:t>Sammanfattning av säkerhetsprofilen</w:t>
      </w:r>
    </w:p>
    <w:p w14:paraId="226CDD66" w14:textId="77777777" w:rsidR="002D58B1" w:rsidRPr="00A71E40" w:rsidRDefault="00587F23" w:rsidP="002D58B1">
      <w:pPr>
        <w:jc w:val="both"/>
      </w:pPr>
      <w:r w:rsidRPr="00A71E40">
        <w:rPr>
          <w:lang w:bidi="sv-SE"/>
        </w:rPr>
        <w:t xml:space="preserve">I kliniska studier på individer som fick Quadramet var de vanligaste rapporterade </w:t>
      </w:r>
      <w:r w:rsidR="000B3D3D" w:rsidRPr="00403F46">
        <w:rPr>
          <w:lang w:bidi="sv-SE"/>
        </w:rPr>
        <w:t xml:space="preserve">reaktionerna </w:t>
      </w:r>
      <w:r w:rsidRPr="00A71E40">
        <w:rPr>
          <w:lang w:bidi="sv-SE"/>
        </w:rPr>
        <w:t>trombocytopeni</w:t>
      </w:r>
      <w:r w:rsidR="000B3D3D">
        <w:rPr>
          <w:lang w:bidi="sv-SE"/>
        </w:rPr>
        <w:t xml:space="preserve">, </w:t>
      </w:r>
      <w:r w:rsidR="000B3D3D" w:rsidRPr="00403F46">
        <w:rPr>
          <w:lang w:bidi="sv-SE"/>
        </w:rPr>
        <w:t>anemi</w:t>
      </w:r>
      <w:r w:rsidRPr="00A71E40">
        <w:rPr>
          <w:lang w:bidi="sv-SE"/>
        </w:rPr>
        <w:t xml:space="preserve"> och </w:t>
      </w:r>
      <w:r w:rsidR="000B3D3D" w:rsidRPr="00403F46">
        <w:rPr>
          <w:lang w:bidi="sv-SE"/>
        </w:rPr>
        <w:t>leukopeni</w:t>
      </w:r>
      <w:r w:rsidRPr="00A71E40">
        <w:rPr>
          <w:lang w:bidi="sv-SE"/>
        </w:rPr>
        <w:t>.</w:t>
      </w:r>
    </w:p>
    <w:p w14:paraId="45766167" w14:textId="77777777" w:rsidR="002D58B1" w:rsidRPr="00A71E40" w:rsidRDefault="00587F23" w:rsidP="002D58B1">
      <w:pPr>
        <w:jc w:val="both"/>
      </w:pPr>
      <w:r w:rsidRPr="00A71E40">
        <w:rPr>
          <w:lang w:bidi="sv-SE"/>
        </w:rPr>
        <w:t xml:space="preserve">De viktigaste allvarliga biverkningarna associerade med Quadramet är spridd intravasal koagulation, benmärgssvikt, överkänslighet, anafylaktisk reaktion, intrakraniell blödning, </w:t>
      </w:r>
      <w:r w:rsidR="006D4C94" w:rsidRPr="00A71E40">
        <w:rPr>
          <w:lang w:bidi="sv-SE"/>
        </w:rPr>
        <w:t xml:space="preserve">cerebrovaskulär händelse </w:t>
      </w:r>
      <w:r w:rsidRPr="00A71E40">
        <w:rPr>
          <w:lang w:bidi="sv-SE"/>
        </w:rPr>
        <w:t>och ryggmärgskompression.</w:t>
      </w:r>
    </w:p>
    <w:p w14:paraId="698393F7" w14:textId="77777777" w:rsidR="002D58B1" w:rsidRPr="00A71E40" w:rsidRDefault="002D58B1" w:rsidP="002D58B1">
      <w:pPr>
        <w:jc w:val="both"/>
      </w:pPr>
    </w:p>
    <w:p w14:paraId="77D06BFB" w14:textId="77777777" w:rsidR="002D58B1" w:rsidRPr="00A71E40" w:rsidRDefault="00587F23" w:rsidP="002D58B1">
      <w:pPr>
        <w:jc w:val="both"/>
        <w:rPr>
          <w:u w:val="single"/>
        </w:rPr>
      </w:pPr>
      <w:r w:rsidRPr="00A71E40">
        <w:rPr>
          <w:u w:val="single"/>
          <w:lang w:bidi="sv-SE"/>
        </w:rPr>
        <w:t>Tabell över biverkningar</w:t>
      </w:r>
    </w:p>
    <w:p w14:paraId="11CB62B0" w14:textId="77777777" w:rsidR="002D58B1" w:rsidRPr="00A71E40" w:rsidRDefault="00587F23" w:rsidP="002D58B1">
      <w:pPr>
        <w:jc w:val="both"/>
      </w:pPr>
      <w:r w:rsidRPr="00A71E40">
        <w:rPr>
          <w:lang w:bidi="sv-SE"/>
        </w:rPr>
        <w:t>Följande tabell sammanfattar de observerade typerna av biverkningar och symtom per organsystemklass. Frekvenserna nedan definieras enligt följande konvention:</w:t>
      </w:r>
    </w:p>
    <w:p w14:paraId="4295BFFF" w14:textId="77777777" w:rsidR="002D58B1" w:rsidRPr="00A71E40" w:rsidRDefault="00587F23" w:rsidP="002D58B1">
      <w:pPr>
        <w:jc w:val="both"/>
      </w:pPr>
      <w:r w:rsidRPr="00A71E40">
        <w:rPr>
          <w:lang w:bidi="sv-SE"/>
        </w:rPr>
        <w:t>Mycket vanliga (≥ 1/10), vanliga (≥ 1/100 till &lt;1/10), mindre vanliga (≥ 1/1 000 till &lt; 1/100), sällsynta (≥ 1/10 000 till &lt; 1/1 000), mycket sällsynta (&lt; 1/10 000) och ingen känd frekvens (</w:t>
      </w:r>
      <w:r w:rsidR="005D3EA6" w:rsidRPr="00A71E40">
        <w:rPr>
          <w:noProof/>
        </w:rPr>
        <w:t>kan inte beräknas från tillgängliga data</w:t>
      </w:r>
      <w:r w:rsidRPr="00A71E40">
        <w:rPr>
          <w:lang w:bidi="sv-SE"/>
        </w:rPr>
        <w:t>).</w:t>
      </w:r>
    </w:p>
    <w:p w14:paraId="05F36D1C" w14:textId="77777777" w:rsidR="002D58B1" w:rsidRDefault="002D58B1" w:rsidP="002D58B1">
      <w:pPr>
        <w:jc w:val="both"/>
      </w:pPr>
    </w:p>
    <w:p w14:paraId="66AD8BFC" w14:textId="77777777" w:rsidR="000B3D3D" w:rsidRPr="00A71E40" w:rsidRDefault="000B3D3D" w:rsidP="002D58B1">
      <w:pPr>
        <w:jc w:val="both"/>
      </w:pPr>
    </w:p>
    <w:p w14:paraId="2AE020F5" w14:textId="77777777" w:rsidR="002D58B1" w:rsidRPr="00A71E40" w:rsidRDefault="00587F23" w:rsidP="00484F58">
      <w:pPr>
        <w:keepNext/>
        <w:keepLines/>
        <w:jc w:val="both"/>
      </w:pPr>
      <w:r w:rsidRPr="00A71E40">
        <w:rPr>
          <w:lang w:bidi="sv-SE"/>
        </w:rPr>
        <w:lastRenderedPageBreak/>
        <w:t>Tabell 2: Biverkningar från kliniska prövningar och övervakning efter godkännande för försäljning</w:t>
      </w:r>
    </w:p>
    <w:p w14:paraId="735D2BBF" w14:textId="77777777" w:rsidR="002D58B1" w:rsidRPr="00A71E40" w:rsidRDefault="002D58B1" w:rsidP="00484F58">
      <w:pPr>
        <w:keepNext/>
        <w:keepLines/>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Change w:id="37">
          <w:tblGrid>
            <w:gridCol w:w="360"/>
            <w:gridCol w:w="360"/>
            <w:gridCol w:w="360"/>
            <w:gridCol w:w="2029"/>
            <w:gridCol w:w="2936"/>
            <w:gridCol w:w="3027"/>
          </w:tblGrid>
        </w:tblGridChange>
      </w:tblGrid>
      <w:tr w:rsidR="00733185" w14:paraId="2EE3B5BC" w14:textId="77777777" w:rsidTr="00AC683E">
        <w:tc>
          <w:tcPr>
            <w:tcW w:w="3109" w:type="dxa"/>
            <w:shd w:val="clear" w:color="auto" w:fill="auto"/>
          </w:tcPr>
          <w:p w14:paraId="586428EF" w14:textId="77777777" w:rsidR="002D58B1" w:rsidRPr="00A71E40" w:rsidRDefault="00587F23" w:rsidP="00484F58">
            <w:pPr>
              <w:keepNext/>
              <w:keepLines/>
              <w:jc w:val="both"/>
            </w:pPr>
            <w:r w:rsidRPr="00A71E40">
              <w:rPr>
                <w:lang w:bidi="sv-SE"/>
              </w:rPr>
              <w:t>Systemorganklass</w:t>
            </w:r>
          </w:p>
        </w:tc>
        <w:tc>
          <w:tcPr>
            <w:tcW w:w="2936" w:type="dxa"/>
            <w:shd w:val="clear" w:color="auto" w:fill="auto"/>
          </w:tcPr>
          <w:p w14:paraId="15833E0E" w14:textId="77777777" w:rsidR="002D58B1" w:rsidRPr="00A71E40" w:rsidRDefault="00587F23" w:rsidP="00484F58">
            <w:pPr>
              <w:keepNext/>
              <w:keepLines/>
              <w:jc w:val="both"/>
            </w:pPr>
            <w:r w:rsidRPr="00A71E40">
              <w:rPr>
                <w:lang w:bidi="sv-SE"/>
              </w:rPr>
              <w:t>Frekvens</w:t>
            </w:r>
          </w:p>
        </w:tc>
        <w:tc>
          <w:tcPr>
            <w:tcW w:w="3027" w:type="dxa"/>
            <w:shd w:val="clear" w:color="auto" w:fill="auto"/>
          </w:tcPr>
          <w:p w14:paraId="66F061C5" w14:textId="77777777" w:rsidR="002D58B1" w:rsidRPr="00A71E40" w:rsidRDefault="00587F23" w:rsidP="00484F58">
            <w:pPr>
              <w:keepNext/>
              <w:keepLines/>
              <w:jc w:val="both"/>
            </w:pPr>
            <w:r w:rsidRPr="00A71E40">
              <w:rPr>
                <w:lang w:bidi="sv-SE"/>
              </w:rPr>
              <w:t>Biverkningar</w:t>
            </w:r>
          </w:p>
        </w:tc>
      </w:tr>
      <w:tr w:rsidR="00733185" w14:paraId="55DBD2CF" w14:textId="77777777" w:rsidTr="00AC683E">
        <w:tc>
          <w:tcPr>
            <w:tcW w:w="3109" w:type="dxa"/>
            <w:vMerge w:val="restart"/>
            <w:shd w:val="clear" w:color="auto" w:fill="auto"/>
          </w:tcPr>
          <w:p w14:paraId="70BFA7BD" w14:textId="77777777" w:rsidR="002D58B1" w:rsidRPr="00A71E40" w:rsidRDefault="00587F23" w:rsidP="00484F58">
            <w:pPr>
              <w:keepNext/>
              <w:keepLines/>
              <w:jc w:val="both"/>
            </w:pPr>
            <w:r w:rsidRPr="00A71E40">
              <w:rPr>
                <w:lang w:bidi="sv-SE"/>
              </w:rPr>
              <w:t>Blodet och lymfsystemet</w:t>
            </w:r>
          </w:p>
        </w:tc>
        <w:tc>
          <w:tcPr>
            <w:tcW w:w="2936" w:type="dxa"/>
            <w:shd w:val="clear" w:color="auto" w:fill="auto"/>
          </w:tcPr>
          <w:p w14:paraId="0392F194" w14:textId="77777777" w:rsidR="002D58B1" w:rsidRPr="00A71E40" w:rsidRDefault="00587F23" w:rsidP="00484F58">
            <w:pPr>
              <w:keepNext/>
              <w:keepLines/>
              <w:jc w:val="both"/>
            </w:pPr>
            <w:r w:rsidRPr="00A71E40">
              <w:rPr>
                <w:lang w:bidi="sv-SE"/>
              </w:rPr>
              <w:t>Mycket vanliga</w:t>
            </w:r>
          </w:p>
        </w:tc>
        <w:tc>
          <w:tcPr>
            <w:tcW w:w="3027" w:type="dxa"/>
            <w:shd w:val="clear" w:color="auto" w:fill="auto"/>
          </w:tcPr>
          <w:p w14:paraId="374A6E3E" w14:textId="77777777" w:rsidR="002D58B1" w:rsidRPr="00A71E40" w:rsidRDefault="00587F23" w:rsidP="00484F58">
            <w:pPr>
              <w:keepNext/>
              <w:keepLines/>
              <w:jc w:val="both"/>
            </w:pPr>
            <w:r w:rsidRPr="00A71E40">
              <w:rPr>
                <w:lang w:bidi="sv-SE"/>
              </w:rPr>
              <w:t>Trombocytopeni</w:t>
            </w:r>
            <w:r w:rsidRPr="00A71E40">
              <w:rPr>
                <w:vertAlign w:val="superscript"/>
                <w:lang w:bidi="sv-SE"/>
              </w:rPr>
              <w:t>2</w:t>
            </w:r>
          </w:p>
          <w:p w14:paraId="3D741232" w14:textId="77777777" w:rsidR="002D58B1" w:rsidRPr="00A71E40" w:rsidRDefault="00587F23" w:rsidP="00484F58">
            <w:pPr>
              <w:keepNext/>
              <w:keepLines/>
              <w:jc w:val="both"/>
              <w:rPr>
                <w:vertAlign w:val="superscript"/>
              </w:rPr>
            </w:pPr>
            <w:r w:rsidRPr="00A71E40">
              <w:rPr>
                <w:lang w:bidi="sv-SE"/>
              </w:rPr>
              <w:t>Anemi</w:t>
            </w:r>
            <w:r w:rsidRPr="00A71E40">
              <w:rPr>
                <w:vertAlign w:val="superscript"/>
                <w:lang w:bidi="sv-SE"/>
              </w:rPr>
              <w:t>2</w:t>
            </w:r>
          </w:p>
          <w:p w14:paraId="28EAE18E" w14:textId="77777777" w:rsidR="002D58B1" w:rsidRPr="00484F58" w:rsidRDefault="00587F23" w:rsidP="00484F58">
            <w:pPr>
              <w:keepNext/>
              <w:keepLines/>
              <w:jc w:val="both"/>
              <w:rPr>
                <w:vertAlign w:val="superscript"/>
              </w:rPr>
            </w:pPr>
            <w:r w:rsidRPr="00A71E40">
              <w:rPr>
                <w:lang w:bidi="sv-SE"/>
              </w:rPr>
              <w:t>Leukopeni</w:t>
            </w:r>
            <w:r w:rsidRPr="00A71E40">
              <w:rPr>
                <w:vertAlign w:val="superscript"/>
                <w:lang w:bidi="sv-SE"/>
              </w:rPr>
              <w:t>2</w:t>
            </w:r>
          </w:p>
        </w:tc>
      </w:tr>
      <w:tr w:rsidR="00733185" w14:paraId="1EAD995B" w14:textId="77777777" w:rsidTr="00AC683E">
        <w:trPr>
          <w:trHeight w:val="769"/>
        </w:trPr>
        <w:tc>
          <w:tcPr>
            <w:tcW w:w="3109" w:type="dxa"/>
            <w:vMerge/>
            <w:shd w:val="clear" w:color="auto" w:fill="auto"/>
          </w:tcPr>
          <w:p w14:paraId="6D334150" w14:textId="77777777" w:rsidR="002D58B1" w:rsidRPr="00A71E40" w:rsidRDefault="002D58B1" w:rsidP="00AC683E">
            <w:pPr>
              <w:jc w:val="both"/>
            </w:pPr>
          </w:p>
        </w:tc>
        <w:tc>
          <w:tcPr>
            <w:tcW w:w="2936" w:type="dxa"/>
            <w:shd w:val="clear" w:color="auto" w:fill="auto"/>
          </w:tcPr>
          <w:p w14:paraId="625D8C67" w14:textId="77777777" w:rsidR="002D58B1" w:rsidRPr="00A71E40" w:rsidRDefault="00587F23" w:rsidP="00AC683E">
            <w:pPr>
              <w:jc w:val="both"/>
            </w:pPr>
            <w:r w:rsidRPr="00A71E40">
              <w:rPr>
                <w:lang w:bidi="sv-SE"/>
              </w:rPr>
              <w:t>Mindre vanliga</w:t>
            </w:r>
          </w:p>
          <w:p w14:paraId="39E02C73" w14:textId="77777777" w:rsidR="002D58B1" w:rsidRPr="00A71E40" w:rsidRDefault="002D58B1" w:rsidP="00AC683E">
            <w:pPr>
              <w:jc w:val="both"/>
            </w:pPr>
          </w:p>
        </w:tc>
        <w:tc>
          <w:tcPr>
            <w:tcW w:w="3027" w:type="dxa"/>
            <w:shd w:val="clear" w:color="auto" w:fill="auto"/>
          </w:tcPr>
          <w:p w14:paraId="68161A3B" w14:textId="77777777" w:rsidR="002D58B1" w:rsidRPr="00A71E40" w:rsidRDefault="00587F23">
            <w:pPr>
              <w:pPrChange w:id="38" w:author="Sanna  Laine - EXT" w:date="2025-09-18T12:21:00Z">
                <w:pPr>
                  <w:jc w:val="both"/>
                </w:pPr>
              </w:pPrChange>
            </w:pPr>
            <w:r w:rsidRPr="00A71E40">
              <w:rPr>
                <w:lang w:bidi="sv-SE"/>
              </w:rPr>
              <w:t xml:space="preserve">Disseminerad intravasal koagulation </w:t>
            </w:r>
            <w:r w:rsidRPr="00A71E40">
              <w:rPr>
                <w:vertAlign w:val="superscript"/>
                <w:lang w:bidi="sv-SE"/>
              </w:rPr>
              <w:t>2</w:t>
            </w:r>
          </w:p>
          <w:p w14:paraId="32F93D33" w14:textId="77777777" w:rsidR="002D58B1" w:rsidRPr="00A71E40" w:rsidRDefault="00587F23">
            <w:pPr>
              <w:pPrChange w:id="39" w:author="Sanna  Laine - EXT" w:date="2025-09-18T12:21:00Z">
                <w:pPr>
                  <w:jc w:val="both"/>
                </w:pPr>
              </w:pPrChange>
            </w:pPr>
            <w:r w:rsidRPr="00A71E40">
              <w:rPr>
                <w:lang w:bidi="sv-SE"/>
              </w:rPr>
              <w:t xml:space="preserve">Benmärgssvikt </w:t>
            </w:r>
            <w:r w:rsidRPr="00A71E40">
              <w:rPr>
                <w:vertAlign w:val="superscript"/>
                <w:lang w:bidi="sv-SE"/>
              </w:rPr>
              <w:t>2</w:t>
            </w:r>
          </w:p>
        </w:tc>
      </w:tr>
      <w:tr w:rsidR="00733185" w14:paraId="083A0F87" w14:textId="77777777" w:rsidTr="00AC683E">
        <w:tc>
          <w:tcPr>
            <w:tcW w:w="3109" w:type="dxa"/>
            <w:shd w:val="clear" w:color="auto" w:fill="auto"/>
          </w:tcPr>
          <w:p w14:paraId="04E10B02" w14:textId="77777777" w:rsidR="002D58B1" w:rsidRPr="00A71E40" w:rsidRDefault="00587F23" w:rsidP="00AC683E">
            <w:pPr>
              <w:jc w:val="both"/>
            </w:pPr>
            <w:r w:rsidRPr="00A71E40">
              <w:rPr>
                <w:noProof/>
              </w:rPr>
              <w:t>Immunsystemet</w:t>
            </w:r>
          </w:p>
        </w:tc>
        <w:tc>
          <w:tcPr>
            <w:tcW w:w="2936" w:type="dxa"/>
            <w:shd w:val="clear" w:color="auto" w:fill="auto"/>
          </w:tcPr>
          <w:p w14:paraId="48700220" w14:textId="77777777" w:rsidR="002D58B1" w:rsidRPr="00A71E40" w:rsidRDefault="00587F23" w:rsidP="00AC683E">
            <w:pPr>
              <w:jc w:val="both"/>
            </w:pPr>
            <w:r w:rsidRPr="00A71E40">
              <w:rPr>
                <w:lang w:bidi="sv-SE"/>
              </w:rPr>
              <w:t>Ingen känd frekvens</w:t>
            </w:r>
          </w:p>
        </w:tc>
        <w:tc>
          <w:tcPr>
            <w:tcW w:w="3027" w:type="dxa"/>
            <w:shd w:val="clear" w:color="auto" w:fill="auto"/>
          </w:tcPr>
          <w:p w14:paraId="0C0E5A86" w14:textId="77777777" w:rsidR="002D58B1" w:rsidRPr="00A71E40" w:rsidRDefault="00587F23" w:rsidP="00AC683E">
            <w:pPr>
              <w:jc w:val="both"/>
              <w:rPr>
                <w:vertAlign w:val="superscript"/>
              </w:rPr>
            </w:pPr>
            <w:r w:rsidRPr="00A71E40">
              <w:rPr>
                <w:lang w:bidi="sv-SE"/>
              </w:rPr>
              <w:t>Överkänslighet</w:t>
            </w:r>
            <w:r w:rsidRPr="00A71E40">
              <w:rPr>
                <w:vertAlign w:val="superscript"/>
                <w:lang w:bidi="sv-SE"/>
              </w:rPr>
              <w:t>1</w:t>
            </w:r>
          </w:p>
          <w:p w14:paraId="1DB37271" w14:textId="77777777" w:rsidR="002D58B1" w:rsidRPr="00A71E40" w:rsidRDefault="00587F23" w:rsidP="00AC683E">
            <w:pPr>
              <w:jc w:val="both"/>
              <w:rPr>
                <w:vertAlign w:val="superscript"/>
              </w:rPr>
            </w:pPr>
            <w:r w:rsidRPr="00A71E40">
              <w:rPr>
                <w:lang w:bidi="sv-SE"/>
              </w:rPr>
              <w:t>Anafylaktisk reaktion</w:t>
            </w:r>
            <w:r w:rsidRPr="00A71E40">
              <w:rPr>
                <w:vertAlign w:val="superscript"/>
                <w:lang w:bidi="sv-SE"/>
              </w:rPr>
              <w:t>1</w:t>
            </w:r>
          </w:p>
        </w:tc>
      </w:tr>
      <w:tr w:rsidR="00733185" w14:paraId="384480AC" w14:textId="77777777" w:rsidTr="00AC683E">
        <w:tc>
          <w:tcPr>
            <w:tcW w:w="3109" w:type="dxa"/>
            <w:shd w:val="clear" w:color="auto" w:fill="auto"/>
          </w:tcPr>
          <w:p w14:paraId="3672638B" w14:textId="77777777" w:rsidR="000B3D3D" w:rsidRPr="00A71E40" w:rsidRDefault="00587F23" w:rsidP="000B3D3D">
            <w:pPr>
              <w:jc w:val="both"/>
              <w:rPr>
                <w:noProof/>
              </w:rPr>
            </w:pPr>
            <w:r w:rsidRPr="00403F46">
              <w:rPr>
                <w:noProof/>
              </w:rPr>
              <w:t>Metabolism och nutrition</w:t>
            </w:r>
          </w:p>
        </w:tc>
        <w:tc>
          <w:tcPr>
            <w:tcW w:w="2936" w:type="dxa"/>
            <w:shd w:val="clear" w:color="auto" w:fill="auto"/>
          </w:tcPr>
          <w:p w14:paraId="5D61997F" w14:textId="77777777" w:rsidR="000B3D3D" w:rsidRPr="00A71E40" w:rsidRDefault="00587F23" w:rsidP="000B3D3D">
            <w:pPr>
              <w:jc w:val="both"/>
              <w:rPr>
                <w:lang w:bidi="sv-SE"/>
              </w:rPr>
            </w:pPr>
            <w:r w:rsidRPr="00403F46">
              <w:rPr>
                <w:lang w:bidi="sv-SE"/>
              </w:rPr>
              <w:t>Mindre vanliga</w:t>
            </w:r>
          </w:p>
        </w:tc>
        <w:tc>
          <w:tcPr>
            <w:tcW w:w="3027" w:type="dxa"/>
            <w:shd w:val="clear" w:color="auto" w:fill="auto"/>
          </w:tcPr>
          <w:p w14:paraId="044A7A5A" w14:textId="77777777" w:rsidR="000B3D3D" w:rsidRPr="00A71E40" w:rsidRDefault="00587F23" w:rsidP="000B3D3D">
            <w:pPr>
              <w:jc w:val="both"/>
              <w:rPr>
                <w:lang w:bidi="sv-SE"/>
              </w:rPr>
            </w:pPr>
            <w:r w:rsidRPr="00403F46">
              <w:rPr>
                <w:lang w:bidi="sv-SE"/>
              </w:rPr>
              <w:t>Anorexi</w:t>
            </w:r>
          </w:p>
        </w:tc>
      </w:tr>
      <w:tr w:rsidR="00733185" w14:paraId="6080EC8D" w14:textId="77777777" w:rsidTr="00AC683E">
        <w:trPr>
          <w:trHeight w:val="769"/>
        </w:trPr>
        <w:tc>
          <w:tcPr>
            <w:tcW w:w="3109" w:type="dxa"/>
            <w:vMerge w:val="restart"/>
            <w:shd w:val="clear" w:color="auto" w:fill="auto"/>
          </w:tcPr>
          <w:p w14:paraId="3709263E" w14:textId="77777777" w:rsidR="000B3D3D" w:rsidRPr="00A71E40" w:rsidRDefault="00587F23">
            <w:pPr>
              <w:pPrChange w:id="40" w:author="Sanna  Laine - EXT" w:date="2025-09-18T12:21:00Z">
                <w:pPr>
                  <w:jc w:val="both"/>
                </w:pPr>
              </w:pPrChange>
            </w:pPr>
            <w:r w:rsidRPr="00A71E40">
              <w:rPr>
                <w:lang w:bidi="sv-SE"/>
              </w:rPr>
              <w:t>Centrala och perifera nervsystemet</w:t>
            </w:r>
          </w:p>
        </w:tc>
        <w:tc>
          <w:tcPr>
            <w:tcW w:w="2936" w:type="dxa"/>
            <w:shd w:val="clear" w:color="auto" w:fill="auto"/>
          </w:tcPr>
          <w:p w14:paraId="750CF79B" w14:textId="77777777" w:rsidR="000B3D3D" w:rsidRPr="00A71E40" w:rsidRDefault="00587F23" w:rsidP="000B3D3D">
            <w:pPr>
              <w:jc w:val="both"/>
            </w:pPr>
            <w:r w:rsidRPr="00A71E40">
              <w:rPr>
                <w:lang w:bidi="sv-SE"/>
              </w:rPr>
              <w:t>Mindre vanliga</w:t>
            </w:r>
          </w:p>
          <w:p w14:paraId="0D83E268" w14:textId="77777777" w:rsidR="000B3D3D" w:rsidRPr="00A71E40" w:rsidRDefault="000B3D3D" w:rsidP="000B3D3D">
            <w:pPr>
              <w:jc w:val="both"/>
            </w:pPr>
          </w:p>
        </w:tc>
        <w:tc>
          <w:tcPr>
            <w:tcW w:w="3027" w:type="dxa"/>
            <w:shd w:val="clear" w:color="auto" w:fill="auto"/>
          </w:tcPr>
          <w:p w14:paraId="1791753E" w14:textId="77777777" w:rsidR="000B3D3D" w:rsidRPr="00A71E40" w:rsidRDefault="00587F23" w:rsidP="000B3D3D">
            <w:pPr>
              <w:jc w:val="both"/>
            </w:pPr>
            <w:r w:rsidRPr="00A71E40">
              <w:rPr>
                <w:lang w:bidi="sv-SE"/>
              </w:rPr>
              <w:t>Intrakraniell blödning</w:t>
            </w:r>
          </w:p>
          <w:p w14:paraId="424B8D9C" w14:textId="77777777" w:rsidR="000B3D3D" w:rsidRPr="00A71E40" w:rsidRDefault="00587F23" w:rsidP="000B3D3D">
            <w:pPr>
              <w:jc w:val="both"/>
            </w:pPr>
            <w:r w:rsidRPr="00A71E40">
              <w:rPr>
                <w:lang w:bidi="sv-SE"/>
              </w:rPr>
              <w:t>Cerebrovaskulär händelse</w:t>
            </w:r>
            <w:r w:rsidRPr="00A71E40">
              <w:rPr>
                <w:vertAlign w:val="superscript"/>
                <w:lang w:bidi="sv-SE"/>
              </w:rPr>
              <w:t>2</w:t>
            </w:r>
          </w:p>
          <w:p w14:paraId="67847B74" w14:textId="77777777" w:rsidR="000B3D3D" w:rsidRPr="00A71E40" w:rsidRDefault="00587F23" w:rsidP="000B3D3D">
            <w:pPr>
              <w:jc w:val="both"/>
            </w:pPr>
            <w:r w:rsidRPr="00A71E40">
              <w:rPr>
                <w:lang w:bidi="sv-SE"/>
              </w:rPr>
              <w:t>Ryggmärgskompression</w:t>
            </w:r>
            <w:r w:rsidRPr="00A71E40">
              <w:rPr>
                <w:vertAlign w:val="superscript"/>
                <w:lang w:bidi="sv-SE"/>
              </w:rPr>
              <w:t>2</w:t>
            </w:r>
            <w:r w:rsidRPr="00A71E40">
              <w:rPr>
                <w:lang w:bidi="sv-SE"/>
              </w:rPr>
              <w:t xml:space="preserve"> </w:t>
            </w:r>
          </w:p>
        </w:tc>
      </w:tr>
      <w:tr w:rsidR="00733185" w14:paraId="3830CD5E" w14:textId="77777777" w:rsidTr="000B3D3D">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 w:author="Tara Fauvel" w:date="2025-09-10T14:59: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8"/>
          <w:trPrChange w:id="42" w:author="Tara Fauvel" w:date="2025-09-10T14:59:00Z">
            <w:trPr>
              <w:gridAfter w:val="0"/>
              <w:trHeight w:val="769"/>
            </w:trPr>
          </w:trPrChange>
        </w:trPr>
        <w:tc>
          <w:tcPr>
            <w:tcW w:w="3109" w:type="dxa"/>
            <w:vMerge/>
            <w:shd w:val="clear" w:color="auto" w:fill="auto"/>
            <w:tcPrChange w:id="43" w:author="Tara Fauvel" w:date="2025-09-10T14:59:00Z">
              <w:tcPr>
                <w:tcW w:w="3109" w:type="dxa"/>
                <w:vMerge/>
                <w:shd w:val="clear" w:color="auto" w:fill="auto"/>
              </w:tcPr>
            </w:tcPrChange>
          </w:tcPr>
          <w:p w14:paraId="4CFFCE24" w14:textId="77777777" w:rsidR="000B3D3D" w:rsidRPr="00A71E40" w:rsidRDefault="000B3D3D" w:rsidP="000B3D3D">
            <w:pPr>
              <w:jc w:val="both"/>
              <w:rPr>
                <w:lang w:bidi="sv-SE"/>
              </w:rPr>
            </w:pPr>
          </w:p>
        </w:tc>
        <w:tc>
          <w:tcPr>
            <w:tcW w:w="2936" w:type="dxa"/>
            <w:shd w:val="clear" w:color="auto" w:fill="auto"/>
            <w:tcPrChange w:id="44" w:author="Tara Fauvel" w:date="2025-09-10T14:59:00Z">
              <w:tcPr>
                <w:tcW w:w="2936" w:type="dxa"/>
                <w:shd w:val="clear" w:color="auto" w:fill="auto"/>
              </w:tcPr>
            </w:tcPrChange>
          </w:tcPr>
          <w:p w14:paraId="0C940AA8" w14:textId="77777777" w:rsidR="000B3D3D" w:rsidRPr="00A71E40" w:rsidRDefault="00587F23" w:rsidP="000B3D3D">
            <w:pPr>
              <w:jc w:val="both"/>
              <w:rPr>
                <w:lang w:bidi="sv-SE"/>
              </w:rPr>
            </w:pPr>
            <w:r w:rsidRPr="00403F46">
              <w:rPr>
                <w:lang w:bidi="sv-SE"/>
              </w:rPr>
              <w:t>Vanliga</w:t>
            </w:r>
          </w:p>
        </w:tc>
        <w:tc>
          <w:tcPr>
            <w:tcW w:w="3027" w:type="dxa"/>
            <w:shd w:val="clear" w:color="auto" w:fill="auto"/>
            <w:tcPrChange w:id="45" w:author="Tara Fauvel" w:date="2025-09-10T14:59:00Z">
              <w:tcPr>
                <w:tcW w:w="3027" w:type="dxa"/>
                <w:shd w:val="clear" w:color="auto" w:fill="auto"/>
              </w:tcPr>
            </w:tcPrChange>
          </w:tcPr>
          <w:p w14:paraId="26697EC3" w14:textId="77777777" w:rsidR="000B3D3D" w:rsidRPr="00A71E40" w:rsidRDefault="00587F23" w:rsidP="000B3D3D">
            <w:pPr>
              <w:jc w:val="both"/>
              <w:rPr>
                <w:lang w:bidi="sv-SE"/>
              </w:rPr>
            </w:pPr>
            <w:r w:rsidRPr="00403F46">
              <w:rPr>
                <w:lang w:bidi="sv-SE"/>
              </w:rPr>
              <w:t>Yrsel</w:t>
            </w:r>
          </w:p>
        </w:tc>
      </w:tr>
      <w:tr w:rsidR="00733185" w14:paraId="7B442E08" w14:textId="77777777" w:rsidTr="00AC683E">
        <w:tc>
          <w:tcPr>
            <w:tcW w:w="3109" w:type="dxa"/>
            <w:vMerge w:val="restart"/>
            <w:shd w:val="clear" w:color="auto" w:fill="auto"/>
          </w:tcPr>
          <w:p w14:paraId="43435069" w14:textId="77777777" w:rsidR="000B3D3D" w:rsidRPr="00A71E40" w:rsidRDefault="00587F23" w:rsidP="000B3D3D">
            <w:pPr>
              <w:jc w:val="both"/>
            </w:pPr>
            <w:r w:rsidRPr="00A71E40">
              <w:rPr>
                <w:lang w:bidi="sv-SE"/>
              </w:rPr>
              <w:t>Magtarmkanalen</w:t>
            </w:r>
          </w:p>
        </w:tc>
        <w:tc>
          <w:tcPr>
            <w:tcW w:w="2936" w:type="dxa"/>
            <w:shd w:val="clear" w:color="auto" w:fill="auto"/>
          </w:tcPr>
          <w:p w14:paraId="0870AE01" w14:textId="77777777" w:rsidR="000B3D3D" w:rsidRPr="00A71E40" w:rsidRDefault="00587F23" w:rsidP="000B3D3D">
            <w:pPr>
              <w:jc w:val="both"/>
            </w:pPr>
            <w:r w:rsidRPr="00A71E40">
              <w:rPr>
                <w:lang w:bidi="sv-SE"/>
              </w:rPr>
              <w:t>Vanliga</w:t>
            </w:r>
          </w:p>
        </w:tc>
        <w:tc>
          <w:tcPr>
            <w:tcW w:w="3027" w:type="dxa"/>
            <w:shd w:val="clear" w:color="auto" w:fill="auto"/>
          </w:tcPr>
          <w:p w14:paraId="65D01861" w14:textId="77777777" w:rsidR="000B3D3D" w:rsidRPr="00A71E40" w:rsidRDefault="00587F23" w:rsidP="000B3D3D">
            <w:pPr>
              <w:jc w:val="both"/>
            </w:pPr>
            <w:r w:rsidRPr="00A71E40">
              <w:rPr>
                <w:lang w:bidi="sv-SE"/>
              </w:rPr>
              <w:t>Illamående</w:t>
            </w:r>
          </w:p>
        </w:tc>
      </w:tr>
      <w:tr w:rsidR="00733185" w14:paraId="718EC3CF" w14:textId="77777777" w:rsidTr="00AC683E">
        <w:tc>
          <w:tcPr>
            <w:tcW w:w="3109" w:type="dxa"/>
            <w:vMerge/>
            <w:shd w:val="clear" w:color="auto" w:fill="auto"/>
          </w:tcPr>
          <w:p w14:paraId="01A6DF39" w14:textId="77777777" w:rsidR="000B3D3D" w:rsidRPr="00A71E40" w:rsidRDefault="000B3D3D" w:rsidP="000B3D3D">
            <w:pPr>
              <w:jc w:val="both"/>
            </w:pPr>
          </w:p>
        </w:tc>
        <w:tc>
          <w:tcPr>
            <w:tcW w:w="2936" w:type="dxa"/>
            <w:shd w:val="clear" w:color="auto" w:fill="auto"/>
          </w:tcPr>
          <w:p w14:paraId="79CE39FD" w14:textId="77777777" w:rsidR="000B3D3D" w:rsidRPr="00A71E40" w:rsidRDefault="00587F23" w:rsidP="000B3D3D">
            <w:pPr>
              <w:jc w:val="both"/>
            </w:pPr>
            <w:r w:rsidRPr="00A71E40">
              <w:rPr>
                <w:lang w:bidi="sv-SE"/>
              </w:rPr>
              <w:t>Mindre vanliga</w:t>
            </w:r>
          </w:p>
        </w:tc>
        <w:tc>
          <w:tcPr>
            <w:tcW w:w="3027" w:type="dxa"/>
            <w:shd w:val="clear" w:color="auto" w:fill="auto"/>
          </w:tcPr>
          <w:p w14:paraId="77938629" w14:textId="77777777" w:rsidR="000B3D3D" w:rsidRPr="00A71E40" w:rsidRDefault="00587F23" w:rsidP="000B3D3D">
            <w:pPr>
              <w:jc w:val="both"/>
            </w:pPr>
            <w:r w:rsidRPr="00A71E40">
              <w:rPr>
                <w:lang w:bidi="sv-SE"/>
              </w:rPr>
              <w:t>Kräkningar</w:t>
            </w:r>
          </w:p>
        </w:tc>
      </w:tr>
      <w:tr w:rsidR="00733185" w14:paraId="3DE4CFED" w14:textId="77777777" w:rsidTr="00AC683E">
        <w:tc>
          <w:tcPr>
            <w:tcW w:w="3109" w:type="dxa"/>
            <w:vMerge/>
            <w:shd w:val="clear" w:color="auto" w:fill="auto"/>
          </w:tcPr>
          <w:p w14:paraId="0CFAD237" w14:textId="77777777" w:rsidR="000B3D3D" w:rsidRPr="00A71E40" w:rsidRDefault="000B3D3D" w:rsidP="000B3D3D">
            <w:pPr>
              <w:jc w:val="both"/>
            </w:pPr>
          </w:p>
        </w:tc>
        <w:tc>
          <w:tcPr>
            <w:tcW w:w="2936" w:type="dxa"/>
            <w:shd w:val="clear" w:color="auto" w:fill="auto"/>
          </w:tcPr>
          <w:p w14:paraId="0D5F3EC2" w14:textId="77777777" w:rsidR="000B3D3D" w:rsidRPr="00A71E40" w:rsidRDefault="00587F23" w:rsidP="000B3D3D">
            <w:pPr>
              <w:jc w:val="both"/>
            </w:pPr>
            <w:r w:rsidRPr="00A71E40">
              <w:rPr>
                <w:lang w:bidi="sv-SE"/>
              </w:rPr>
              <w:t>Ingen känd frekvens</w:t>
            </w:r>
          </w:p>
        </w:tc>
        <w:tc>
          <w:tcPr>
            <w:tcW w:w="3027" w:type="dxa"/>
            <w:shd w:val="clear" w:color="auto" w:fill="auto"/>
          </w:tcPr>
          <w:p w14:paraId="19F7437D" w14:textId="77777777" w:rsidR="000B3D3D" w:rsidRPr="00A71E40" w:rsidRDefault="00587F23" w:rsidP="000B3D3D">
            <w:pPr>
              <w:jc w:val="both"/>
              <w:rPr>
                <w:vertAlign w:val="superscript"/>
              </w:rPr>
            </w:pPr>
            <w:r>
              <w:rPr>
                <w:lang w:bidi="sv-SE"/>
              </w:rPr>
              <w:t>Diarré</w:t>
            </w:r>
            <w:r w:rsidRPr="00A71E40">
              <w:rPr>
                <w:vertAlign w:val="superscript"/>
                <w:lang w:bidi="sv-SE"/>
              </w:rPr>
              <w:t>1</w:t>
            </w:r>
          </w:p>
        </w:tc>
      </w:tr>
      <w:tr w:rsidR="00733185" w14:paraId="21C8ED78" w14:textId="77777777" w:rsidTr="00AC683E">
        <w:tc>
          <w:tcPr>
            <w:tcW w:w="3109" w:type="dxa"/>
            <w:shd w:val="clear" w:color="auto" w:fill="auto"/>
          </w:tcPr>
          <w:p w14:paraId="0E0995CF" w14:textId="77777777" w:rsidR="000B3D3D" w:rsidRPr="00A71E40" w:rsidRDefault="00587F23" w:rsidP="000B3D3D">
            <w:pPr>
              <w:jc w:val="both"/>
            </w:pPr>
            <w:r w:rsidRPr="00A71E40">
              <w:rPr>
                <w:noProof/>
              </w:rPr>
              <w:t>Hud och subkutan vävnad</w:t>
            </w:r>
          </w:p>
        </w:tc>
        <w:tc>
          <w:tcPr>
            <w:tcW w:w="2936" w:type="dxa"/>
            <w:shd w:val="clear" w:color="auto" w:fill="auto"/>
          </w:tcPr>
          <w:p w14:paraId="20C4F075" w14:textId="77777777" w:rsidR="000B3D3D" w:rsidRPr="00A71E40" w:rsidRDefault="00587F23" w:rsidP="000B3D3D">
            <w:pPr>
              <w:jc w:val="both"/>
            </w:pPr>
            <w:r w:rsidRPr="00A71E40">
              <w:rPr>
                <w:lang w:bidi="sv-SE"/>
              </w:rPr>
              <w:t>Mindre vanliga</w:t>
            </w:r>
          </w:p>
        </w:tc>
        <w:tc>
          <w:tcPr>
            <w:tcW w:w="3027" w:type="dxa"/>
            <w:shd w:val="clear" w:color="auto" w:fill="auto"/>
          </w:tcPr>
          <w:p w14:paraId="3E496C34" w14:textId="77777777" w:rsidR="000B3D3D" w:rsidRPr="00A71E40" w:rsidRDefault="00587F23" w:rsidP="000B3D3D">
            <w:pPr>
              <w:jc w:val="both"/>
            </w:pPr>
            <w:r w:rsidRPr="00A71E40">
              <w:rPr>
                <w:lang w:bidi="sv-SE"/>
              </w:rPr>
              <w:t xml:space="preserve">Hyperhidros </w:t>
            </w:r>
          </w:p>
        </w:tc>
      </w:tr>
      <w:tr w:rsidR="00733185" w14:paraId="6B6E0918" w14:textId="77777777" w:rsidTr="00AC683E">
        <w:tc>
          <w:tcPr>
            <w:tcW w:w="3109" w:type="dxa"/>
            <w:shd w:val="clear" w:color="auto" w:fill="auto"/>
          </w:tcPr>
          <w:p w14:paraId="344AE19F" w14:textId="77777777" w:rsidR="000B3D3D" w:rsidRPr="00A71E40" w:rsidRDefault="00587F23" w:rsidP="000B3D3D">
            <w:pPr>
              <w:jc w:val="both"/>
              <w:rPr>
                <w:lang w:bidi="sv-SE"/>
              </w:rPr>
            </w:pPr>
            <w:r w:rsidRPr="00A71E40">
              <w:rPr>
                <w:noProof/>
              </w:rPr>
              <w:t>Muskuloskeletala systemet och bindväv</w:t>
            </w:r>
          </w:p>
        </w:tc>
        <w:tc>
          <w:tcPr>
            <w:tcW w:w="2936" w:type="dxa"/>
            <w:shd w:val="clear" w:color="auto" w:fill="auto"/>
          </w:tcPr>
          <w:p w14:paraId="37BE601D" w14:textId="77777777" w:rsidR="000B3D3D" w:rsidRPr="00A71E40" w:rsidRDefault="00587F23" w:rsidP="000B3D3D">
            <w:pPr>
              <w:jc w:val="both"/>
              <w:rPr>
                <w:lang w:bidi="sv-SE"/>
              </w:rPr>
            </w:pPr>
            <w:r w:rsidRPr="00A71E40">
              <w:rPr>
                <w:lang w:bidi="sv-SE"/>
              </w:rPr>
              <w:t>Vanliga</w:t>
            </w:r>
          </w:p>
        </w:tc>
        <w:tc>
          <w:tcPr>
            <w:tcW w:w="3027" w:type="dxa"/>
            <w:shd w:val="clear" w:color="auto" w:fill="auto"/>
          </w:tcPr>
          <w:p w14:paraId="1D79F9BA" w14:textId="77777777" w:rsidR="000B3D3D" w:rsidRPr="00A71E40" w:rsidRDefault="00587F23" w:rsidP="000B3D3D">
            <w:pPr>
              <w:jc w:val="both"/>
              <w:rPr>
                <w:lang w:bidi="sv-SE"/>
              </w:rPr>
            </w:pPr>
            <w:r w:rsidRPr="00A71E40">
              <w:rPr>
                <w:lang w:bidi="sv-SE"/>
              </w:rPr>
              <w:t>Skelettsmärta</w:t>
            </w:r>
            <w:r w:rsidRPr="00A71E40">
              <w:rPr>
                <w:vertAlign w:val="superscript"/>
                <w:lang w:bidi="sv-SE"/>
              </w:rPr>
              <w:t>2</w:t>
            </w:r>
          </w:p>
        </w:tc>
      </w:tr>
      <w:tr w:rsidR="00733185" w14:paraId="1EB45B89" w14:textId="77777777" w:rsidTr="00AC683E">
        <w:tc>
          <w:tcPr>
            <w:tcW w:w="3109" w:type="dxa"/>
            <w:shd w:val="clear" w:color="auto" w:fill="auto"/>
          </w:tcPr>
          <w:p w14:paraId="775FC438" w14:textId="77777777" w:rsidR="000B3D3D" w:rsidRPr="00A71E40" w:rsidRDefault="00587F23">
            <w:pPr>
              <w:rPr>
                <w:noProof/>
              </w:rPr>
              <w:pPrChange w:id="46" w:author="Sanna  Laine - EXT" w:date="2025-09-18T12:23:00Z">
                <w:pPr>
                  <w:jc w:val="both"/>
                </w:pPr>
              </w:pPrChange>
            </w:pPr>
            <w:r w:rsidRPr="00403F46">
              <w:rPr>
                <w:noProof/>
              </w:rPr>
              <w:t>Allmänna symtom och/eller symtom vid administreringsstället</w:t>
            </w:r>
          </w:p>
        </w:tc>
        <w:tc>
          <w:tcPr>
            <w:tcW w:w="2936" w:type="dxa"/>
            <w:shd w:val="clear" w:color="auto" w:fill="auto"/>
          </w:tcPr>
          <w:p w14:paraId="2FF784C4" w14:textId="77777777" w:rsidR="000B3D3D" w:rsidRPr="00A71E40" w:rsidRDefault="00587F23" w:rsidP="000B3D3D">
            <w:pPr>
              <w:jc w:val="both"/>
              <w:rPr>
                <w:lang w:bidi="sv-SE"/>
              </w:rPr>
            </w:pPr>
            <w:r w:rsidRPr="00403F46">
              <w:rPr>
                <w:lang w:bidi="sv-SE"/>
              </w:rPr>
              <w:t>Vanliga</w:t>
            </w:r>
          </w:p>
        </w:tc>
        <w:tc>
          <w:tcPr>
            <w:tcW w:w="3027" w:type="dxa"/>
            <w:shd w:val="clear" w:color="auto" w:fill="auto"/>
          </w:tcPr>
          <w:p w14:paraId="45AD26C0" w14:textId="77777777" w:rsidR="000B3D3D" w:rsidRPr="00A71E40" w:rsidRDefault="00587F23" w:rsidP="000B3D3D">
            <w:pPr>
              <w:jc w:val="both"/>
              <w:rPr>
                <w:lang w:bidi="sv-SE"/>
              </w:rPr>
            </w:pPr>
            <w:r w:rsidRPr="00403F46">
              <w:rPr>
                <w:lang w:bidi="sv-SE"/>
              </w:rPr>
              <w:t>Asteni</w:t>
            </w:r>
          </w:p>
        </w:tc>
      </w:tr>
    </w:tbl>
    <w:p w14:paraId="08284AB3" w14:textId="77777777" w:rsidR="002D58B1" w:rsidRPr="00A71E40" w:rsidRDefault="00587F23" w:rsidP="002D58B1">
      <w:pPr>
        <w:jc w:val="both"/>
      </w:pPr>
      <w:r w:rsidRPr="00A71E40">
        <w:rPr>
          <w:vertAlign w:val="superscript"/>
          <w:lang w:bidi="sv-SE"/>
        </w:rPr>
        <w:t>1</w:t>
      </w:r>
      <w:r w:rsidRPr="00A71E40">
        <w:rPr>
          <w:lang w:bidi="sv-SE"/>
        </w:rPr>
        <w:t>Biverkningar från spontanrapportering</w:t>
      </w:r>
    </w:p>
    <w:p w14:paraId="0CC663C9" w14:textId="77777777" w:rsidR="002D58B1" w:rsidRPr="00A71E40" w:rsidRDefault="00587F23" w:rsidP="002D58B1">
      <w:pPr>
        <w:jc w:val="both"/>
        <w:rPr>
          <w:lang w:bidi="sv-SE"/>
        </w:rPr>
      </w:pPr>
      <w:r w:rsidRPr="00A71E40">
        <w:rPr>
          <w:vertAlign w:val="superscript"/>
          <w:lang w:bidi="sv-SE"/>
        </w:rPr>
        <w:t>2</w:t>
      </w:r>
      <w:r w:rsidRPr="00A71E40">
        <w:rPr>
          <w:lang w:bidi="sv-SE"/>
        </w:rPr>
        <w:t>Se avsnittet Beskrivning av utvalda biverkningar</w:t>
      </w:r>
    </w:p>
    <w:p w14:paraId="31EED6AF" w14:textId="77777777" w:rsidR="002D58B1" w:rsidRPr="00A71E40" w:rsidRDefault="002D58B1" w:rsidP="002D58B1">
      <w:pPr>
        <w:jc w:val="both"/>
        <w:rPr>
          <w:lang w:bidi="sv-SE"/>
        </w:rPr>
      </w:pPr>
    </w:p>
    <w:p w14:paraId="32AEC80C" w14:textId="77777777" w:rsidR="002D58B1" w:rsidRPr="00A71E40" w:rsidRDefault="00587F23" w:rsidP="002D58B1">
      <w:pPr>
        <w:jc w:val="both"/>
        <w:rPr>
          <w:u w:val="single"/>
        </w:rPr>
      </w:pPr>
      <w:r w:rsidRPr="00484F58">
        <w:rPr>
          <w:u w:val="single"/>
        </w:rPr>
        <w:t>Beskrivning av utvalda biverkningar</w:t>
      </w:r>
    </w:p>
    <w:p w14:paraId="763D5158" w14:textId="77777777" w:rsidR="0039607A" w:rsidRPr="00484F58" w:rsidRDefault="0039607A" w:rsidP="002D58B1">
      <w:pPr>
        <w:jc w:val="both"/>
        <w:rPr>
          <w:u w:val="single"/>
        </w:rPr>
      </w:pPr>
    </w:p>
    <w:p w14:paraId="296686C5" w14:textId="77777777" w:rsidR="002D58B1" w:rsidRPr="00A71E40" w:rsidRDefault="00587F23" w:rsidP="002D58B1">
      <w:r w:rsidRPr="00A71E40">
        <w:t>Bland rapporterna om trombocytopeni efter lansering har det funnits enstaka rapporter om intrakraniell blödning, och fall där utgången varit dödlig.</w:t>
      </w:r>
    </w:p>
    <w:p w14:paraId="5D4CF953" w14:textId="77777777" w:rsidR="002D58B1" w:rsidRPr="00A71E40" w:rsidRDefault="002D58B1" w:rsidP="002D58B1">
      <w:pPr>
        <w:jc w:val="both"/>
      </w:pPr>
    </w:p>
    <w:p w14:paraId="6D05C31C" w14:textId="77777777" w:rsidR="00484362" w:rsidRPr="00A71E40" w:rsidRDefault="00587F23">
      <w:r w:rsidRPr="00A71E40">
        <w:t xml:space="preserve">En minskning av antalet vita blodkroppar och antalet trombocyter samt anemi observerades hos patienter som erhöll </w:t>
      </w:r>
      <w:r w:rsidR="00462D4C" w:rsidRPr="00A71E40">
        <w:t>Quadramet</w:t>
      </w:r>
      <w:r w:rsidRPr="00A71E40">
        <w:t xml:space="preserve">. </w:t>
      </w:r>
    </w:p>
    <w:p w14:paraId="111B00D6" w14:textId="77777777" w:rsidR="00484362" w:rsidRPr="00A71E40" w:rsidRDefault="00587F23">
      <w:r w:rsidRPr="00A71E40">
        <w:t xml:space="preserve">I kliniska prövningar sjönk antalet vita blodkroppar och trombocyter till ett lägsta värde av cirka 40 % till 50 % av normalvärdet 3-5 veckor efter en dos och återgick vanligtvis till initialnivå inom 8 veckor efter behandlingstidens slut. </w:t>
      </w:r>
    </w:p>
    <w:p w14:paraId="53FBC85D" w14:textId="77777777" w:rsidR="00484362" w:rsidRPr="00A71E40" w:rsidRDefault="00484362"/>
    <w:p w14:paraId="7D428195" w14:textId="77777777" w:rsidR="00484362" w:rsidRPr="00A71E40" w:rsidRDefault="00587F23">
      <w:pPr>
        <w:jc w:val="both"/>
      </w:pPr>
      <w:r w:rsidRPr="00A71E40">
        <w:t xml:space="preserve">Det fåtal patienter som drabbades av hematopoetisk toxicitet grad 3 eller 4 hade antingen nyligen genomgått extern strålbehandling eller kemoterapi, eller hade en snabbt progredierande sjukdom, sannolikt involverande benmärgen. </w:t>
      </w:r>
    </w:p>
    <w:p w14:paraId="16A00EDD" w14:textId="77777777" w:rsidR="00484362" w:rsidRPr="00A71E40" w:rsidRDefault="00484362"/>
    <w:p w14:paraId="1566EDAF" w14:textId="77777777" w:rsidR="00484362" w:rsidRPr="00A71E40" w:rsidRDefault="00587F23">
      <w:r w:rsidRPr="00A71E40">
        <w:t>Ett litet antal patienter rapporterade en övergående ökning av skelettsmärta kort tid efter injektion (flare-reaktion). Denna är vanligtvis lindrig och självreglerande och förekommer inom 72 timmar efter injektion. Sådana reaktioner svarar vanligtvis på analgetika.</w:t>
      </w:r>
    </w:p>
    <w:p w14:paraId="20EC5E25" w14:textId="77777777" w:rsidR="00484362" w:rsidRPr="00A71E40" w:rsidRDefault="00484362">
      <w:pPr>
        <w:rPr>
          <w:szCs w:val="22"/>
        </w:rPr>
      </w:pPr>
    </w:p>
    <w:p w14:paraId="26E4667E" w14:textId="77777777" w:rsidR="00484362" w:rsidRPr="00A71E40" w:rsidRDefault="00587F23">
      <w:r w:rsidRPr="00A71E40">
        <w:t>Några patienter upplevde ryggmärgs/rotkompressioner, disseminerad intravaskulär koagulation och cerebrovaskulära händelser. Förekomsten av dessa biverkningar kan vara förknippade med patientens sjukdomsutveckling. När spinalmetastaser föreligger på cervikotorakal nivå, kan en ökad risk för ryggmärgskompression ej uteslutas.</w:t>
      </w:r>
    </w:p>
    <w:p w14:paraId="233CBA54" w14:textId="77777777" w:rsidR="00484362" w:rsidRPr="00A71E40" w:rsidRDefault="00484362"/>
    <w:p w14:paraId="6B76EA60" w14:textId="378F73BE" w:rsidR="00484362" w:rsidRPr="00A71E40" w:rsidRDefault="00587F23">
      <w:r w:rsidRPr="00A71E40">
        <w:t>Stråldosen vid terapeutisk användning kan resultera i högre incidens av cancer och mutationer. Det är alltid nödvändigt att säkerställa att strålningsriskerna är mindre än riskerna av själva sjukdomen. Den effektiva dosen är 798 mSv med en administrerad aktivitet på 2 600 MBq, vilket är den maximala rekommenderade aktiviteten för en patient som väger 70 kg.</w:t>
      </w:r>
    </w:p>
    <w:p w14:paraId="4C0A538B" w14:textId="77777777" w:rsidR="000B17E2" w:rsidRPr="00A71E40" w:rsidRDefault="00587F23" w:rsidP="000B17E2">
      <w:pPr>
        <w:suppressLineNumbers/>
        <w:autoSpaceDE w:val="0"/>
        <w:autoSpaceDN w:val="0"/>
        <w:adjustRightInd w:val="0"/>
        <w:jc w:val="both"/>
        <w:rPr>
          <w:szCs w:val="22"/>
          <w:u w:val="single"/>
        </w:rPr>
      </w:pPr>
      <w:r w:rsidRPr="00A71E40">
        <w:rPr>
          <w:noProof/>
          <w:szCs w:val="22"/>
          <w:u w:val="single"/>
        </w:rPr>
        <w:lastRenderedPageBreak/>
        <w:t>Rapportering av misstänkta biverkningar</w:t>
      </w:r>
    </w:p>
    <w:p w14:paraId="4333E046" w14:textId="77777777" w:rsidR="000B17E2" w:rsidRPr="00A71E40" w:rsidRDefault="00587F23" w:rsidP="000B17E2">
      <w:pPr>
        <w:suppressAutoHyphens/>
        <w:rPr>
          <w:noProof/>
          <w:szCs w:val="22"/>
        </w:rPr>
      </w:pPr>
      <w:r w:rsidRPr="00A71E40">
        <w:rPr>
          <w:noProof/>
          <w:szCs w:val="22"/>
        </w:rPr>
        <w:t>Det är viktigt att rapportera misstänkta biverkningar efter att läkemedlet godkänts.</w:t>
      </w:r>
      <w:r w:rsidRPr="00A71E40">
        <w:rPr>
          <w:szCs w:val="22"/>
        </w:rPr>
        <w:t xml:space="preserve"> </w:t>
      </w:r>
      <w:r w:rsidRPr="00A71E40">
        <w:rPr>
          <w:noProof/>
          <w:szCs w:val="22"/>
        </w:rPr>
        <w:t>Det gör det möjligt att kontinuerligt övervaka läkemedlets nytta-riskförhållande.</w:t>
      </w:r>
      <w:r w:rsidRPr="00A71E40">
        <w:rPr>
          <w:szCs w:val="22"/>
        </w:rPr>
        <w:t xml:space="preserve"> </w:t>
      </w:r>
      <w:r w:rsidRPr="00A71E40">
        <w:rPr>
          <w:noProof/>
          <w:szCs w:val="22"/>
        </w:rPr>
        <w:t xml:space="preserve">Hälso- och sjukvårdspersonal uppmanas att rapportera varje misstänkt biverkning via det nationella rapporteringssystemet listat i </w:t>
      </w:r>
      <w:hyperlink r:id="rId12" w:history="1">
        <w:r w:rsidR="000B17E2" w:rsidRPr="00A71E40">
          <w:rPr>
            <w:rStyle w:val="Lienhypertexte"/>
          </w:rPr>
          <w:t>bilaga V</w:t>
        </w:r>
      </w:hyperlink>
      <w:r w:rsidRPr="00A71E40">
        <w:rPr>
          <w:noProof/>
          <w:szCs w:val="22"/>
        </w:rPr>
        <w:t>.</w:t>
      </w:r>
      <w:r w:rsidRPr="00A71E40">
        <w:rPr>
          <w:szCs w:val="22"/>
        </w:rPr>
        <w:t xml:space="preserve"> </w:t>
      </w:r>
    </w:p>
    <w:p w14:paraId="382FC309" w14:textId="77777777" w:rsidR="0039607A" w:rsidRPr="00A71E40" w:rsidRDefault="0039607A"/>
    <w:p w14:paraId="1B59EF70" w14:textId="77777777" w:rsidR="00484362" w:rsidRPr="00A71E40" w:rsidRDefault="00587F23">
      <w:pPr>
        <w:pStyle w:val="NormalGras"/>
        <w:rPr>
          <w:rStyle w:val="Numrodepage"/>
        </w:rPr>
      </w:pPr>
      <w:r w:rsidRPr="00A71E40">
        <w:rPr>
          <w:rStyle w:val="Numrodepage"/>
        </w:rPr>
        <w:t>4.9</w:t>
      </w:r>
      <w:r w:rsidRPr="00A71E40">
        <w:rPr>
          <w:rStyle w:val="Numrodepage"/>
        </w:rPr>
        <w:tab/>
        <w:t>Överdosering</w:t>
      </w:r>
    </w:p>
    <w:p w14:paraId="644353E2" w14:textId="77777777" w:rsidR="00484362" w:rsidRPr="00A71E40" w:rsidRDefault="00484362"/>
    <w:p w14:paraId="05F5E7C9" w14:textId="77777777" w:rsidR="00442AE0" w:rsidRPr="00A71E40" w:rsidRDefault="00587F23" w:rsidP="00442AE0">
      <w:r w:rsidRPr="00A71E40">
        <w:rPr>
          <w:lang w:bidi="sv-SE"/>
        </w:rPr>
        <w:t>I händelse av administrering av en strålningsöverdos med Quadramet ska den absorberade dosen till patienten om möjligt reduceras genom att öka elimineringen av radionukliden från kroppen genom forcerad diures och frekvent tömning av urinblåsan. Det kan vara till hjälp att uppskatta den effektiva dosen som användes.</w:t>
      </w:r>
    </w:p>
    <w:p w14:paraId="67858DFE" w14:textId="77777777" w:rsidR="00484362" w:rsidRPr="00A71E40" w:rsidRDefault="00484362"/>
    <w:p w14:paraId="09A52D15" w14:textId="77777777" w:rsidR="00484362" w:rsidRPr="00A71E40" w:rsidRDefault="00484362"/>
    <w:p w14:paraId="20BF3002" w14:textId="77777777" w:rsidR="00484362" w:rsidRPr="00A71E40" w:rsidRDefault="00587F23">
      <w:pPr>
        <w:pStyle w:val="NormalGras"/>
        <w:rPr>
          <w:rStyle w:val="Numrodepage"/>
        </w:rPr>
      </w:pPr>
      <w:r w:rsidRPr="00A71E40">
        <w:rPr>
          <w:rStyle w:val="Numrodepage"/>
        </w:rPr>
        <w:t>5.</w:t>
      </w:r>
      <w:r w:rsidRPr="00A71E40">
        <w:rPr>
          <w:rStyle w:val="Numrodepage"/>
        </w:rPr>
        <w:tab/>
        <w:t>FARMAKOLOGISKA EGENSKAPER</w:t>
      </w:r>
    </w:p>
    <w:p w14:paraId="61A18B1A" w14:textId="77777777" w:rsidR="00484362" w:rsidRPr="00A71E40" w:rsidRDefault="00484362"/>
    <w:p w14:paraId="0D623E23" w14:textId="77777777" w:rsidR="00484362" w:rsidRPr="00A71E40" w:rsidRDefault="00587F23">
      <w:pPr>
        <w:pStyle w:val="NormalGras"/>
        <w:rPr>
          <w:rStyle w:val="Numrodepage"/>
        </w:rPr>
      </w:pPr>
      <w:r w:rsidRPr="00A71E40">
        <w:rPr>
          <w:rStyle w:val="Numrodepage"/>
        </w:rPr>
        <w:t>5.1</w:t>
      </w:r>
      <w:r w:rsidRPr="00A71E40">
        <w:rPr>
          <w:rStyle w:val="Numrodepage"/>
        </w:rPr>
        <w:tab/>
        <w:t>Farmakodynamiska egenskaper</w:t>
      </w:r>
    </w:p>
    <w:p w14:paraId="0CF68874" w14:textId="77777777" w:rsidR="00484362" w:rsidRPr="00A71E40" w:rsidRDefault="00484362"/>
    <w:p w14:paraId="68DD8568" w14:textId="77777777" w:rsidR="00484362" w:rsidRPr="00A71E40" w:rsidRDefault="00587F23">
      <w:r w:rsidRPr="00A71E40">
        <w:t>Farmakoterapeutisk grupp: diverse radioaktiva läkemedel för smärtlindring</w:t>
      </w:r>
    </w:p>
    <w:p w14:paraId="1553DAA0" w14:textId="77777777" w:rsidR="00484362" w:rsidRPr="00A71E40" w:rsidRDefault="00587F23">
      <w:r w:rsidRPr="00A71E40">
        <w:t>ATC-kod: V10BX02</w:t>
      </w:r>
    </w:p>
    <w:p w14:paraId="4CF6D88F" w14:textId="77777777" w:rsidR="00484362" w:rsidRPr="00A71E40" w:rsidRDefault="00484362"/>
    <w:p w14:paraId="34DEB4C6" w14:textId="77777777" w:rsidR="007D1601" w:rsidRPr="00A71E40" w:rsidRDefault="00587F23">
      <w:r w:rsidRPr="00A71E40">
        <w:rPr>
          <w:noProof/>
          <w:szCs w:val="22"/>
          <w:u w:val="single"/>
        </w:rPr>
        <w:t>Verkningsmekanism</w:t>
      </w:r>
    </w:p>
    <w:p w14:paraId="5EC9ED10" w14:textId="77777777" w:rsidR="007D1601" w:rsidRPr="00A71E40" w:rsidRDefault="00587F23">
      <w:r w:rsidRPr="00A71E40">
        <w:t xml:space="preserve">Quadramet </w:t>
      </w:r>
      <w:r w:rsidR="00484362" w:rsidRPr="00A71E40">
        <w:t>har affinitet för skelettvävnad och koncentreras i intim förening med hydroxiapatit till områden med benomsättning</w:t>
      </w:r>
      <w:r w:rsidRPr="00A71E40">
        <w:t>.</w:t>
      </w:r>
    </w:p>
    <w:p w14:paraId="0398768D" w14:textId="77777777" w:rsidR="007D1601" w:rsidRPr="00A71E40" w:rsidRDefault="007D1601"/>
    <w:p w14:paraId="0B08BCBE" w14:textId="77777777" w:rsidR="007D1601" w:rsidRPr="00A71E40" w:rsidRDefault="00587F23">
      <w:pPr>
        <w:rPr>
          <w:noProof/>
          <w:szCs w:val="22"/>
          <w:u w:val="single"/>
        </w:rPr>
      </w:pPr>
      <w:r w:rsidRPr="00A71E40">
        <w:rPr>
          <w:noProof/>
          <w:szCs w:val="22"/>
          <w:u w:val="single"/>
        </w:rPr>
        <w:t>Farmakodynamisk effekt</w:t>
      </w:r>
    </w:p>
    <w:p w14:paraId="693D7D5E" w14:textId="77777777" w:rsidR="00484362" w:rsidRPr="00A71E40" w:rsidRDefault="00587F23">
      <w:r w:rsidRPr="00A71E40">
        <w:t xml:space="preserve">Studier på råttor har visat att Quadramet snabbt försvinner från blodet och lokaliseras till områden där benmatrix tillväxer, speciellt det osteoidskikt som undergår mineralisering. </w:t>
      </w:r>
    </w:p>
    <w:p w14:paraId="76FF6FC3" w14:textId="77777777" w:rsidR="00484362" w:rsidRPr="00A71E40" w:rsidRDefault="00484362"/>
    <w:p w14:paraId="406F8C44" w14:textId="77777777" w:rsidR="007D1601" w:rsidRPr="00A71E40" w:rsidRDefault="00587F23">
      <w:r w:rsidRPr="00A71E40">
        <w:rPr>
          <w:noProof/>
          <w:szCs w:val="22"/>
          <w:u w:val="single"/>
        </w:rPr>
        <w:t>Klinisk effekt och säkerhet</w:t>
      </w:r>
    </w:p>
    <w:p w14:paraId="1264F36F" w14:textId="77777777" w:rsidR="00484362" w:rsidRPr="00A71E40" w:rsidRDefault="00587F23">
      <w:r w:rsidRPr="00A71E40">
        <w:t xml:space="preserve">I kliniska prövningar med planar scintigrafi ackumuleras </w:t>
      </w:r>
      <w:r w:rsidR="007D1601" w:rsidRPr="00A71E40">
        <w:t xml:space="preserve">Quadramet </w:t>
      </w:r>
      <w:r w:rsidRPr="00A71E40">
        <w:t xml:space="preserve">i ett förhållande av cirka 5 mellan lesion och normal benvävnad och ett förhållande av cirka 6 mellan lesion och mjukdelar. Områden med metastaser kan således ackumulera betydligt större mängder </w:t>
      </w:r>
      <w:r w:rsidR="007D1601" w:rsidRPr="00A71E40">
        <w:t xml:space="preserve">Quadramet </w:t>
      </w:r>
      <w:r w:rsidRPr="00A71E40">
        <w:t>än omgivande normalt skelett.</w:t>
      </w:r>
    </w:p>
    <w:p w14:paraId="45DB9DED" w14:textId="77777777" w:rsidR="0039607A" w:rsidRPr="00A71E40" w:rsidRDefault="0039607A"/>
    <w:p w14:paraId="15465435" w14:textId="77777777" w:rsidR="00484362" w:rsidRPr="00A71E40" w:rsidRDefault="00587F23" w:rsidP="0003236B">
      <w:pPr>
        <w:pStyle w:val="NormalGras"/>
        <w:keepNext/>
        <w:keepLines/>
        <w:rPr>
          <w:rStyle w:val="Numrodepage"/>
        </w:rPr>
      </w:pPr>
      <w:r w:rsidRPr="00A71E40">
        <w:rPr>
          <w:rStyle w:val="Numrodepage"/>
        </w:rPr>
        <w:t>5.2</w:t>
      </w:r>
      <w:r w:rsidRPr="00A71E40">
        <w:rPr>
          <w:rStyle w:val="Numrodepage"/>
        </w:rPr>
        <w:tab/>
        <w:t>Farmakokinetiska egenskaper</w:t>
      </w:r>
    </w:p>
    <w:p w14:paraId="46193731" w14:textId="77777777" w:rsidR="00484362" w:rsidRPr="00A71E40" w:rsidRDefault="00484362" w:rsidP="0003236B">
      <w:pPr>
        <w:keepNext/>
        <w:keepLines/>
      </w:pPr>
    </w:p>
    <w:p w14:paraId="20426B99" w14:textId="77777777" w:rsidR="00EC24EC" w:rsidRPr="00A71E40" w:rsidRDefault="00587F23" w:rsidP="00EC24EC">
      <w:pPr>
        <w:keepNext/>
        <w:keepLines/>
        <w:rPr>
          <w:u w:val="single"/>
          <w:lang w:bidi="sv-SE"/>
        </w:rPr>
      </w:pPr>
      <w:r w:rsidRPr="00A71E40">
        <w:rPr>
          <w:u w:val="single"/>
          <w:lang w:bidi="sv-SE"/>
        </w:rPr>
        <w:t xml:space="preserve">Distribution </w:t>
      </w:r>
    </w:p>
    <w:p w14:paraId="2F269663" w14:textId="77777777" w:rsidR="00EC24EC" w:rsidRPr="00A71E40" w:rsidRDefault="00587F23" w:rsidP="00EC24EC">
      <w:pPr>
        <w:keepNext/>
        <w:keepLines/>
      </w:pPr>
      <w:r w:rsidRPr="00A71E40">
        <w:t xml:space="preserve">Hos patienter försvinner Quadramet snabbt från blodet. Trettio minuter efter injektion av medlet på 22 patienter kvarstod endast 9,6 ± 2,8 % av den administrerade aktiviteten i plasma. </w:t>
      </w:r>
      <w:r w:rsidR="00EF401D">
        <w:t>Vid</w:t>
      </w:r>
      <w:r w:rsidRPr="00A71E40">
        <w:t xml:space="preserve"> 4 och 24 timmar hade radioaktiviteten i plasma minskat från 1,3 ± 0,7 % till 0,05 ± 0,03 %. </w:t>
      </w:r>
    </w:p>
    <w:p w14:paraId="76642A94" w14:textId="77777777" w:rsidR="00EC24EC" w:rsidRPr="00A71E40" w:rsidRDefault="00EC24EC" w:rsidP="00EC24EC">
      <w:pPr>
        <w:keepNext/>
        <w:keepLines/>
      </w:pPr>
    </w:p>
    <w:p w14:paraId="7BC26F11" w14:textId="77777777" w:rsidR="00EC24EC" w:rsidRPr="00A71E40" w:rsidRDefault="00587F23" w:rsidP="00EC24EC">
      <w:pPr>
        <w:keepNext/>
        <w:keepLines/>
        <w:rPr>
          <w:iCs/>
          <w:u w:val="single"/>
        </w:rPr>
      </w:pPr>
      <w:r w:rsidRPr="00A71E40">
        <w:rPr>
          <w:iCs/>
          <w:u w:val="single"/>
        </w:rPr>
        <w:t>Organupptag</w:t>
      </w:r>
    </w:p>
    <w:p w14:paraId="6D2BD064" w14:textId="77777777" w:rsidR="007D1601" w:rsidRPr="00A71E40" w:rsidRDefault="00587F23" w:rsidP="0003236B">
      <w:pPr>
        <w:keepNext/>
        <w:keepLines/>
        <w:rPr>
          <w:noProof/>
          <w:szCs w:val="22"/>
          <w:u w:val="single"/>
        </w:rPr>
      </w:pPr>
      <w:r w:rsidRPr="00A71E40">
        <w:t>Totalt upptag av Quadramet i skelettet i studier på 453 patienter med olika primära maligniteter var 65,5 ± 15,5 % av den administrerade aktiviteten. Man fann en positiv korrelation mellan upptaget i skelettet och antalet metastaser, medan däremot upptaget i skelettet var omvänt proportionellt mot radioaktiviteten i plasma efter 30 minuter.</w:t>
      </w:r>
    </w:p>
    <w:p w14:paraId="5890B2D9" w14:textId="77777777" w:rsidR="007D1601" w:rsidRPr="00A71E40" w:rsidRDefault="007D1601" w:rsidP="0003236B">
      <w:pPr>
        <w:keepNext/>
        <w:keepLines/>
        <w:rPr>
          <w:noProof/>
          <w:szCs w:val="22"/>
          <w:u w:val="single"/>
        </w:rPr>
      </w:pPr>
    </w:p>
    <w:p w14:paraId="422A01B4" w14:textId="77777777" w:rsidR="007D1601" w:rsidRPr="00A71E40" w:rsidRDefault="00587F23" w:rsidP="0003236B">
      <w:pPr>
        <w:keepNext/>
        <w:keepLines/>
      </w:pPr>
      <w:r w:rsidRPr="00A71E40">
        <w:rPr>
          <w:noProof/>
          <w:szCs w:val="22"/>
          <w:u w:val="single"/>
        </w:rPr>
        <w:t>Eliminering</w:t>
      </w:r>
    </w:p>
    <w:p w14:paraId="7AD0A419" w14:textId="77777777" w:rsidR="007D1601" w:rsidRPr="00A71E40" w:rsidRDefault="00587F23">
      <w:r w:rsidRPr="00A71E40">
        <w:t>Utsöndring i urin inträffade mestadels under de första 4 timmarna (30,3 ± 13,5 %). Efter 12 timmar hade 35,3 ± 13,6 % av den administrerade aktiviteten utsöndrats i urinen. Lägre utsöndring i urinen inträffade hos patienter med utbredda skelettmetastaser oavsett administrerad mängd radioaktivt läkemedel.</w:t>
      </w:r>
    </w:p>
    <w:p w14:paraId="313459CE" w14:textId="77777777" w:rsidR="007D1601" w:rsidRPr="00A71E40" w:rsidRDefault="007D1601"/>
    <w:p w14:paraId="4065FE17" w14:textId="77777777" w:rsidR="007D1601" w:rsidRPr="00A71E40" w:rsidRDefault="00587F23">
      <w:pPr>
        <w:keepNext/>
        <w:rPr>
          <w:noProof/>
          <w:szCs w:val="22"/>
          <w:u w:val="single"/>
        </w:rPr>
        <w:pPrChange w:id="47" w:author="Tara Fauvel" w:date="2025-09-10T15:01:00Z">
          <w:pPr/>
        </w:pPrChange>
      </w:pPr>
      <w:r w:rsidRPr="00A71E40">
        <w:rPr>
          <w:noProof/>
          <w:szCs w:val="22"/>
          <w:u w:val="single"/>
        </w:rPr>
        <w:t>Metabolism</w:t>
      </w:r>
    </w:p>
    <w:p w14:paraId="23D1926C" w14:textId="77777777" w:rsidR="00484362" w:rsidRPr="00A71E40" w:rsidRDefault="00587F23">
      <w:pPr>
        <w:keepNext/>
        <w:pPrChange w:id="48" w:author="Tara Fauvel" w:date="2025-09-10T15:01:00Z">
          <w:pPr/>
        </w:pPrChange>
      </w:pPr>
      <w:r w:rsidRPr="00A71E40">
        <w:t>Analys av urinprov visade att radioaktiviteten var bunden till det intakta komplexet.</w:t>
      </w:r>
    </w:p>
    <w:p w14:paraId="39EAF973" w14:textId="77777777" w:rsidR="00113E12" w:rsidRPr="00A71E40" w:rsidRDefault="00113E12"/>
    <w:p w14:paraId="06707DCF" w14:textId="77777777" w:rsidR="00113E12" w:rsidRPr="00484F58" w:rsidRDefault="00587F23">
      <w:pPr>
        <w:keepNext/>
        <w:rPr>
          <w:u w:val="single"/>
        </w:rPr>
        <w:pPrChange w:id="49" w:author="Tara Fauvel" w:date="2025-09-10T15:59:00Z">
          <w:pPr/>
        </w:pPrChange>
      </w:pPr>
      <w:r w:rsidRPr="00484F58">
        <w:rPr>
          <w:u w:val="single"/>
        </w:rPr>
        <w:lastRenderedPageBreak/>
        <w:t>Nedsatt njurfunktion</w:t>
      </w:r>
    </w:p>
    <w:p w14:paraId="24971730" w14:textId="77777777" w:rsidR="00113E12" w:rsidRPr="00A71E40" w:rsidRDefault="00587F23">
      <w:pPr>
        <w:keepNext/>
        <w:pPrChange w:id="50" w:author="Tara Fauvel" w:date="2025-09-10T15:59:00Z">
          <w:pPr/>
        </w:pPrChange>
      </w:pPr>
      <w:r w:rsidRPr="00A71E40">
        <w:rPr>
          <w:lang w:bidi="sv-SE"/>
        </w:rPr>
        <w:t>Farmakokinetiken hos patienter med nedsatt njurfunktion har inte karakteriserats.</w:t>
      </w:r>
    </w:p>
    <w:p w14:paraId="53614DA0" w14:textId="77777777" w:rsidR="00484362" w:rsidRPr="00A71E40" w:rsidRDefault="00484362"/>
    <w:p w14:paraId="56EBCE03" w14:textId="77777777" w:rsidR="00484362" w:rsidRPr="00A71E40" w:rsidRDefault="00587F23" w:rsidP="00484F58">
      <w:pPr>
        <w:pStyle w:val="NormalGras"/>
        <w:keepNext/>
        <w:keepLines/>
        <w:rPr>
          <w:rStyle w:val="Numrodepage"/>
        </w:rPr>
      </w:pPr>
      <w:r w:rsidRPr="00A71E40">
        <w:rPr>
          <w:rStyle w:val="Numrodepage"/>
        </w:rPr>
        <w:t>5.3</w:t>
      </w:r>
      <w:r w:rsidRPr="00A71E40">
        <w:rPr>
          <w:rStyle w:val="Numrodepage"/>
        </w:rPr>
        <w:tab/>
        <w:t>Prekliniska säkerhetsuppgifter</w:t>
      </w:r>
    </w:p>
    <w:p w14:paraId="2F4B2F98" w14:textId="77777777" w:rsidR="00484362" w:rsidRPr="00A71E40" w:rsidRDefault="00484362" w:rsidP="00484F58">
      <w:pPr>
        <w:keepNext/>
        <w:keepLines/>
      </w:pPr>
    </w:p>
    <w:p w14:paraId="726DA046" w14:textId="77777777" w:rsidR="00484362" w:rsidRPr="00A71E40" w:rsidRDefault="00587F23">
      <w:r w:rsidRPr="00A71E40">
        <w:t>Radiolysprodukterna av Sm-EDTMP visade en njurtoxicitet hos råttor och hundar med en ingen-effekt-nivå på 2,5 mg/kg.</w:t>
      </w:r>
    </w:p>
    <w:p w14:paraId="72AA9743" w14:textId="77777777" w:rsidR="00484362" w:rsidRPr="00A71E40" w:rsidRDefault="00484362"/>
    <w:p w14:paraId="1579CCAB" w14:textId="77777777" w:rsidR="00484362" w:rsidRPr="00A71E40" w:rsidRDefault="00587F23">
      <w:r w:rsidRPr="00A71E40">
        <w:t xml:space="preserve">Upprepad dosadministrering av samarium </w:t>
      </w:r>
      <w:r w:rsidR="001E3133" w:rsidRPr="00A71E40">
        <w:t>(</w:t>
      </w:r>
      <w:r w:rsidRPr="00A71E40">
        <w:rPr>
          <w:vertAlign w:val="superscript"/>
        </w:rPr>
        <w:t>153</w:t>
      </w:r>
      <w:r w:rsidRPr="00A71E40">
        <w:t>Sm</w:t>
      </w:r>
      <w:r w:rsidR="001E3133" w:rsidRPr="00A71E40">
        <w:t>)</w:t>
      </w:r>
      <w:r w:rsidRPr="00A71E40">
        <w:t>-EDTMP till hundar visade att det krävdes något längre tid innan nedsatt benmärgsfunktion och perifera hematologiska parametrar återhämtade sig jämfört med vad som var fallet efter administrering av en enstaka dos.</w:t>
      </w:r>
    </w:p>
    <w:p w14:paraId="7CAD822D" w14:textId="77777777" w:rsidR="00484362" w:rsidRPr="00A71E40" w:rsidRDefault="00484362"/>
    <w:p w14:paraId="2767F22F" w14:textId="77777777" w:rsidR="00484362" w:rsidRPr="00A71E40" w:rsidRDefault="00587F23">
      <w:r w:rsidRPr="00A71E40">
        <w:t>Radioaktivt Sm-EDTMP har ej testats med avseende på mutagenicitet/karcinogenicitet, men på grund av den radioaktiva exponeringen vid terapeutiska doser föreligger en möjlig genotoxisk/karcinogen risk.</w:t>
      </w:r>
    </w:p>
    <w:p w14:paraId="59C2B609" w14:textId="77777777" w:rsidR="00484362" w:rsidRPr="00A71E40" w:rsidRDefault="00484362"/>
    <w:p w14:paraId="1DCE639E" w14:textId="77777777" w:rsidR="00484362" w:rsidRPr="00A71E40" w:rsidRDefault="00587F23">
      <w:r w:rsidRPr="00A71E40">
        <w:t xml:space="preserve">Icke-radioaktivt Sm-EDTMP visade ingen mutagen potential i en serie tester </w:t>
      </w:r>
      <w:r w:rsidRPr="00A71E40">
        <w:rPr>
          <w:i/>
        </w:rPr>
        <w:t>in vivo</w:t>
      </w:r>
      <w:r w:rsidRPr="00A71E40">
        <w:t xml:space="preserve"> och </w:t>
      </w:r>
      <w:r w:rsidRPr="00A71E40">
        <w:rPr>
          <w:i/>
        </w:rPr>
        <w:t>in vitro</w:t>
      </w:r>
      <w:r w:rsidRPr="00A71E40">
        <w:t>. Samma resultat observerades för Sm-EDTMP innehållande radiolyserade nedbrytningsprodukter.</w:t>
      </w:r>
    </w:p>
    <w:p w14:paraId="11D070E7" w14:textId="77777777" w:rsidR="00484362" w:rsidRPr="00A71E40" w:rsidRDefault="00484362"/>
    <w:p w14:paraId="048812DB" w14:textId="77777777" w:rsidR="00484362" w:rsidRPr="00A71E40" w:rsidRDefault="00587F23">
      <w:r w:rsidRPr="00A71E40">
        <w:t xml:space="preserve">I en karcinogenicitetsstudie av EDTMP förekom det osteosarkom hos råttor vid höga doser. I frånvaro av genotoxiska egenskaper kan dessa effekter tillskrivas de kelatbildande egenskaperna hos EDTMP, vilka leder till störningar i benmetabolismen. </w:t>
      </w:r>
    </w:p>
    <w:p w14:paraId="7348133A" w14:textId="77777777" w:rsidR="00484362" w:rsidRPr="00A71E40" w:rsidRDefault="00484362"/>
    <w:p w14:paraId="2F1696B3" w14:textId="77777777" w:rsidR="00484362" w:rsidRPr="00A71E40" w:rsidRDefault="00587F23">
      <w:r w:rsidRPr="00A71E40">
        <w:t xml:space="preserve">Inga studier har utförts för bedömning av effekten av </w:t>
      </w:r>
      <w:r w:rsidR="007D1601" w:rsidRPr="00A71E40">
        <w:t xml:space="preserve">Quadramet </w:t>
      </w:r>
      <w:r w:rsidRPr="00A71E40">
        <w:t>på reproduktionen.</w:t>
      </w:r>
    </w:p>
    <w:p w14:paraId="10A029F8" w14:textId="77777777" w:rsidR="00484362" w:rsidRPr="00A71E40" w:rsidRDefault="00484362"/>
    <w:p w14:paraId="6B76D9DF" w14:textId="77777777" w:rsidR="00484362" w:rsidRPr="00A71E40" w:rsidRDefault="00484362"/>
    <w:p w14:paraId="4991247E" w14:textId="77777777" w:rsidR="00484362" w:rsidRPr="00A71E40" w:rsidRDefault="00587F23">
      <w:pPr>
        <w:pStyle w:val="NormalGras"/>
        <w:rPr>
          <w:rStyle w:val="Numrodepage"/>
        </w:rPr>
      </w:pPr>
      <w:r w:rsidRPr="00A71E40">
        <w:rPr>
          <w:rStyle w:val="Numrodepage"/>
        </w:rPr>
        <w:t>6.</w:t>
      </w:r>
      <w:r w:rsidRPr="00A71E40">
        <w:rPr>
          <w:rStyle w:val="Numrodepage"/>
        </w:rPr>
        <w:tab/>
        <w:t>FARMACEUTISKA UPPGIFTER</w:t>
      </w:r>
    </w:p>
    <w:p w14:paraId="6031BF93" w14:textId="77777777" w:rsidR="00484362" w:rsidRPr="00A71E40" w:rsidRDefault="00484362"/>
    <w:p w14:paraId="6F8F6761" w14:textId="77777777" w:rsidR="00484362" w:rsidRPr="00A71E40" w:rsidRDefault="00587F23">
      <w:pPr>
        <w:pStyle w:val="NormalGras"/>
        <w:rPr>
          <w:rStyle w:val="Numrodepage"/>
        </w:rPr>
      </w:pPr>
      <w:r w:rsidRPr="00A71E40">
        <w:rPr>
          <w:rStyle w:val="Numrodepage"/>
        </w:rPr>
        <w:t>6.1</w:t>
      </w:r>
      <w:r w:rsidRPr="00A71E40">
        <w:rPr>
          <w:rStyle w:val="Numrodepage"/>
        </w:rPr>
        <w:tab/>
        <w:t>Förteckning över hjälpämnen</w:t>
      </w:r>
    </w:p>
    <w:p w14:paraId="6B7DF38A" w14:textId="77777777" w:rsidR="00484362" w:rsidRPr="00A71E40" w:rsidRDefault="00484362"/>
    <w:p w14:paraId="59F4E659" w14:textId="77777777" w:rsidR="00484362" w:rsidRPr="00A71E40" w:rsidRDefault="00587F23">
      <w:r w:rsidRPr="00A71E40">
        <w:t>Totalt EDTMP (som EDTMP.H</w:t>
      </w:r>
      <w:r w:rsidRPr="005E0016">
        <w:rPr>
          <w:vertAlign w:val="subscript"/>
          <w:rPrChange w:id="51" w:author="Cis bio international" w:date="2024-08-19T16:51:00Z">
            <w:rPr/>
          </w:rPrChange>
        </w:rPr>
        <w:t>2</w:t>
      </w:r>
      <w:r w:rsidRPr="00A71E40">
        <w:t>O)</w:t>
      </w:r>
    </w:p>
    <w:p w14:paraId="2335CFDB" w14:textId="77777777" w:rsidR="00484362" w:rsidRPr="00A71E40" w:rsidRDefault="00587F23">
      <w:r w:rsidRPr="00A71E40">
        <w:t>Kalcium-EDTMP natriumsalt (som Ca)</w:t>
      </w:r>
    </w:p>
    <w:p w14:paraId="6273D122" w14:textId="77777777" w:rsidR="00484362" w:rsidRPr="00A71E40" w:rsidRDefault="00587F23">
      <w:r w:rsidRPr="00A71E40">
        <w:t>Totalt natrium (som Na)</w:t>
      </w:r>
    </w:p>
    <w:p w14:paraId="102AF79F" w14:textId="77777777" w:rsidR="00484362" w:rsidRPr="00A71E40" w:rsidRDefault="00587F23">
      <w:r w:rsidRPr="00A71E40">
        <w:t>Vatten för injektionsvätskor</w:t>
      </w:r>
    </w:p>
    <w:p w14:paraId="5B6A4250" w14:textId="77777777" w:rsidR="00484362" w:rsidRPr="00A71E40" w:rsidRDefault="00484362"/>
    <w:p w14:paraId="167ECFB5" w14:textId="77777777" w:rsidR="00484362" w:rsidRPr="00A71E40" w:rsidRDefault="00587F23" w:rsidP="00884ED3">
      <w:pPr>
        <w:pStyle w:val="NormalGras"/>
        <w:keepNext/>
        <w:keepLines/>
        <w:rPr>
          <w:rStyle w:val="Numrodepage"/>
        </w:rPr>
      </w:pPr>
      <w:r w:rsidRPr="00A71E40">
        <w:rPr>
          <w:rStyle w:val="Numrodepage"/>
        </w:rPr>
        <w:t>6.2</w:t>
      </w:r>
      <w:r w:rsidRPr="00A71E40">
        <w:rPr>
          <w:rStyle w:val="Numrodepage"/>
        </w:rPr>
        <w:tab/>
        <w:t>Inkompatibiliteter</w:t>
      </w:r>
    </w:p>
    <w:p w14:paraId="19F301A9" w14:textId="77777777" w:rsidR="00484362" w:rsidRPr="00A71E40" w:rsidRDefault="00484362" w:rsidP="00884ED3">
      <w:pPr>
        <w:keepNext/>
        <w:keepLines/>
      </w:pPr>
    </w:p>
    <w:p w14:paraId="1A937EFF" w14:textId="77777777" w:rsidR="00484362" w:rsidRPr="00A71E40" w:rsidRDefault="00587F23" w:rsidP="00884ED3">
      <w:pPr>
        <w:keepNext/>
        <w:keepLines/>
      </w:pPr>
      <w:r w:rsidRPr="00A71E40">
        <w:rPr>
          <w:noProof/>
        </w:rPr>
        <w:t>Då blandbarhetsstudier saknas får detta läkemedel inte blandas med andra läkemedel</w:t>
      </w:r>
      <w:r w:rsidRPr="00A71E40">
        <w:t>.</w:t>
      </w:r>
    </w:p>
    <w:p w14:paraId="277BC4DF" w14:textId="77777777" w:rsidR="0039607A" w:rsidRPr="00A71E40" w:rsidRDefault="0039607A"/>
    <w:p w14:paraId="523C5662" w14:textId="77777777" w:rsidR="00484362" w:rsidRPr="00A71E40" w:rsidRDefault="00587F23">
      <w:pPr>
        <w:pStyle w:val="NormalGras"/>
        <w:rPr>
          <w:rStyle w:val="Numrodepage"/>
        </w:rPr>
      </w:pPr>
      <w:r w:rsidRPr="00A71E40">
        <w:rPr>
          <w:rStyle w:val="Numrodepage"/>
        </w:rPr>
        <w:t>6.3</w:t>
      </w:r>
      <w:r w:rsidRPr="00A71E40">
        <w:rPr>
          <w:rStyle w:val="Numrodepage"/>
        </w:rPr>
        <w:tab/>
        <w:t>Hållbarhet</w:t>
      </w:r>
    </w:p>
    <w:p w14:paraId="6FCAD05B" w14:textId="77777777" w:rsidR="00484362" w:rsidRPr="00A71E40" w:rsidRDefault="00484362"/>
    <w:p w14:paraId="52A81C55" w14:textId="77777777" w:rsidR="00484362" w:rsidRPr="00A71E40" w:rsidRDefault="00587F23">
      <w:r w:rsidRPr="00A71E40">
        <w:t>1 dygn efter den referenstidpunkt för aktiviteten som finns angiven i produktmärkningen.</w:t>
      </w:r>
    </w:p>
    <w:p w14:paraId="1653CAAA" w14:textId="77777777" w:rsidR="00484362" w:rsidRPr="00A71E40" w:rsidRDefault="00484362"/>
    <w:p w14:paraId="279290CF" w14:textId="77777777" w:rsidR="00484362" w:rsidRPr="00A71E40" w:rsidRDefault="00587F23">
      <w:r w:rsidRPr="00A71E40">
        <w:t>Ska användas inom 6 timmar efter upptining. Får ej omfrysas efter upptining.</w:t>
      </w:r>
    </w:p>
    <w:p w14:paraId="3CCA1FC1" w14:textId="77777777" w:rsidR="0039607A" w:rsidRPr="00A71E40" w:rsidRDefault="0039607A"/>
    <w:p w14:paraId="3130FEB0" w14:textId="77777777" w:rsidR="00484362" w:rsidRPr="00A71E40" w:rsidRDefault="00587F23">
      <w:pPr>
        <w:pStyle w:val="NormalGras"/>
        <w:rPr>
          <w:rStyle w:val="Numrodepage"/>
        </w:rPr>
      </w:pPr>
      <w:r w:rsidRPr="00A71E40">
        <w:rPr>
          <w:rStyle w:val="Numrodepage"/>
        </w:rPr>
        <w:t>6.4</w:t>
      </w:r>
      <w:r w:rsidRPr="00A71E40">
        <w:rPr>
          <w:rStyle w:val="Numrodepage"/>
        </w:rPr>
        <w:tab/>
        <w:t>Särskilda förvaringsanvisningar</w:t>
      </w:r>
    </w:p>
    <w:p w14:paraId="3FA77C08" w14:textId="77777777" w:rsidR="00484362" w:rsidRPr="00A71E40" w:rsidRDefault="00484362"/>
    <w:p w14:paraId="174E0D6F" w14:textId="77777777" w:rsidR="00484362" w:rsidRPr="00A71E40" w:rsidRDefault="00587F23">
      <w:r w:rsidRPr="00A71E40">
        <w:t>Quadramet levereras fryst i torris.</w:t>
      </w:r>
    </w:p>
    <w:p w14:paraId="28661C97" w14:textId="77777777" w:rsidR="00484362" w:rsidRPr="00A71E40" w:rsidRDefault="00587F23">
      <w:r w:rsidRPr="00A71E40">
        <w:t>Förvaras i frys vid -10</w:t>
      </w:r>
      <w:r w:rsidRPr="00A71E40">
        <w:fldChar w:fldCharType="begin"/>
      </w:r>
      <w:r w:rsidRPr="00A71E40">
        <w:instrText>SYMBOL 176  \f "Symbol"</w:instrText>
      </w:r>
      <w:r w:rsidRPr="00A71E40">
        <w:fldChar w:fldCharType="end"/>
      </w:r>
      <w:r w:rsidRPr="00A71E40">
        <w:t>C till -20</w:t>
      </w:r>
      <w:r w:rsidRPr="00A71E40">
        <w:fldChar w:fldCharType="begin"/>
      </w:r>
      <w:r w:rsidRPr="00A71E40">
        <w:instrText>SYMBOL 176  \f "Symbol"</w:instrText>
      </w:r>
      <w:r w:rsidRPr="00A71E40">
        <w:fldChar w:fldCharType="end"/>
      </w:r>
      <w:r w:rsidRPr="00A71E40">
        <w:t>C i originalförpackningen.</w:t>
      </w:r>
    </w:p>
    <w:p w14:paraId="70638859" w14:textId="77777777" w:rsidR="00113E12" w:rsidRPr="00A71E40" w:rsidRDefault="00587F23" w:rsidP="00113E12">
      <w:pPr>
        <w:jc w:val="both"/>
      </w:pPr>
      <w:r w:rsidRPr="00A71E40">
        <w:rPr>
          <w:lang w:bidi="sv-SE"/>
        </w:rPr>
        <w:t>För förvaringsförhållanden efter upptining av läkemedlet, se avsnitt 6.3.</w:t>
      </w:r>
    </w:p>
    <w:p w14:paraId="3572A0B7" w14:textId="77777777" w:rsidR="00484362" w:rsidRPr="00A71E40" w:rsidRDefault="00587F23">
      <w:r w:rsidRPr="00A71E40">
        <w:t>Förvaring av radiofarmaka ska ske i enlighet med nationella bestämmelser om radioaktivt material.</w:t>
      </w:r>
    </w:p>
    <w:p w14:paraId="67588AD3" w14:textId="77777777" w:rsidR="00484362" w:rsidRPr="00A71E40" w:rsidRDefault="00484362"/>
    <w:p w14:paraId="4AD2B577" w14:textId="77777777" w:rsidR="00484362" w:rsidRPr="00A71E40" w:rsidRDefault="00587F23">
      <w:pPr>
        <w:pStyle w:val="NormalGras"/>
        <w:keepNext/>
        <w:rPr>
          <w:rStyle w:val="Numrodepage"/>
          <w:b w:val="0"/>
        </w:rPr>
        <w:pPrChange w:id="52" w:author="Tara Fauvel" w:date="2025-09-10T15:59:00Z">
          <w:pPr>
            <w:pStyle w:val="NormalGras"/>
          </w:pPr>
        </w:pPrChange>
      </w:pPr>
      <w:r w:rsidRPr="00A71E40">
        <w:rPr>
          <w:rStyle w:val="Numrodepage"/>
        </w:rPr>
        <w:lastRenderedPageBreak/>
        <w:t>6.5</w:t>
      </w:r>
      <w:r w:rsidRPr="00A71E40">
        <w:rPr>
          <w:rStyle w:val="Numrodepage"/>
        </w:rPr>
        <w:tab/>
        <w:t>Förpackningstyp och innehåll</w:t>
      </w:r>
    </w:p>
    <w:p w14:paraId="108876E4" w14:textId="77777777" w:rsidR="00484362" w:rsidRPr="00A71E40" w:rsidRDefault="00484362">
      <w:pPr>
        <w:keepNext/>
        <w:pPrChange w:id="53" w:author="Tara Fauvel" w:date="2025-09-10T15:59:00Z">
          <w:pPr/>
        </w:pPrChange>
      </w:pPr>
    </w:p>
    <w:p w14:paraId="5E45C871" w14:textId="7867AB09" w:rsidR="00484362" w:rsidRPr="00A71E40" w:rsidRDefault="00587F23">
      <w:pPr>
        <w:keepNext/>
        <w:pPrChange w:id="54" w:author="Tara Fauvel" w:date="2025-09-10T15:59:00Z">
          <w:pPr/>
        </w:pPrChange>
      </w:pPr>
      <w:r w:rsidRPr="00A71E40">
        <w:t>15 m</w:t>
      </w:r>
      <w:ins w:id="55" w:author="MPA comments" w:date="2025-09-25T17:13:00Z">
        <w:r w:rsidR="00865E32">
          <w:t>l</w:t>
        </w:r>
      </w:ins>
      <w:del w:id="56" w:author="MPA comments" w:date="2025-09-25T17:13:00Z">
        <w:r w:rsidR="00945C43">
          <w:delText>L</w:delText>
        </w:r>
      </w:del>
      <w:r w:rsidRPr="00A71E40">
        <w:t xml:space="preserve"> injektionsflaska (European Pharmacopoeia, färglös av typ I-glas) försluten med teflonbelagd propp av klorbutyl/naturgummi och aluminiumförsegling av flip-off-typ.</w:t>
      </w:r>
    </w:p>
    <w:p w14:paraId="3627790F" w14:textId="77777777" w:rsidR="00484362" w:rsidRPr="00A71E40" w:rsidRDefault="00484362">
      <w:pPr>
        <w:keepNext/>
        <w:pPrChange w:id="57" w:author="Tara Fauvel" w:date="2025-09-10T15:59:00Z">
          <w:pPr/>
        </w:pPrChange>
      </w:pPr>
    </w:p>
    <w:p w14:paraId="235BFE68" w14:textId="7E5536B9" w:rsidR="00484362" w:rsidRPr="00A71E40" w:rsidRDefault="00587F23" w:rsidP="003C521B">
      <w:pPr>
        <w:keepNext/>
      </w:pPr>
      <w:r w:rsidRPr="00A71E40">
        <w:t xml:space="preserve">Varje injektionsflaska innehåller 1,5 ml (2 GBq </w:t>
      </w:r>
      <w:r w:rsidR="00113E12" w:rsidRPr="00A71E40">
        <w:rPr>
          <w:lang w:bidi="sv-SE"/>
        </w:rPr>
        <w:t>vid referenstidpunkten</w:t>
      </w:r>
      <w:r w:rsidRPr="00A71E40">
        <w:t xml:space="preserve">) till 3,1 ml (4 GBq </w:t>
      </w:r>
      <w:r w:rsidR="00113E12" w:rsidRPr="00A71E40">
        <w:rPr>
          <w:lang w:bidi="sv-SE"/>
        </w:rPr>
        <w:t>vid referenstidpunkten</w:t>
      </w:r>
      <w:r w:rsidRPr="00A71E40">
        <w:t>) injektionsvätska, lösning.</w:t>
      </w:r>
    </w:p>
    <w:p w14:paraId="1B3B99F9" w14:textId="77777777" w:rsidR="0039607A" w:rsidRPr="00A71E40" w:rsidRDefault="0039607A"/>
    <w:p w14:paraId="588EB627" w14:textId="77777777" w:rsidR="00484362" w:rsidRPr="00A71E40" w:rsidRDefault="00587F23">
      <w:pPr>
        <w:pStyle w:val="NormalGras"/>
        <w:rPr>
          <w:rStyle w:val="Numrodepage"/>
        </w:rPr>
      </w:pPr>
      <w:r w:rsidRPr="00A71E40">
        <w:rPr>
          <w:rStyle w:val="Numrodepage"/>
        </w:rPr>
        <w:t>6.6</w:t>
      </w:r>
      <w:r w:rsidRPr="00A71E40">
        <w:rPr>
          <w:rStyle w:val="Numrodepage"/>
        </w:rPr>
        <w:tab/>
      </w:r>
      <w:r w:rsidRPr="00A71E40">
        <w:rPr>
          <w:noProof/>
        </w:rPr>
        <w:t>Särskilda anvisningar för destruktion och övrig hantering</w:t>
      </w:r>
    </w:p>
    <w:p w14:paraId="75EEE80E" w14:textId="77777777" w:rsidR="00484362" w:rsidRPr="00A71E40" w:rsidRDefault="00484362"/>
    <w:p w14:paraId="694964E2" w14:textId="77777777" w:rsidR="00113E12" w:rsidRPr="00484F58" w:rsidRDefault="00587F23" w:rsidP="00113E12">
      <w:pPr>
        <w:rPr>
          <w:u w:val="single"/>
        </w:rPr>
      </w:pPr>
      <w:r w:rsidRPr="00484F58">
        <w:rPr>
          <w:u w:val="single"/>
        </w:rPr>
        <w:t>Allmän varning</w:t>
      </w:r>
    </w:p>
    <w:p w14:paraId="3FB01F6C" w14:textId="77777777" w:rsidR="00113E12" w:rsidRPr="00A71E40" w:rsidRDefault="00587F23" w:rsidP="00113E12">
      <w:r w:rsidRPr="005E0016">
        <w:t xml:space="preserve">Radiofarmaka ska endast tas emot, användas och administreras av behöriga personer i för ändamålet avsedda kliniska miljöer. </w:t>
      </w:r>
      <w:r w:rsidR="00FA500E" w:rsidRPr="00FA500E">
        <w:t>Deras mottagande, förvaring, användning, transport och destruktion omfattas av bestämmelser och/eller tillämpliga licenser utfärdade av lokal behörig myndighet</w:t>
      </w:r>
      <w:r w:rsidRPr="00A71E40">
        <w:t>.</w:t>
      </w:r>
    </w:p>
    <w:p w14:paraId="62B24C99" w14:textId="77777777" w:rsidR="00113E12" w:rsidRPr="00A71E40" w:rsidRDefault="00113E12" w:rsidP="00113E12"/>
    <w:p w14:paraId="6D3165AB" w14:textId="77777777" w:rsidR="00113E12" w:rsidRPr="00A71E40" w:rsidRDefault="00587F23" w:rsidP="00113E12">
      <w:r w:rsidRPr="009602A1">
        <w:t>Radiofarmaka ska beredas på ett sätt som både tillfredsställer strålningssäkerhet och farmaceutiska kvalitetskrav</w:t>
      </w:r>
      <w:r w:rsidRPr="00A71E40">
        <w:t>. Lämpliga aseptiska försiktighetsåtgärder ska vidtas.</w:t>
      </w:r>
    </w:p>
    <w:p w14:paraId="1B163407" w14:textId="77777777" w:rsidR="00113E12" w:rsidRPr="00A71E40" w:rsidRDefault="00113E12" w:rsidP="00113E12"/>
    <w:p w14:paraId="3DD6C164" w14:textId="77777777" w:rsidR="00113E12" w:rsidRPr="00A71E40" w:rsidRDefault="00587F23" w:rsidP="00113E12">
      <w:r w:rsidRPr="00A71E40">
        <w:t>För instruktioner om beredning av läkemedlet före administrering, se avsnitt 12.</w:t>
      </w:r>
    </w:p>
    <w:p w14:paraId="72C5F2CA" w14:textId="77777777" w:rsidR="00113E12" w:rsidRPr="00A71E40" w:rsidRDefault="00113E12" w:rsidP="00113E12"/>
    <w:p w14:paraId="2F002AF1" w14:textId="77777777" w:rsidR="00113E12" w:rsidRPr="00A71E40" w:rsidRDefault="00587F23" w:rsidP="00113E12">
      <w:r w:rsidRPr="009602A1">
        <w:t xml:space="preserve">Om </w:t>
      </w:r>
      <w:r w:rsidR="00EF401D">
        <w:t>injektionsflaska</w:t>
      </w:r>
      <w:r w:rsidR="00ED6CC0">
        <w:t>n öppnas eller</w:t>
      </w:r>
      <w:r w:rsidR="00EF401D">
        <w:t xml:space="preserve"> går sönder</w:t>
      </w:r>
      <w:r w:rsidRPr="009602A1">
        <w:t xml:space="preserve"> någon gång under beredningen ska </w:t>
      </w:r>
      <w:r w:rsidR="00ED6CC0">
        <w:t>produkten</w:t>
      </w:r>
      <w:r w:rsidRPr="009602A1">
        <w:t xml:space="preserve"> inte användas.</w:t>
      </w:r>
    </w:p>
    <w:p w14:paraId="347C2742" w14:textId="77777777" w:rsidR="00113E12" w:rsidRPr="00A71E40" w:rsidRDefault="00113E12" w:rsidP="00113E12"/>
    <w:p w14:paraId="19FAE24D" w14:textId="7A8B721E" w:rsidR="00113E12" w:rsidRPr="00A71E40" w:rsidRDefault="00587F23" w:rsidP="00113E12">
      <w:r w:rsidRPr="00A71E40">
        <w:t>Administreringsprocedure</w:t>
      </w:r>
      <w:r w:rsidR="00ED6CC0">
        <w:t>n</w:t>
      </w:r>
      <w:r w:rsidRPr="00A71E40">
        <w:t xml:space="preserve"> ska utföras på ett sätt som minimerar risken för kontaminering av läkemedlet och bestrålning av </w:t>
      </w:r>
      <w:r w:rsidR="00ED6CC0">
        <w:t>personalen</w:t>
      </w:r>
      <w:r w:rsidRPr="00A71E40">
        <w:t xml:space="preserve">. </w:t>
      </w:r>
      <w:r w:rsidR="009602A1" w:rsidRPr="009602A1">
        <w:t>Tillräcklig avskärmning är obligatorisk.</w:t>
      </w:r>
    </w:p>
    <w:p w14:paraId="48C856D9" w14:textId="77777777" w:rsidR="00113E12" w:rsidRPr="00A71E40" w:rsidRDefault="00113E12" w:rsidP="00113E12"/>
    <w:p w14:paraId="48B8A97C" w14:textId="76ADE8BC" w:rsidR="00484362" w:rsidRPr="00A71E40" w:rsidRDefault="00587F23" w:rsidP="00113E12">
      <w:r w:rsidRPr="00A71E40">
        <w:t>Administrering av radioaktiva läkemedel skapar risker för andra människor i form av extern strålning eller radioaktiv förorening från urinspill, kräkningar etc.</w:t>
      </w:r>
    </w:p>
    <w:p w14:paraId="6F4ACE0A" w14:textId="77777777" w:rsidR="00484362" w:rsidRPr="00A71E40" w:rsidRDefault="00484362"/>
    <w:p w14:paraId="23CF473A" w14:textId="77777777" w:rsidR="00113E12" w:rsidRPr="00A71E40" w:rsidRDefault="00587F23" w:rsidP="00113E12">
      <w:r w:rsidRPr="00A71E40">
        <w:rPr>
          <w:lang w:bidi="sv-SE"/>
        </w:rPr>
        <w:t xml:space="preserve">Beredningen kommer sannolikt att resultera i en relativt hög stråldos för de flesta patienter. Administrering av Quadramet kan leda till betydande miljörisker. Detta kan utgöra ett problem för den närmaste familjen, för de personer som behandlas eller för allmänheten, beroende på hur stor aktivitet som </w:t>
      </w:r>
      <w:r w:rsidR="00945C43" w:rsidRPr="00945C43">
        <w:rPr>
          <w:lang w:bidi="sv-SE"/>
        </w:rPr>
        <w:t>administrerats</w:t>
      </w:r>
      <w:r w:rsidRPr="00A71E40">
        <w:rPr>
          <w:lang w:bidi="sv-SE"/>
        </w:rPr>
        <w:t xml:space="preserve">. </w:t>
      </w:r>
    </w:p>
    <w:p w14:paraId="61EC3DA1" w14:textId="77777777" w:rsidR="00113E12" w:rsidRPr="00A71E40" w:rsidRDefault="00113E12" w:rsidP="00113E12"/>
    <w:p w14:paraId="3F054738" w14:textId="77777777" w:rsidR="00113E12" w:rsidRPr="00A71E40" w:rsidRDefault="00587F23" w:rsidP="00113E12">
      <w:r w:rsidRPr="00A71E40">
        <w:rPr>
          <w:lang w:bidi="sv-SE"/>
        </w:rPr>
        <w:t>För att undvika kontaminering ska lämpliga försiktighetsåtgärder i enlighet med nationella bestämmelser vidtas beträffande den aktivitet som patienten utsöndrar.</w:t>
      </w:r>
    </w:p>
    <w:p w14:paraId="488A013D" w14:textId="77777777" w:rsidR="00113E12" w:rsidRDefault="00113E12"/>
    <w:p w14:paraId="715E6F74" w14:textId="77777777" w:rsidR="00945C43" w:rsidRDefault="00587F23">
      <w:r w:rsidRPr="00403F46">
        <w:t>Quadramet kan innehålla 154-Eu med en halveringstid på 8,5 år som kommer att finnas kvar i skelettet efter behandling med Quadramet. Detta ska tas i beaktande vid kassering av radioaktivt avfall och när larmsystem för strålning aktiveras.</w:t>
      </w:r>
    </w:p>
    <w:p w14:paraId="4EE69D5E" w14:textId="77777777" w:rsidR="00945C43" w:rsidRPr="00A71E40" w:rsidRDefault="00945C43"/>
    <w:p w14:paraId="78E393F3" w14:textId="77777777" w:rsidR="00484362" w:rsidRPr="00A71E40" w:rsidRDefault="00484362"/>
    <w:p w14:paraId="4DAFBA54" w14:textId="77777777" w:rsidR="00484362" w:rsidRPr="00A71E40" w:rsidRDefault="00587F23">
      <w:pPr>
        <w:pStyle w:val="NormalGras"/>
        <w:rPr>
          <w:rStyle w:val="Numrodepage"/>
        </w:rPr>
      </w:pPr>
      <w:r w:rsidRPr="00A71E40">
        <w:rPr>
          <w:rStyle w:val="Numrodepage"/>
        </w:rPr>
        <w:t>7.</w:t>
      </w:r>
      <w:r w:rsidRPr="00A71E40">
        <w:rPr>
          <w:rStyle w:val="Numrodepage"/>
        </w:rPr>
        <w:tab/>
        <w:t>INNEHAVARE AV GODKÄNNANDE FÖR FÖRSÄLJNING</w:t>
      </w:r>
    </w:p>
    <w:p w14:paraId="698BF577" w14:textId="77777777" w:rsidR="00484362" w:rsidRPr="00A71E40" w:rsidRDefault="00484362"/>
    <w:p w14:paraId="3954C4FA" w14:textId="77777777" w:rsidR="00484362" w:rsidRPr="00A71E40" w:rsidRDefault="00587F23">
      <w:r w:rsidRPr="00A71E40">
        <w:t>CIS bio international</w:t>
      </w:r>
    </w:p>
    <w:p w14:paraId="04157022" w14:textId="77777777" w:rsidR="00484362" w:rsidRPr="00587F23" w:rsidRDefault="00587F23">
      <w:r w:rsidRPr="00587F23">
        <w:t>Boîte Postale 32</w:t>
      </w:r>
    </w:p>
    <w:p w14:paraId="457B7C80" w14:textId="77777777" w:rsidR="00484362" w:rsidRPr="00587F23" w:rsidRDefault="00587F23">
      <w:r w:rsidRPr="00587F23">
        <w:t>F-91192 GIF-SUR-YVETTE Cedex</w:t>
      </w:r>
    </w:p>
    <w:p w14:paraId="2D642486" w14:textId="77777777" w:rsidR="00484362" w:rsidRPr="00A71E40" w:rsidRDefault="00587F23">
      <w:r w:rsidRPr="00A71E40">
        <w:t>FRANKRIKE</w:t>
      </w:r>
    </w:p>
    <w:p w14:paraId="75DA0357" w14:textId="77777777" w:rsidR="00484362" w:rsidRPr="00A71E40" w:rsidRDefault="00484362"/>
    <w:p w14:paraId="47BF1891" w14:textId="77777777" w:rsidR="00484362" w:rsidRPr="00A71E40" w:rsidRDefault="00484362"/>
    <w:p w14:paraId="091E452D" w14:textId="77777777" w:rsidR="00484362" w:rsidRPr="00A71E40" w:rsidRDefault="00587F23">
      <w:pPr>
        <w:pStyle w:val="NormalGras"/>
        <w:rPr>
          <w:rStyle w:val="Numrodepage"/>
        </w:rPr>
      </w:pPr>
      <w:r w:rsidRPr="00A71E40">
        <w:rPr>
          <w:rStyle w:val="Numrodepage"/>
        </w:rPr>
        <w:t>8.</w:t>
      </w:r>
      <w:r w:rsidRPr="00A71E40">
        <w:rPr>
          <w:rStyle w:val="Numrodepage"/>
        </w:rPr>
        <w:tab/>
        <w:t>NUMMER PÅ GODKÄNNANDE FÖR FÖRSÄLJNING</w:t>
      </w:r>
    </w:p>
    <w:p w14:paraId="6950824C" w14:textId="77777777" w:rsidR="00484362" w:rsidRPr="00A71E40" w:rsidRDefault="00484362"/>
    <w:p w14:paraId="50A38B3B" w14:textId="77777777" w:rsidR="00484362" w:rsidRPr="00A71E40" w:rsidRDefault="00587F23">
      <w:r w:rsidRPr="00A71E40">
        <w:t>EU/1/97/057/001</w:t>
      </w:r>
    </w:p>
    <w:p w14:paraId="2D21264F" w14:textId="77777777" w:rsidR="00484362" w:rsidRPr="00A71E40" w:rsidRDefault="00484362"/>
    <w:p w14:paraId="6BC7704D" w14:textId="77777777" w:rsidR="00484362" w:rsidRPr="00A71E40" w:rsidRDefault="00484362"/>
    <w:p w14:paraId="5D2C1E60" w14:textId="77777777" w:rsidR="00484362" w:rsidRPr="00A71E40" w:rsidRDefault="00587F23">
      <w:pPr>
        <w:pStyle w:val="NormalGras"/>
        <w:keepNext/>
        <w:rPr>
          <w:rStyle w:val="Numrodepage"/>
          <w:b w:val="0"/>
        </w:rPr>
        <w:pPrChange w:id="58" w:author="Tara Fauvel" w:date="2025-09-10T16:00:00Z">
          <w:pPr>
            <w:pStyle w:val="NormalGras"/>
          </w:pPr>
        </w:pPrChange>
      </w:pPr>
      <w:r w:rsidRPr="00A71E40">
        <w:rPr>
          <w:rStyle w:val="Numrodepage"/>
        </w:rPr>
        <w:lastRenderedPageBreak/>
        <w:t>9.</w:t>
      </w:r>
      <w:r w:rsidRPr="00A71E40">
        <w:rPr>
          <w:rStyle w:val="Numrodepage"/>
        </w:rPr>
        <w:tab/>
        <w:t>DATUM FÖR FÖRSTA GODKÄNNANDE/FÖRNYAT GODKÄNNANDE</w:t>
      </w:r>
    </w:p>
    <w:p w14:paraId="00963201" w14:textId="77777777" w:rsidR="00484362" w:rsidRPr="00A71E40" w:rsidRDefault="00484362">
      <w:pPr>
        <w:keepNext/>
        <w:pPrChange w:id="59" w:author="Tara Fauvel" w:date="2025-09-10T16:00:00Z">
          <w:pPr/>
        </w:pPrChange>
      </w:pPr>
    </w:p>
    <w:p w14:paraId="1D08FDC6" w14:textId="77777777" w:rsidR="00484362" w:rsidRPr="00A71E40" w:rsidRDefault="00587F23">
      <w:pPr>
        <w:keepNext/>
        <w:pPrChange w:id="60" w:author="Tara Fauvel" w:date="2025-09-10T16:00:00Z">
          <w:pPr/>
        </w:pPrChange>
      </w:pPr>
      <w:r w:rsidRPr="00A71E40">
        <w:t xml:space="preserve">Datum för </w:t>
      </w:r>
      <w:r w:rsidR="00E162EA" w:rsidRPr="00A71E40">
        <w:t xml:space="preserve">det </w:t>
      </w:r>
      <w:r w:rsidRPr="00A71E40">
        <w:t>första godkännande</w:t>
      </w:r>
      <w:r w:rsidR="00E162EA" w:rsidRPr="00A71E40">
        <w:t>t</w:t>
      </w:r>
      <w:r w:rsidRPr="00A71E40">
        <w:t xml:space="preserve">: </w:t>
      </w:r>
      <w:r w:rsidR="00A568F5" w:rsidRPr="00A71E40">
        <w:t>0</w:t>
      </w:r>
      <w:r w:rsidR="00E162EA" w:rsidRPr="00A71E40">
        <w:t>5 februari 1998</w:t>
      </w:r>
    </w:p>
    <w:p w14:paraId="7CFC4B40" w14:textId="77777777" w:rsidR="00484362" w:rsidRPr="00A71E40" w:rsidRDefault="00587F23">
      <w:r w:rsidRPr="00A71E40">
        <w:t xml:space="preserve">Datum för </w:t>
      </w:r>
      <w:r w:rsidR="00E162EA" w:rsidRPr="00A71E40">
        <w:t xml:space="preserve">den </w:t>
      </w:r>
      <w:r w:rsidRPr="00A71E40">
        <w:t>senaste förny</w:t>
      </w:r>
      <w:r w:rsidR="00E162EA" w:rsidRPr="00A71E40">
        <w:t>elsen</w:t>
      </w:r>
      <w:r w:rsidRPr="00A71E40">
        <w:t xml:space="preserve">: </w:t>
      </w:r>
      <w:r w:rsidR="00E162EA" w:rsidRPr="00A71E40">
        <w:t>12 december 2007</w:t>
      </w:r>
    </w:p>
    <w:p w14:paraId="75DFD60A" w14:textId="77777777" w:rsidR="00484362" w:rsidRPr="00A71E40" w:rsidRDefault="00484362"/>
    <w:p w14:paraId="27232290" w14:textId="77777777" w:rsidR="00484362" w:rsidRPr="00A71E40" w:rsidRDefault="00484362"/>
    <w:p w14:paraId="09F1BB91" w14:textId="77777777" w:rsidR="00484362" w:rsidRPr="00A71E40" w:rsidRDefault="00587F23">
      <w:pPr>
        <w:pStyle w:val="NormalGras"/>
        <w:rPr>
          <w:rStyle w:val="Numrodepage"/>
        </w:rPr>
      </w:pPr>
      <w:r w:rsidRPr="00A71E40">
        <w:rPr>
          <w:rStyle w:val="Numrodepage"/>
        </w:rPr>
        <w:t>10.</w:t>
      </w:r>
      <w:r w:rsidRPr="00A71E40">
        <w:rPr>
          <w:rStyle w:val="Numrodepage"/>
        </w:rPr>
        <w:tab/>
        <w:t>DATUM FÖR ÖVERSYN AV PRODUKTRESUMÉN</w:t>
      </w:r>
    </w:p>
    <w:p w14:paraId="19B56792" w14:textId="77777777" w:rsidR="00484362" w:rsidRDefault="00484362"/>
    <w:p w14:paraId="5F5300DD" w14:textId="77777777" w:rsidR="009602A1" w:rsidRDefault="009602A1"/>
    <w:p w14:paraId="0E54FA4D" w14:textId="77777777" w:rsidR="009602A1" w:rsidRDefault="009602A1"/>
    <w:p w14:paraId="6D13118B" w14:textId="77777777" w:rsidR="009602A1" w:rsidRPr="00A71E40" w:rsidRDefault="009602A1"/>
    <w:p w14:paraId="0F94FCD5" w14:textId="77777777" w:rsidR="00484362" w:rsidRPr="00A71E40" w:rsidRDefault="00587F23" w:rsidP="00484F58">
      <w:pPr>
        <w:pStyle w:val="NormalGras"/>
        <w:keepNext/>
        <w:keepLines/>
        <w:numPr>
          <w:ilvl w:val="0"/>
          <w:numId w:val="26"/>
        </w:numPr>
        <w:tabs>
          <w:tab w:val="clear" w:pos="930"/>
        </w:tabs>
        <w:ind w:left="567" w:hanging="567"/>
        <w:rPr>
          <w:noProof/>
        </w:rPr>
      </w:pPr>
      <w:r w:rsidRPr="00A71E40">
        <w:rPr>
          <w:noProof/>
        </w:rPr>
        <w:t>ABSORBERAD DOS OCH EFFEKTIV DOS</w:t>
      </w:r>
    </w:p>
    <w:p w14:paraId="61B42A41" w14:textId="77777777" w:rsidR="00484362" w:rsidRPr="00A71E40" w:rsidRDefault="00484362" w:rsidP="00484F58">
      <w:pPr>
        <w:keepNext/>
        <w:keepLines/>
      </w:pPr>
    </w:p>
    <w:p w14:paraId="57C5E644" w14:textId="00933EAD" w:rsidR="00484362" w:rsidRPr="00A71E40" w:rsidRDefault="00587F23">
      <w:r w:rsidRPr="00A71E40">
        <w:t xml:space="preserve">Den uppskattade absorberade strålningsdosen för en genomsnittlig vuxen patient vid intravenös injektion av </w:t>
      </w:r>
      <w:r w:rsidR="00E162EA" w:rsidRPr="00A71E40">
        <w:t xml:space="preserve">Quadramet </w:t>
      </w:r>
      <w:r w:rsidRPr="00A71E40">
        <w:t>visas i tabell </w:t>
      </w:r>
      <w:r w:rsidR="00113E12" w:rsidRPr="00A71E40">
        <w:t>3</w:t>
      </w:r>
      <w:r w:rsidRPr="00A71E40">
        <w:t>. Dosimetriuppskattningarna baserades på kliniska biodistributionsstudier där man använde metoder för beräkning av stråldoser som utvecklats av Medical Internal Radiation Dose (MIRD) Committee inom Society of Nuclear Medicine.</w:t>
      </w:r>
    </w:p>
    <w:p w14:paraId="5E1F92B2" w14:textId="77777777" w:rsidR="00484362" w:rsidRPr="00A71E40" w:rsidRDefault="00484362"/>
    <w:p w14:paraId="7C4BA841" w14:textId="77777777" w:rsidR="00484362" w:rsidRPr="00A71E40" w:rsidRDefault="00587F23">
      <w:r w:rsidRPr="00A71E40">
        <w:t xml:space="preserve">Eftersom </w:t>
      </w:r>
      <w:r w:rsidR="00E162EA" w:rsidRPr="00A71E40">
        <w:t xml:space="preserve">Quadramet </w:t>
      </w:r>
      <w:r w:rsidRPr="00A71E40">
        <w:t xml:space="preserve">utsöndras i urinen, baserades strålningsexponeringen på ett urintömningsintervall av 4,8 timmar. Uppskattningarna av stråldosen för ben och märg förutsätter att radioaktiviteten avsätts på benytan i enlighet med autoradiogram av benprover tagna från patienter som fått </w:t>
      </w:r>
      <w:r w:rsidR="00E162EA" w:rsidRPr="00A71E40">
        <w:t>Quadramet</w:t>
      </w:r>
      <w:r w:rsidRPr="00A71E40">
        <w:t>.</w:t>
      </w:r>
    </w:p>
    <w:p w14:paraId="7D82AD89" w14:textId="77777777" w:rsidR="00484362" w:rsidRPr="00A71E40" w:rsidRDefault="00484362"/>
    <w:p w14:paraId="08610659" w14:textId="77777777" w:rsidR="00484362" w:rsidRPr="00A71E40" w:rsidRDefault="00484362"/>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733185" w14:paraId="7E510BDD" w14:textId="77777777">
        <w:tc>
          <w:tcPr>
            <w:tcW w:w="9073" w:type="dxa"/>
            <w:gridSpan w:val="2"/>
            <w:tcBorders>
              <w:top w:val="single" w:sz="6" w:space="0" w:color="auto"/>
            </w:tcBorders>
          </w:tcPr>
          <w:p w14:paraId="0D3D28C0" w14:textId="78109238" w:rsidR="00484362" w:rsidRPr="00A71E40" w:rsidRDefault="00587F23">
            <w:pPr>
              <w:keepNext/>
              <w:spacing w:before="40" w:after="40"/>
              <w:rPr>
                <w:b/>
              </w:rPr>
              <w:pPrChange w:id="61" w:author="Tara Fauvel" w:date="2025-09-10T16:00:00Z">
                <w:pPr>
                  <w:spacing w:before="40" w:after="40"/>
                </w:pPr>
              </w:pPrChange>
            </w:pPr>
            <w:r w:rsidRPr="00A71E40">
              <w:rPr>
                <w:b/>
              </w:rPr>
              <w:lastRenderedPageBreak/>
              <w:t xml:space="preserve">TABELL </w:t>
            </w:r>
            <w:r w:rsidR="00113E12" w:rsidRPr="00A71E40">
              <w:rPr>
                <w:b/>
              </w:rPr>
              <w:t>3</w:t>
            </w:r>
            <w:r w:rsidRPr="00A71E40">
              <w:rPr>
                <w:b/>
              </w:rPr>
              <w:t xml:space="preserve"> : ABSORBERADE STRÅLDOSER</w:t>
            </w:r>
          </w:p>
        </w:tc>
      </w:tr>
      <w:tr w:rsidR="00733185" w14:paraId="25DA0E87"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06410D62" w14:textId="77777777" w:rsidR="00484362" w:rsidRPr="00A71E40" w:rsidRDefault="00587F23">
            <w:pPr>
              <w:keepNext/>
              <w:spacing w:before="40" w:after="40"/>
              <w:rPr>
                <w:b/>
              </w:rPr>
              <w:pPrChange w:id="62" w:author="Tara Fauvel" w:date="2025-09-10T16:00:00Z">
                <w:pPr>
                  <w:spacing w:before="40" w:after="40"/>
                </w:pPr>
              </w:pPrChange>
            </w:pPr>
            <w:r w:rsidRPr="00A71E40">
              <w:rPr>
                <w:b/>
              </w:rPr>
              <w:t>Organ</w:t>
            </w:r>
          </w:p>
        </w:tc>
        <w:tc>
          <w:tcPr>
            <w:tcW w:w="5671" w:type="dxa"/>
            <w:tcBorders>
              <w:top w:val="single" w:sz="6" w:space="0" w:color="auto"/>
              <w:left w:val="single" w:sz="6" w:space="0" w:color="auto"/>
              <w:bottom w:val="single" w:sz="6" w:space="0" w:color="auto"/>
            </w:tcBorders>
          </w:tcPr>
          <w:p w14:paraId="08AB11E4" w14:textId="77777777" w:rsidR="00484362" w:rsidRPr="00A71E40" w:rsidRDefault="00587F23">
            <w:pPr>
              <w:keepNext/>
              <w:spacing w:before="40" w:after="40"/>
              <w:rPr>
                <w:b/>
              </w:rPr>
              <w:pPrChange w:id="63" w:author="Tara Fauvel" w:date="2025-09-10T16:00:00Z">
                <w:pPr>
                  <w:spacing w:before="40" w:after="40"/>
                </w:pPr>
              </w:pPrChange>
            </w:pPr>
            <w:r w:rsidRPr="00A71E40">
              <w:rPr>
                <w:b/>
              </w:rPr>
              <w:t>Absorberad dos per injicerad aktivitet (mGy/MBq)</w:t>
            </w:r>
          </w:p>
        </w:tc>
      </w:tr>
      <w:tr w:rsidR="00733185" w14:paraId="735FDCD7"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396C1B73" w14:textId="77777777" w:rsidR="00484362" w:rsidRPr="00A71E40" w:rsidRDefault="00587F23">
            <w:pPr>
              <w:keepNext/>
              <w:spacing w:before="40" w:after="40"/>
              <w:pPrChange w:id="64" w:author="Tara Fauvel" w:date="2025-09-10T16:00:00Z">
                <w:pPr>
                  <w:spacing w:before="40" w:after="40"/>
                </w:pPr>
              </w:pPrChange>
            </w:pPr>
            <w:r w:rsidRPr="00A71E40">
              <w:t>Binjure</w:t>
            </w:r>
          </w:p>
        </w:tc>
        <w:tc>
          <w:tcPr>
            <w:tcW w:w="5671" w:type="dxa"/>
            <w:tcBorders>
              <w:top w:val="single" w:sz="6" w:space="0" w:color="auto"/>
              <w:left w:val="nil"/>
            </w:tcBorders>
          </w:tcPr>
          <w:p w14:paraId="0365CC6B" w14:textId="77777777" w:rsidR="00484362" w:rsidRPr="00A71E40" w:rsidRDefault="00587F23">
            <w:pPr>
              <w:keepNext/>
              <w:spacing w:before="40" w:after="40"/>
              <w:pPrChange w:id="65" w:author="Tara Fauvel" w:date="2025-09-10T16:00:00Z">
                <w:pPr>
                  <w:spacing w:before="40" w:after="40"/>
                </w:pPr>
              </w:pPrChange>
            </w:pPr>
            <w:r w:rsidRPr="00A71E40">
              <w:t>0,009</w:t>
            </w:r>
          </w:p>
        </w:tc>
      </w:tr>
      <w:tr w:rsidR="00733185" w14:paraId="3B55893F" w14:textId="77777777">
        <w:tblPrEx>
          <w:tblCellMar>
            <w:left w:w="120" w:type="dxa"/>
            <w:right w:w="120" w:type="dxa"/>
          </w:tblCellMar>
        </w:tblPrEx>
        <w:trPr>
          <w:cantSplit/>
        </w:trPr>
        <w:tc>
          <w:tcPr>
            <w:tcW w:w="3402" w:type="dxa"/>
            <w:tcBorders>
              <w:right w:val="single" w:sz="6" w:space="0" w:color="auto"/>
            </w:tcBorders>
          </w:tcPr>
          <w:p w14:paraId="3FA8183F" w14:textId="77777777" w:rsidR="00484362" w:rsidRPr="00A71E40" w:rsidRDefault="00587F23">
            <w:pPr>
              <w:keepNext/>
              <w:spacing w:before="40" w:after="40"/>
              <w:pPrChange w:id="66" w:author="Tara Fauvel" w:date="2025-09-10T16:00:00Z">
                <w:pPr>
                  <w:spacing w:before="40" w:after="40"/>
                </w:pPr>
              </w:pPrChange>
            </w:pPr>
            <w:r w:rsidRPr="00A71E40">
              <w:t>Bröstkorg</w:t>
            </w:r>
          </w:p>
        </w:tc>
        <w:tc>
          <w:tcPr>
            <w:tcW w:w="5671" w:type="dxa"/>
            <w:tcBorders>
              <w:left w:val="nil"/>
            </w:tcBorders>
          </w:tcPr>
          <w:p w14:paraId="2EB6F158" w14:textId="77777777" w:rsidR="00484362" w:rsidRPr="00A71E40" w:rsidRDefault="00587F23">
            <w:pPr>
              <w:keepNext/>
              <w:spacing w:before="40" w:after="40"/>
              <w:pPrChange w:id="67" w:author="Tara Fauvel" w:date="2025-09-10T16:00:00Z">
                <w:pPr>
                  <w:spacing w:before="40" w:after="40"/>
                </w:pPr>
              </w:pPrChange>
            </w:pPr>
            <w:r w:rsidRPr="00A71E40">
              <w:t>0,003</w:t>
            </w:r>
          </w:p>
        </w:tc>
      </w:tr>
      <w:tr w:rsidR="00733185" w14:paraId="085330F2" w14:textId="77777777">
        <w:tblPrEx>
          <w:tblCellMar>
            <w:left w:w="120" w:type="dxa"/>
            <w:right w:w="120" w:type="dxa"/>
          </w:tblCellMar>
        </w:tblPrEx>
        <w:trPr>
          <w:cantSplit/>
        </w:trPr>
        <w:tc>
          <w:tcPr>
            <w:tcW w:w="3402" w:type="dxa"/>
            <w:tcBorders>
              <w:right w:val="single" w:sz="6" w:space="0" w:color="auto"/>
            </w:tcBorders>
          </w:tcPr>
          <w:p w14:paraId="5B7F0C47" w14:textId="77777777" w:rsidR="00484362" w:rsidRPr="00A71E40" w:rsidRDefault="00587F23">
            <w:pPr>
              <w:keepNext/>
              <w:spacing w:before="40" w:after="40"/>
              <w:pPrChange w:id="68" w:author="Tara Fauvel" w:date="2025-09-10T16:00:00Z">
                <w:pPr>
                  <w:spacing w:before="40" w:after="40"/>
                </w:pPr>
              </w:pPrChange>
            </w:pPr>
            <w:r w:rsidRPr="00A71E40">
              <w:t>Colon ascendens</w:t>
            </w:r>
          </w:p>
        </w:tc>
        <w:tc>
          <w:tcPr>
            <w:tcW w:w="5671" w:type="dxa"/>
            <w:tcBorders>
              <w:left w:val="nil"/>
            </w:tcBorders>
          </w:tcPr>
          <w:p w14:paraId="3406EA31" w14:textId="77777777" w:rsidR="00484362" w:rsidRPr="00A71E40" w:rsidRDefault="00587F23">
            <w:pPr>
              <w:keepNext/>
              <w:spacing w:before="40" w:after="40"/>
              <w:pPrChange w:id="69" w:author="Tara Fauvel" w:date="2025-09-10T16:00:00Z">
                <w:pPr>
                  <w:spacing w:before="40" w:after="40"/>
                </w:pPr>
              </w:pPrChange>
            </w:pPr>
            <w:r w:rsidRPr="00A71E40">
              <w:t>0,005</w:t>
            </w:r>
          </w:p>
        </w:tc>
      </w:tr>
      <w:tr w:rsidR="00733185" w14:paraId="49961694" w14:textId="77777777">
        <w:tblPrEx>
          <w:tblCellMar>
            <w:left w:w="120" w:type="dxa"/>
            <w:right w:w="120" w:type="dxa"/>
          </w:tblCellMar>
        </w:tblPrEx>
        <w:trPr>
          <w:cantSplit/>
        </w:trPr>
        <w:tc>
          <w:tcPr>
            <w:tcW w:w="3402" w:type="dxa"/>
            <w:tcBorders>
              <w:right w:val="single" w:sz="6" w:space="0" w:color="auto"/>
            </w:tcBorders>
          </w:tcPr>
          <w:p w14:paraId="7A8970E7" w14:textId="77777777" w:rsidR="00484362" w:rsidRPr="00A71E40" w:rsidRDefault="00587F23">
            <w:pPr>
              <w:keepNext/>
              <w:spacing w:before="40" w:after="40"/>
              <w:pPrChange w:id="70" w:author="Tara Fauvel" w:date="2025-09-10T16:00:00Z">
                <w:pPr>
                  <w:spacing w:before="40" w:after="40"/>
                </w:pPr>
              </w:pPrChange>
            </w:pPr>
            <w:r w:rsidRPr="00A71E40">
              <w:t>Colon descendens</w:t>
            </w:r>
          </w:p>
        </w:tc>
        <w:tc>
          <w:tcPr>
            <w:tcW w:w="5671" w:type="dxa"/>
            <w:tcBorders>
              <w:left w:val="nil"/>
            </w:tcBorders>
          </w:tcPr>
          <w:p w14:paraId="05BD4894" w14:textId="77777777" w:rsidR="00484362" w:rsidRPr="00A71E40" w:rsidRDefault="00587F23">
            <w:pPr>
              <w:keepNext/>
              <w:spacing w:before="40" w:after="40"/>
              <w:pPrChange w:id="71" w:author="Tara Fauvel" w:date="2025-09-10T16:00:00Z">
                <w:pPr>
                  <w:spacing w:before="40" w:after="40"/>
                </w:pPr>
              </w:pPrChange>
            </w:pPr>
            <w:r w:rsidRPr="00A71E40">
              <w:t>0,010</w:t>
            </w:r>
          </w:p>
        </w:tc>
      </w:tr>
      <w:tr w:rsidR="00733185" w14:paraId="4E7D9DE7" w14:textId="77777777">
        <w:tblPrEx>
          <w:tblCellMar>
            <w:left w:w="120" w:type="dxa"/>
            <w:right w:w="120" w:type="dxa"/>
          </w:tblCellMar>
        </w:tblPrEx>
        <w:trPr>
          <w:cantSplit/>
        </w:trPr>
        <w:tc>
          <w:tcPr>
            <w:tcW w:w="3402" w:type="dxa"/>
            <w:tcBorders>
              <w:right w:val="single" w:sz="6" w:space="0" w:color="auto"/>
            </w:tcBorders>
          </w:tcPr>
          <w:p w14:paraId="1DED0A2D" w14:textId="77777777" w:rsidR="00484362" w:rsidRPr="00A71E40" w:rsidRDefault="00587F23">
            <w:pPr>
              <w:keepNext/>
              <w:spacing w:before="40" w:after="40"/>
              <w:pPrChange w:id="72" w:author="Tara Fauvel" w:date="2025-09-10T16:00:00Z">
                <w:pPr>
                  <w:spacing w:before="40" w:after="40"/>
                </w:pPr>
              </w:pPrChange>
            </w:pPr>
            <w:r w:rsidRPr="00A71E40">
              <w:t>Gallblåsa</w:t>
            </w:r>
          </w:p>
        </w:tc>
        <w:tc>
          <w:tcPr>
            <w:tcW w:w="5671" w:type="dxa"/>
            <w:tcBorders>
              <w:left w:val="nil"/>
            </w:tcBorders>
          </w:tcPr>
          <w:p w14:paraId="29AC3518" w14:textId="77777777" w:rsidR="00484362" w:rsidRPr="00A71E40" w:rsidRDefault="00587F23">
            <w:pPr>
              <w:keepNext/>
              <w:spacing w:before="40" w:after="40"/>
              <w:pPrChange w:id="73" w:author="Tara Fauvel" w:date="2025-09-10T16:00:00Z">
                <w:pPr>
                  <w:spacing w:before="40" w:after="40"/>
                </w:pPr>
              </w:pPrChange>
            </w:pPr>
            <w:r w:rsidRPr="00A71E40">
              <w:t>0,004</w:t>
            </w:r>
          </w:p>
        </w:tc>
      </w:tr>
      <w:tr w:rsidR="00733185" w14:paraId="0C9FEACC" w14:textId="77777777">
        <w:tblPrEx>
          <w:tblCellMar>
            <w:left w:w="120" w:type="dxa"/>
            <w:right w:w="120" w:type="dxa"/>
          </w:tblCellMar>
        </w:tblPrEx>
        <w:trPr>
          <w:cantSplit/>
        </w:trPr>
        <w:tc>
          <w:tcPr>
            <w:tcW w:w="3402" w:type="dxa"/>
            <w:tcBorders>
              <w:right w:val="single" w:sz="6" w:space="0" w:color="auto"/>
            </w:tcBorders>
          </w:tcPr>
          <w:p w14:paraId="441F8BFF" w14:textId="77777777" w:rsidR="00484362" w:rsidRPr="00A71E40" w:rsidRDefault="00587F23">
            <w:pPr>
              <w:keepNext/>
              <w:spacing w:before="40" w:after="40"/>
              <w:pPrChange w:id="74" w:author="Tara Fauvel" w:date="2025-09-10T16:00:00Z">
                <w:pPr>
                  <w:spacing w:before="40" w:after="40"/>
                </w:pPr>
              </w:pPrChange>
            </w:pPr>
            <w:r w:rsidRPr="00A71E40">
              <w:t>Hjärna</w:t>
            </w:r>
          </w:p>
        </w:tc>
        <w:tc>
          <w:tcPr>
            <w:tcW w:w="5671" w:type="dxa"/>
            <w:tcBorders>
              <w:left w:val="nil"/>
            </w:tcBorders>
          </w:tcPr>
          <w:p w14:paraId="094A90C1" w14:textId="77777777" w:rsidR="00484362" w:rsidRPr="00A71E40" w:rsidRDefault="00587F23">
            <w:pPr>
              <w:keepNext/>
              <w:spacing w:before="40" w:after="40"/>
              <w:pPrChange w:id="75" w:author="Tara Fauvel" w:date="2025-09-10T16:00:00Z">
                <w:pPr>
                  <w:spacing w:before="40" w:after="40"/>
                </w:pPr>
              </w:pPrChange>
            </w:pPr>
            <w:r w:rsidRPr="00A71E40">
              <w:t>0,011</w:t>
            </w:r>
          </w:p>
        </w:tc>
      </w:tr>
      <w:tr w:rsidR="00733185" w14:paraId="42DBD4A6" w14:textId="77777777">
        <w:tblPrEx>
          <w:tblCellMar>
            <w:left w:w="120" w:type="dxa"/>
            <w:right w:w="120" w:type="dxa"/>
          </w:tblCellMar>
        </w:tblPrEx>
        <w:trPr>
          <w:cantSplit/>
        </w:trPr>
        <w:tc>
          <w:tcPr>
            <w:tcW w:w="3402" w:type="dxa"/>
            <w:tcBorders>
              <w:right w:val="single" w:sz="6" w:space="0" w:color="auto"/>
            </w:tcBorders>
          </w:tcPr>
          <w:p w14:paraId="6DFF4DCD" w14:textId="77777777" w:rsidR="00484362" w:rsidRPr="00A71E40" w:rsidRDefault="00587F23">
            <w:pPr>
              <w:keepNext/>
              <w:spacing w:before="40" w:after="40"/>
              <w:pPrChange w:id="76" w:author="Tara Fauvel" w:date="2025-09-10T16:00:00Z">
                <w:pPr>
                  <w:spacing w:before="40" w:after="40"/>
                </w:pPr>
              </w:pPrChange>
            </w:pPr>
            <w:r w:rsidRPr="00A71E40">
              <w:t>Hjärtmuskelvägg</w:t>
            </w:r>
          </w:p>
        </w:tc>
        <w:tc>
          <w:tcPr>
            <w:tcW w:w="5671" w:type="dxa"/>
            <w:tcBorders>
              <w:left w:val="nil"/>
            </w:tcBorders>
          </w:tcPr>
          <w:p w14:paraId="7658AC6D" w14:textId="77777777" w:rsidR="00484362" w:rsidRPr="00A71E40" w:rsidRDefault="00587F23">
            <w:pPr>
              <w:keepNext/>
              <w:spacing w:before="40" w:after="40"/>
              <w:pPrChange w:id="77" w:author="Tara Fauvel" w:date="2025-09-10T16:00:00Z">
                <w:pPr>
                  <w:spacing w:before="40" w:after="40"/>
                </w:pPr>
              </w:pPrChange>
            </w:pPr>
            <w:r w:rsidRPr="00A71E40">
              <w:t>0,005</w:t>
            </w:r>
          </w:p>
        </w:tc>
      </w:tr>
      <w:tr w:rsidR="00733185" w14:paraId="53F1CE33" w14:textId="77777777">
        <w:tblPrEx>
          <w:tblCellMar>
            <w:left w:w="120" w:type="dxa"/>
            <w:right w:w="120" w:type="dxa"/>
          </w:tblCellMar>
        </w:tblPrEx>
        <w:trPr>
          <w:cantSplit/>
        </w:trPr>
        <w:tc>
          <w:tcPr>
            <w:tcW w:w="3402" w:type="dxa"/>
            <w:tcBorders>
              <w:right w:val="single" w:sz="6" w:space="0" w:color="auto"/>
            </w:tcBorders>
          </w:tcPr>
          <w:p w14:paraId="0679B24F" w14:textId="77777777" w:rsidR="00484362" w:rsidRPr="00A71E40" w:rsidRDefault="00587F23">
            <w:pPr>
              <w:keepNext/>
              <w:spacing w:before="40" w:after="40"/>
              <w:pPrChange w:id="78" w:author="Tara Fauvel" w:date="2025-09-10T16:00:00Z">
                <w:pPr>
                  <w:spacing w:before="40" w:after="40"/>
                </w:pPr>
              </w:pPrChange>
            </w:pPr>
            <w:r w:rsidRPr="00A71E40">
              <w:t>Hud</w:t>
            </w:r>
          </w:p>
        </w:tc>
        <w:tc>
          <w:tcPr>
            <w:tcW w:w="5671" w:type="dxa"/>
            <w:tcBorders>
              <w:left w:val="nil"/>
            </w:tcBorders>
          </w:tcPr>
          <w:p w14:paraId="05BA378D" w14:textId="77777777" w:rsidR="00484362" w:rsidRPr="00A71E40" w:rsidRDefault="00587F23">
            <w:pPr>
              <w:keepNext/>
              <w:spacing w:before="40" w:after="40"/>
              <w:pPrChange w:id="79" w:author="Tara Fauvel" w:date="2025-09-10T16:00:00Z">
                <w:pPr>
                  <w:spacing w:before="40" w:after="40"/>
                </w:pPr>
              </w:pPrChange>
            </w:pPr>
            <w:r w:rsidRPr="00A71E40">
              <w:t>0,004</w:t>
            </w:r>
          </w:p>
        </w:tc>
      </w:tr>
      <w:tr w:rsidR="00733185" w14:paraId="36BCDE1E" w14:textId="77777777">
        <w:tblPrEx>
          <w:tblCellMar>
            <w:left w:w="120" w:type="dxa"/>
            <w:right w:w="120" w:type="dxa"/>
          </w:tblCellMar>
        </w:tblPrEx>
        <w:trPr>
          <w:cantSplit/>
        </w:trPr>
        <w:tc>
          <w:tcPr>
            <w:tcW w:w="3402" w:type="dxa"/>
            <w:tcBorders>
              <w:right w:val="single" w:sz="6" w:space="0" w:color="auto"/>
            </w:tcBorders>
          </w:tcPr>
          <w:p w14:paraId="7E805A48" w14:textId="77777777" w:rsidR="00484362" w:rsidRPr="00A71E40" w:rsidRDefault="00587F23">
            <w:pPr>
              <w:keepNext/>
              <w:spacing w:before="40" w:after="40"/>
              <w:pPrChange w:id="80" w:author="Tara Fauvel" w:date="2025-09-10T16:00:00Z">
                <w:pPr>
                  <w:spacing w:before="40" w:after="40"/>
                </w:pPr>
              </w:pPrChange>
            </w:pPr>
            <w:r w:rsidRPr="00A71E40">
              <w:t>Lever</w:t>
            </w:r>
          </w:p>
        </w:tc>
        <w:tc>
          <w:tcPr>
            <w:tcW w:w="5671" w:type="dxa"/>
            <w:tcBorders>
              <w:left w:val="nil"/>
            </w:tcBorders>
          </w:tcPr>
          <w:p w14:paraId="1D14819B" w14:textId="77777777" w:rsidR="00484362" w:rsidRPr="00A71E40" w:rsidRDefault="00587F23">
            <w:pPr>
              <w:keepNext/>
              <w:spacing w:before="40" w:after="40"/>
              <w:pPrChange w:id="81" w:author="Tara Fauvel" w:date="2025-09-10T16:00:00Z">
                <w:pPr>
                  <w:spacing w:before="40" w:after="40"/>
                </w:pPr>
              </w:pPrChange>
            </w:pPr>
            <w:r w:rsidRPr="00A71E40">
              <w:t>0,005</w:t>
            </w:r>
          </w:p>
        </w:tc>
      </w:tr>
      <w:tr w:rsidR="00733185" w14:paraId="48DE0DD7" w14:textId="77777777">
        <w:tblPrEx>
          <w:tblCellMar>
            <w:left w:w="120" w:type="dxa"/>
            <w:right w:w="120" w:type="dxa"/>
          </w:tblCellMar>
        </w:tblPrEx>
        <w:trPr>
          <w:cantSplit/>
        </w:trPr>
        <w:tc>
          <w:tcPr>
            <w:tcW w:w="3402" w:type="dxa"/>
            <w:tcBorders>
              <w:right w:val="single" w:sz="6" w:space="0" w:color="auto"/>
            </w:tcBorders>
          </w:tcPr>
          <w:p w14:paraId="06A1F154" w14:textId="77777777" w:rsidR="00484362" w:rsidRPr="00A71E40" w:rsidRDefault="00587F23">
            <w:pPr>
              <w:keepNext/>
              <w:spacing w:before="40" w:after="40"/>
              <w:pPrChange w:id="82" w:author="Tara Fauvel" w:date="2025-09-10T16:00:00Z">
                <w:pPr>
                  <w:spacing w:before="40" w:after="40"/>
                </w:pPr>
              </w:pPrChange>
            </w:pPr>
            <w:r w:rsidRPr="00A71E40">
              <w:t>Lungor</w:t>
            </w:r>
          </w:p>
        </w:tc>
        <w:tc>
          <w:tcPr>
            <w:tcW w:w="5671" w:type="dxa"/>
            <w:tcBorders>
              <w:left w:val="nil"/>
            </w:tcBorders>
          </w:tcPr>
          <w:p w14:paraId="0DB3E17C" w14:textId="77777777" w:rsidR="00484362" w:rsidRPr="00A71E40" w:rsidRDefault="00587F23">
            <w:pPr>
              <w:keepNext/>
              <w:spacing w:before="40" w:after="40"/>
              <w:pPrChange w:id="83" w:author="Tara Fauvel" w:date="2025-09-10T16:00:00Z">
                <w:pPr>
                  <w:spacing w:before="40" w:after="40"/>
                </w:pPr>
              </w:pPrChange>
            </w:pPr>
            <w:r w:rsidRPr="00A71E40">
              <w:t>0,008</w:t>
            </w:r>
          </w:p>
        </w:tc>
      </w:tr>
      <w:tr w:rsidR="00733185" w14:paraId="7A5CCDB9" w14:textId="77777777">
        <w:tblPrEx>
          <w:tblCellMar>
            <w:left w:w="120" w:type="dxa"/>
            <w:right w:w="120" w:type="dxa"/>
          </w:tblCellMar>
        </w:tblPrEx>
        <w:trPr>
          <w:cantSplit/>
        </w:trPr>
        <w:tc>
          <w:tcPr>
            <w:tcW w:w="3402" w:type="dxa"/>
            <w:tcBorders>
              <w:right w:val="single" w:sz="6" w:space="0" w:color="auto"/>
            </w:tcBorders>
          </w:tcPr>
          <w:p w14:paraId="09C5C900" w14:textId="77777777" w:rsidR="00484362" w:rsidRPr="00A71E40" w:rsidRDefault="00587F23">
            <w:pPr>
              <w:keepNext/>
              <w:spacing w:before="40" w:after="40"/>
              <w:pPrChange w:id="84" w:author="Tara Fauvel" w:date="2025-09-10T16:00:00Z">
                <w:pPr>
                  <w:spacing w:before="40" w:after="40"/>
                </w:pPr>
              </w:pPrChange>
            </w:pPr>
            <w:r w:rsidRPr="00A71E40">
              <w:t>Magsäck</w:t>
            </w:r>
          </w:p>
        </w:tc>
        <w:tc>
          <w:tcPr>
            <w:tcW w:w="5671" w:type="dxa"/>
            <w:tcBorders>
              <w:left w:val="nil"/>
            </w:tcBorders>
          </w:tcPr>
          <w:p w14:paraId="03BCBAF4" w14:textId="77777777" w:rsidR="00484362" w:rsidRPr="00A71E40" w:rsidRDefault="00587F23">
            <w:pPr>
              <w:keepNext/>
              <w:spacing w:before="40" w:after="40"/>
              <w:pPrChange w:id="85" w:author="Tara Fauvel" w:date="2025-09-10T16:00:00Z">
                <w:pPr>
                  <w:spacing w:before="40" w:after="40"/>
                </w:pPr>
              </w:pPrChange>
            </w:pPr>
            <w:r w:rsidRPr="00A71E40">
              <w:t>0,004</w:t>
            </w:r>
          </w:p>
        </w:tc>
      </w:tr>
      <w:tr w:rsidR="00733185" w14:paraId="32A18338" w14:textId="77777777">
        <w:tblPrEx>
          <w:tblCellMar>
            <w:left w:w="120" w:type="dxa"/>
            <w:right w:w="120" w:type="dxa"/>
          </w:tblCellMar>
        </w:tblPrEx>
        <w:trPr>
          <w:cantSplit/>
        </w:trPr>
        <w:tc>
          <w:tcPr>
            <w:tcW w:w="3402" w:type="dxa"/>
            <w:tcBorders>
              <w:right w:val="single" w:sz="6" w:space="0" w:color="auto"/>
            </w:tcBorders>
          </w:tcPr>
          <w:p w14:paraId="554D1D0E" w14:textId="77777777" w:rsidR="00484362" w:rsidRPr="00A71E40" w:rsidRDefault="00587F23">
            <w:pPr>
              <w:keepNext/>
              <w:spacing w:before="40" w:after="40"/>
              <w:pPrChange w:id="86" w:author="Tara Fauvel" w:date="2025-09-10T16:00:00Z">
                <w:pPr>
                  <w:spacing w:before="40" w:after="40"/>
                </w:pPr>
              </w:pPrChange>
            </w:pPr>
            <w:r w:rsidRPr="00A71E40">
              <w:t>Mjälte</w:t>
            </w:r>
          </w:p>
        </w:tc>
        <w:tc>
          <w:tcPr>
            <w:tcW w:w="5671" w:type="dxa"/>
            <w:tcBorders>
              <w:left w:val="nil"/>
            </w:tcBorders>
          </w:tcPr>
          <w:p w14:paraId="0A607CD4" w14:textId="77777777" w:rsidR="00484362" w:rsidRPr="00A71E40" w:rsidRDefault="00587F23">
            <w:pPr>
              <w:keepNext/>
              <w:spacing w:before="40" w:after="40"/>
              <w:pPrChange w:id="87" w:author="Tara Fauvel" w:date="2025-09-10T16:00:00Z">
                <w:pPr>
                  <w:spacing w:before="40" w:after="40"/>
                </w:pPr>
              </w:pPrChange>
            </w:pPr>
            <w:r w:rsidRPr="00A71E40">
              <w:t>0,004</w:t>
            </w:r>
          </w:p>
        </w:tc>
      </w:tr>
      <w:tr w:rsidR="00733185" w14:paraId="669FEE9D" w14:textId="77777777">
        <w:tblPrEx>
          <w:tblCellMar>
            <w:left w:w="120" w:type="dxa"/>
            <w:right w:w="120" w:type="dxa"/>
          </w:tblCellMar>
        </w:tblPrEx>
        <w:trPr>
          <w:cantSplit/>
        </w:trPr>
        <w:tc>
          <w:tcPr>
            <w:tcW w:w="3402" w:type="dxa"/>
            <w:tcBorders>
              <w:right w:val="single" w:sz="6" w:space="0" w:color="auto"/>
            </w:tcBorders>
          </w:tcPr>
          <w:p w14:paraId="7933C9A4" w14:textId="77777777" w:rsidR="00484362" w:rsidRPr="00A71E40" w:rsidRDefault="00587F23">
            <w:pPr>
              <w:keepNext/>
              <w:spacing w:before="40" w:after="40"/>
              <w:pPrChange w:id="88" w:author="Tara Fauvel" w:date="2025-09-10T16:00:00Z">
                <w:pPr>
                  <w:spacing w:before="40" w:after="40"/>
                </w:pPr>
              </w:pPrChange>
            </w:pPr>
            <w:r w:rsidRPr="00A71E40">
              <w:t>Muskel</w:t>
            </w:r>
          </w:p>
        </w:tc>
        <w:tc>
          <w:tcPr>
            <w:tcW w:w="5671" w:type="dxa"/>
            <w:tcBorders>
              <w:left w:val="nil"/>
            </w:tcBorders>
          </w:tcPr>
          <w:p w14:paraId="52CB91A9" w14:textId="77777777" w:rsidR="00484362" w:rsidRPr="00A71E40" w:rsidRDefault="00587F23">
            <w:pPr>
              <w:keepNext/>
              <w:spacing w:before="40" w:after="40"/>
              <w:pPrChange w:id="89" w:author="Tara Fauvel" w:date="2025-09-10T16:00:00Z">
                <w:pPr>
                  <w:spacing w:before="40" w:after="40"/>
                </w:pPr>
              </w:pPrChange>
            </w:pPr>
            <w:r w:rsidRPr="00A71E40">
              <w:t>0,007</w:t>
            </w:r>
          </w:p>
        </w:tc>
      </w:tr>
      <w:tr w:rsidR="00733185" w14:paraId="6A5495EC" w14:textId="77777777">
        <w:tblPrEx>
          <w:tblCellMar>
            <w:left w:w="120" w:type="dxa"/>
            <w:right w:w="120" w:type="dxa"/>
          </w:tblCellMar>
        </w:tblPrEx>
        <w:trPr>
          <w:cantSplit/>
        </w:trPr>
        <w:tc>
          <w:tcPr>
            <w:tcW w:w="3402" w:type="dxa"/>
            <w:tcBorders>
              <w:right w:val="single" w:sz="6" w:space="0" w:color="auto"/>
            </w:tcBorders>
          </w:tcPr>
          <w:p w14:paraId="2091DE4B" w14:textId="77777777" w:rsidR="00484362" w:rsidRPr="00A71E40" w:rsidRDefault="00587F23">
            <w:pPr>
              <w:keepNext/>
              <w:spacing w:before="40" w:after="40"/>
              <w:pPrChange w:id="90" w:author="Tara Fauvel" w:date="2025-09-10T16:00:00Z">
                <w:pPr>
                  <w:spacing w:before="40" w:after="40"/>
                </w:pPr>
              </w:pPrChange>
            </w:pPr>
            <w:r w:rsidRPr="00A71E40">
              <w:t>Njurar</w:t>
            </w:r>
          </w:p>
        </w:tc>
        <w:tc>
          <w:tcPr>
            <w:tcW w:w="5671" w:type="dxa"/>
            <w:tcBorders>
              <w:left w:val="nil"/>
            </w:tcBorders>
          </w:tcPr>
          <w:p w14:paraId="1709B43F" w14:textId="77777777" w:rsidR="00484362" w:rsidRPr="00A71E40" w:rsidRDefault="00587F23">
            <w:pPr>
              <w:keepNext/>
              <w:spacing w:before="40" w:after="40"/>
              <w:pPrChange w:id="91" w:author="Tara Fauvel" w:date="2025-09-10T16:00:00Z">
                <w:pPr>
                  <w:spacing w:before="40" w:after="40"/>
                </w:pPr>
              </w:pPrChange>
            </w:pPr>
            <w:r w:rsidRPr="00A71E40">
              <w:t>0,018</w:t>
            </w:r>
          </w:p>
        </w:tc>
      </w:tr>
      <w:tr w:rsidR="00733185" w14:paraId="09F8421F" w14:textId="77777777">
        <w:tblPrEx>
          <w:tblCellMar>
            <w:left w:w="120" w:type="dxa"/>
            <w:right w:w="120" w:type="dxa"/>
          </w:tblCellMar>
        </w:tblPrEx>
        <w:trPr>
          <w:cantSplit/>
        </w:trPr>
        <w:tc>
          <w:tcPr>
            <w:tcW w:w="3402" w:type="dxa"/>
            <w:tcBorders>
              <w:right w:val="single" w:sz="6" w:space="0" w:color="auto"/>
            </w:tcBorders>
          </w:tcPr>
          <w:p w14:paraId="4A08720C" w14:textId="77777777" w:rsidR="00484362" w:rsidRPr="00A71E40" w:rsidRDefault="00587F23">
            <w:pPr>
              <w:keepNext/>
              <w:spacing w:before="40" w:after="40"/>
              <w:pPrChange w:id="92" w:author="Tara Fauvel" w:date="2025-09-10T16:00:00Z">
                <w:pPr>
                  <w:spacing w:before="40" w:after="40"/>
                </w:pPr>
              </w:pPrChange>
            </w:pPr>
            <w:r w:rsidRPr="00A71E40">
              <w:t>Ovarier</w:t>
            </w:r>
          </w:p>
        </w:tc>
        <w:tc>
          <w:tcPr>
            <w:tcW w:w="5671" w:type="dxa"/>
            <w:tcBorders>
              <w:left w:val="nil"/>
            </w:tcBorders>
          </w:tcPr>
          <w:p w14:paraId="410C251B" w14:textId="77777777" w:rsidR="00484362" w:rsidRPr="00A71E40" w:rsidRDefault="00587F23">
            <w:pPr>
              <w:keepNext/>
              <w:spacing w:before="40" w:after="40"/>
              <w:pPrChange w:id="93" w:author="Tara Fauvel" w:date="2025-09-10T16:00:00Z">
                <w:pPr>
                  <w:spacing w:before="40" w:after="40"/>
                </w:pPr>
              </w:pPrChange>
            </w:pPr>
            <w:r w:rsidRPr="00A71E40">
              <w:t>0,008</w:t>
            </w:r>
          </w:p>
        </w:tc>
      </w:tr>
      <w:tr w:rsidR="00733185" w14:paraId="36DCC549" w14:textId="77777777">
        <w:tblPrEx>
          <w:tblCellMar>
            <w:left w:w="120" w:type="dxa"/>
            <w:right w:w="120" w:type="dxa"/>
          </w:tblCellMar>
        </w:tblPrEx>
        <w:trPr>
          <w:cantSplit/>
        </w:trPr>
        <w:tc>
          <w:tcPr>
            <w:tcW w:w="3402" w:type="dxa"/>
            <w:tcBorders>
              <w:right w:val="single" w:sz="6" w:space="0" w:color="auto"/>
            </w:tcBorders>
          </w:tcPr>
          <w:p w14:paraId="140D536A" w14:textId="77777777" w:rsidR="00484362" w:rsidRPr="00A71E40" w:rsidRDefault="00587F23">
            <w:pPr>
              <w:keepNext/>
              <w:spacing w:before="40" w:after="40"/>
              <w:pPrChange w:id="94" w:author="Tara Fauvel" w:date="2025-09-10T16:00:00Z">
                <w:pPr>
                  <w:spacing w:before="40" w:after="40"/>
                </w:pPr>
              </w:pPrChange>
            </w:pPr>
            <w:r w:rsidRPr="00A71E40">
              <w:t>Pankreas</w:t>
            </w:r>
          </w:p>
        </w:tc>
        <w:tc>
          <w:tcPr>
            <w:tcW w:w="5671" w:type="dxa"/>
            <w:tcBorders>
              <w:left w:val="nil"/>
            </w:tcBorders>
          </w:tcPr>
          <w:p w14:paraId="5E45CD2B" w14:textId="77777777" w:rsidR="00484362" w:rsidRPr="00A71E40" w:rsidRDefault="00587F23">
            <w:pPr>
              <w:keepNext/>
              <w:spacing w:before="40" w:after="40"/>
              <w:pPrChange w:id="95" w:author="Tara Fauvel" w:date="2025-09-10T16:00:00Z">
                <w:pPr>
                  <w:spacing w:before="40" w:after="40"/>
                </w:pPr>
              </w:pPrChange>
            </w:pPr>
            <w:r w:rsidRPr="00A71E40">
              <w:t>0,005</w:t>
            </w:r>
          </w:p>
        </w:tc>
      </w:tr>
      <w:tr w:rsidR="00733185" w14:paraId="7B82B422" w14:textId="77777777">
        <w:tblPrEx>
          <w:tblCellMar>
            <w:left w:w="120" w:type="dxa"/>
            <w:right w:w="120" w:type="dxa"/>
          </w:tblCellMar>
        </w:tblPrEx>
        <w:trPr>
          <w:cantSplit/>
        </w:trPr>
        <w:tc>
          <w:tcPr>
            <w:tcW w:w="3402" w:type="dxa"/>
            <w:tcBorders>
              <w:right w:val="single" w:sz="6" w:space="0" w:color="auto"/>
            </w:tcBorders>
          </w:tcPr>
          <w:p w14:paraId="4E89531E" w14:textId="77777777" w:rsidR="00484362" w:rsidRPr="00A71E40" w:rsidRDefault="00587F23">
            <w:pPr>
              <w:keepNext/>
              <w:spacing w:before="40" w:after="40"/>
              <w:pPrChange w:id="96" w:author="Tara Fauvel" w:date="2025-09-10T16:00:00Z">
                <w:pPr>
                  <w:spacing w:before="40" w:after="40"/>
                </w:pPr>
              </w:pPrChange>
            </w:pPr>
            <w:r w:rsidRPr="00A71E40">
              <w:t>Röd benmärg</w:t>
            </w:r>
          </w:p>
        </w:tc>
        <w:tc>
          <w:tcPr>
            <w:tcW w:w="5671" w:type="dxa"/>
            <w:tcBorders>
              <w:left w:val="nil"/>
            </w:tcBorders>
          </w:tcPr>
          <w:p w14:paraId="05467853" w14:textId="77777777" w:rsidR="00484362" w:rsidRPr="00A71E40" w:rsidRDefault="00587F23">
            <w:pPr>
              <w:keepNext/>
              <w:spacing w:before="40" w:after="40"/>
              <w:pPrChange w:id="97" w:author="Tara Fauvel" w:date="2025-09-10T16:00:00Z">
                <w:pPr>
                  <w:spacing w:before="40" w:after="40"/>
                </w:pPr>
              </w:pPrChange>
            </w:pPr>
            <w:r w:rsidRPr="00A71E40">
              <w:t>1,54</w:t>
            </w:r>
          </w:p>
        </w:tc>
      </w:tr>
      <w:tr w:rsidR="00733185" w14:paraId="4A3A1936" w14:textId="77777777">
        <w:tblPrEx>
          <w:tblCellMar>
            <w:left w:w="120" w:type="dxa"/>
            <w:right w:w="120" w:type="dxa"/>
          </w:tblCellMar>
        </w:tblPrEx>
        <w:trPr>
          <w:cantSplit/>
        </w:trPr>
        <w:tc>
          <w:tcPr>
            <w:tcW w:w="3402" w:type="dxa"/>
            <w:tcBorders>
              <w:right w:val="single" w:sz="6" w:space="0" w:color="auto"/>
            </w:tcBorders>
          </w:tcPr>
          <w:p w14:paraId="60456E17" w14:textId="77777777" w:rsidR="00484362" w:rsidRPr="00A71E40" w:rsidRDefault="00587F23">
            <w:pPr>
              <w:keepNext/>
              <w:spacing w:before="40" w:after="40"/>
              <w:pPrChange w:id="98" w:author="Tara Fauvel" w:date="2025-09-10T16:00:00Z">
                <w:pPr>
                  <w:spacing w:before="40" w:after="40"/>
                </w:pPr>
              </w:pPrChange>
            </w:pPr>
            <w:r w:rsidRPr="00A71E40">
              <w:t>Skelettyta</w:t>
            </w:r>
          </w:p>
        </w:tc>
        <w:tc>
          <w:tcPr>
            <w:tcW w:w="5671" w:type="dxa"/>
            <w:tcBorders>
              <w:left w:val="nil"/>
            </w:tcBorders>
          </w:tcPr>
          <w:p w14:paraId="629D5E5E" w14:textId="77777777" w:rsidR="00484362" w:rsidRPr="00A71E40" w:rsidRDefault="00587F23">
            <w:pPr>
              <w:keepNext/>
              <w:spacing w:before="40" w:after="40"/>
              <w:pPrChange w:id="99" w:author="Tara Fauvel" w:date="2025-09-10T16:00:00Z">
                <w:pPr>
                  <w:spacing w:before="40" w:after="40"/>
                </w:pPr>
              </w:pPrChange>
            </w:pPr>
            <w:r w:rsidRPr="00A71E40">
              <w:t>6,76</w:t>
            </w:r>
          </w:p>
        </w:tc>
      </w:tr>
      <w:tr w:rsidR="00733185" w14:paraId="33D5CA43" w14:textId="77777777">
        <w:tblPrEx>
          <w:tblCellMar>
            <w:left w:w="120" w:type="dxa"/>
            <w:right w:w="120" w:type="dxa"/>
          </w:tblCellMar>
        </w:tblPrEx>
        <w:trPr>
          <w:cantSplit/>
        </w:trPr>
        <w:tc>
          <w:tcPr>
            <w:tcW w:w="3402" w:type="dxa"/>
            <w:tcBorders>
              <w:right w:val="single" w:sz="6" w:space="0" w:color="auto"/>
            </w:tcBorders>
          </w:tcPr>
          <w:p w14:paraId="31E5F706" w14:textId="77777777" w:rsidR="00484362" w:rsidRPr="00A71E40" w:rsidRDefault="00587F23">
            <w:pPr>
              <w:keepNext/>
              <w:spacing w:before="40" w:after="40"/>
              <w:pPrChange w:id="100" w:author="Tara Fauvel" w:date="2025-09-10T16:00:00Z">
                <w:pPr>
                  <w:spacing w:before="40" w:after="40"/>
                </w:pPr>
              </w:pPrChange>
            </w:pPr>
            <w:r w:rsidRPr="00A71E40">
              <w:t>Testis</w:t>
            </w:r>
          </w:p>
        </w:tc>
        <w:tc>
          <w:tcPr>
            <w:tcW w:w="5671" w:type="dxa"/>
            <w:tcBorders>
              <w:left w:val="nil"/>
            </w:tcBorders>
          </w:tcPr>
          <w:p w14:paraId="5E4262D1" w14:textId="77777777" w:rsidR="00484362" w:rsidRPr="00A71E40" w:rsidRDefault="00587F23">
            <w:pPr>
              <w:keepNext/>
              <w:spacing w:before="40" w:after="40"/>
              <w:pPrChange w:id="101" w:author="Tara Fauvel" w:date="2025-09-10T16:00:00Z">
                <w:pPr>
                  <w:spacing w:before="40" w:after="40"/>
                </w:pPr>
              </w:pPrChange>
            </w:pPr>
            <w:r w:rsidRPr="00A71E40">
              <w:t>0,005</w:t>
            </w:r>
          </w:p>
        </w:tc>
      </w:tr>
      <w:tr w:rsidR="00733185" w14:paraId="524A0498" w14:textId="77777777">
        <w:tblPrEx>
          <w:tblCellMar>
            <w:left w:w="120" w:type="dxa"/>
            <w:right w:w="120" w:type="dxa"/>
          </w:tblCellMar>
        </w:tblPrEx>
        <w:trPr>
          <w:cantSplit/>
        </w:trPr>
        <w:tc>
          <w:tcPr>
            <w:tcW w:w="3402" w:type="dxa"/>
            <w:tcBorders>
              <w:right w:val="single" w:sz="6" w:space="0" w:color="auto"/>
            </w:tcBorders>
          </w:tcPr>
          <w:p w14:paraId="2BBD3A1E" w14:textId="77777777" w:rsidR="00484362" w:rsidRPr="00A71E40" w:rsidRDefault="00587F23">
            <w:pPr>
              <w:keepNext/>
              <w:spacing w:before="40" w:after="40"/>
              <w:pPrChange w:id="102" w:author="Tara Fauvel" w:date="2025-09-10T16:00:00Z">
                <w:pPr>
                  <w:spacing w:before="40" w:after="40"/>
                </w:pPr>
              </w:pPrChange>
            </w:pPr>
            <w:r w:rsidRPr="00A71E40">
              <w:t>Thymus</w:t>
            </w:r>
          </w:p>
        </w:tc>
        <w:tc>
          <w:tcPr>
            <w:tcW w:w="5671" w:type="dxa"/>
            <w:tcBorders>
              <w:left w:val="nil"/>
            </w:tcBorders>
          </w:tcPr>
          <w:p w14:paraId="156B5935" w14:textId="77777777" w:rsidR="00484362" w:rsidRPr="00A71E40" w:rsidRDefault="00587F23">
            <w:pPr>
              <w:keepNext/>
              <w:spacing w:before="40" w:after="40"/>
              <w:pPrChange w:id="103" w:author="Tara Fauvel" w:date="2025-09-10T16:00:00Z">
                <w:pPr>
                  <w:spacing w:before="40" w:after="40"/>
                </w:pPr>
              </w:pPrChange>
            </w:pPr>
            <w:r w:rsidRPr="00A71E40">
              <w:t>0,004</w:t>
            </w:r>
          </w:p>
        </w:tc>
      </w:tr>
      <w:tr w:rsidR="00733185" w14:paraId="3413A1CE" w14:textId="77777777">
        <w:tblPrEx>
          <w:tblCellMar>
            <w:left w:w="120" w:type="dxa"/>
            <w:right w:w="120" w:type="dxa"/>
          </w:tblCellMar>
        </w:tblPrEx>
        <w:trPr>
          <w:cantSplit/>
        </w:trPr>
        <w:tc>
          <w:tcPr>
            <w:tcW w:w="3402" w:type="dxa"/>
            <w:tcBorders>
              <w:right w:val="single" w:sz="6" w:space="0" w:color="auto"/>
            </w:tcBorders>
          </w:tcPr>
          <w:p w14:paraId="7C9F19DA" w14:textId="77777777" w:rsidR="00484362" w:rsidRPr="00A71E40" w:rsidRDefault="00587F23">
            <w:pPr>
              <w:keepNext/>
              <w:spacing w:before="40" w:after="40"/>
              <w:pPrChange w:id="104" w:author="Tara Fauvel" w:date="2025-09-10T16:00:00Z">
                <w:pPr>
                  <w:spacing w:before="40" w:after="40"/>
                </w:pPr>
              </w:pPrChange>
            </w:pPr>
            <w:r w:rsidRPr="00A71E40">
              <w:t>Tunntarm</w:t>
            </w:r>
          </w:p>
        </w:tc>
        <w:tc>
          <w:tcPr>
            <w:tcW w:w="5671" w:type="dxa"/>
            <w:tcBorders>
              <w:left w:val="nil"/>
            </w:tcBorders>
          </w:tcPr>
          <w:p w14:paraId="7EAFA9D7" w14:textId="77777777" w:rsidR="00484362" w:rsidRPr="00A71E40" w:rsidRDefault="00587F23">
            <w:pPr>
              <w:keepNext/>
              <w:spacing w:before="40" w:after="40"/>
              <w:pPrChange w:id="105" w:author="Tara Fauvel" w:date="2025-09-10T16:00:00Z">
                <w:pPr>
                  <w:spacing w:before="40" w:after="40"/>
                </w:pPr>
              </w:pPrChange>
            </w:pPr>
            <w:r w:rsidRPr="00A71E40">
              <w:t>0,006</w:t>
            </w:r>
          </w:p>
        </w:tc>
      </w:tr>
      <w:tr w:rsidR="00733185" w14:paraId="3DBB3C5A" w14:textId="77777777">
        <w:tblPrEx>
          <w:tblCellMar>
            <w:left w:w="120" w:type="dxa"/>
            <w:right w:w="120" w:type="dxa"/>
          </w:tblCellMar>
        </w:tblPrEx>
        <w:trPr>
          <w:cantSplit/>
        </w:trPr>
        <w:tc>
          <w:tcPr>
            <w:tcW w:w="3402" w:type="dxa"/>
            <w:tcBorders>
              <w:right w:val="single" w:sz="6" w:space="0" w:color="auto"/>
            </w:tcBorders>
          </w:tcPr>
          <w:p w14:paraId="703329AF" w14:textId="77777777" w:rsidR="00484362" w:rsidRPr="00A71E40" w:rsidRDefault="00587F23">
            <w:pPr>
              <w:keepNext/>
              <w:spacing w:before="40" w:after="40"/>
              <w:pPrChange w:id="106" w:author="Tara Fauvel" w:date="2025-09-10T16:00:00Z">
                <w:pPr>
                  <w:spacing w:before="40" w:after="40"/>
                </w:pPr>
              </w:pPrChange>
            </w:pPr>
            <w:r w:rsidRPr="00A71E40">
              <w:t>Tyreoidea</w:t>
            </w:r>
          </w:p>
        </w:tc>
        <w:tc>
          <w:tcPr>
            <w:tcW w:w="5671" w:type="dxa"/>
            <w:tcBorders>
              <w:left w:val="nil"/>
            </w:tcBorders>
          </w:tcPr>
          <w:p w14:paraId="75D31435" w14:textId="77777777" w:rsidR="00484362" w:rsidRPr="00A71E40" w:rsidRDefault="00587F23">
            <w:pPr>
              <w:keepNext/>
              <w:spacing w:before="40" w:after="40"/>
              <w:pPrChange w:id="107" w:author="Tara Fauvel" w:date="2025-09-10T16:00:00Z">
                <w:pPr>
                  <w:spacing w:before="40" w:after="40"/>
                </w:pPr>
              </w:pPrChange>
            </w:pPr>
            <w:r w:rsidRPr="00A71E40">
              <w:t>0,007</w:t>
            </w:r>
          </w:p>
        </w:tc>
      </w:tr>
      <w:tr w:rsidR="00733185" w14:paraId="75BAEB6D" w14:textId="77777777">
        <w:tblPrEx>
          <w:tblCellMar>
            <w:left w:w="120" w:type="dxa"/>
            <w:right w:w="120" w:type="dxa"/>
          </w:tblCellMar>
        </w:tblPrEx>
        <w:trPr>
          <w:cantSplit/>
        </w:trPr>
        <w:tc>
          <w:tcPr>
            <w:tcW w:w="3402" w:type="dxa"/>
            <w:tcBorders>
              <w:right w:val="single" w:sz="6" w:space="0" w:color="auto"/>
            </w:tcBorders>
          </w:tcPr>
          <w:p w14:paraId="53070F5A" w14:textId="77777777" w:rsidR="00484362" w:rsidRPr="00A71E40" w:rsidRDefault="00587F23">
            <w:pPr>
              <w:keepNext/>
              <w:spacing w:before="40" w:after="40"/>
              <w:pPrChange w:id="108" w:author="Tara Fauvel" w:date="2025-09-10T16:00:00Z">
                <w:pPr>
                  <w:spacing w:before="40" w:after="40"/>
                </w:pPr>
              </w:pPrChange>
            </w:pPr>
            <w:r w:rsidRPr="00A71E40">
              <w:t>Urinblåsvägg</w:t>
            </w:r>
          </w:p>
        </w:tc>
        <w:tc>
          <w:tcPr>
            <w:tcW w:w="5671" w:type="dxa"/>
            <w:tcBorders>
              <w:left w:val="nil"/>
            </w:tcBorders>
          </w:tcPr>
          <w:p w14:paraId="50E4D48C" w14:textId="77777777" w:rsidR="00484362" w:rsidRPr="00A71E40" w:rsidRDefault="00587F23">
            <w:pPr>
              <w:keepNext/>
              <w:spacing w:before="40" w:after="40"/>
              <w:pPrChange w:id="109" w:author="Tara Fauvel" w:date="2025-09-10T16:00:00Z">
                <w:pPr>
                  <w:spacing w:before="40" w:after="40"/>
                </w:pPr>
              </w:pPrChange>
            </w:pPr>
            <w:r w:rsidRPr="00A71E40">
              <w:t>0,973</w:t>
            </w:r>
          </w:p>
        </w:tc>
      </w:tr>
      <w:tr w:rsidR="00733185" w14:paraId="542EA1C9" w14:textId="77777777">
        <w:tblPrEx>
          <w:tblCellMar>
            <w:left w:w="120" w:type="dxa"/>
            <w:right w:w="120" w:type="dxa"/>
          </w:tblCellMar>
        </w:tblPrEx>
        <w:trPr>
          <w:cantSplit/>
        </w:trPr>
        <w:tc>
          <w:tcPr>
            <w:tcW w:w="3402" w:type="dxa"/>
            <w:tcBorders>
              <w:right w:val="single" w:sz="6" w:space="0" w:color="auto"/>
            </w:tcBorders>
          </w:tcPr>
          <w:p w14:paraId="1EE6BC5F" w14:textId="77777777" w:rsidR="00484362" w:rsidRPr="00A71E40" w:rsidRDefault="00587F23">
            <w:pPr>
              <w:keepNext/>
              <w:spacing w:before="40" w:after="40"/>
              <w:pPrChange w:id="110" w:author="Tara Fauvel" w:date="2025-09-10T16:00:00Z">
                <w:pPr>
                  <w:spacing w:before="40" w:after="40"/>
                </w:pPr>
              </w:pPrChange>
            </w:pPr>
            <w:r w:rsidRPr="00A71E40">
              <w:t>Uterus</w:t>
            </w:r>
          </w:p>
        </w:tc>
        <w:tc>
          <w:tcPr>
            <w:tcW w:w="5671" w:type="dxa"/>
            <w:tcBorders>
              <w:left w:val="nil"/>
            </w:tcBorders>
          </w:tcPr>
          <w:p w14:paraId="14D54116" w14:textId="77777777" w:rsidR="00484362" w:rsidRPr="00A71E40" w:rsidRDefault="00587F23">
            <w:pPr>
              <w:keepNext/>
              <w:spacing w:before="40" w:after="40"/>
              <w:pPrChange w:id="111" w:author="Tara Fauvel" w:date="2025-09-10T16:00:00Z">
                <w:pPr>
                  <w:spacing w:before="40" w:after="40"/>
                </w:pPr>
              </w:pPrChange>
            </w:pPr>
            <w:r w:rsidRPr="00A71E40">
              <w:t>0,011</w:t>
            </w:r>
          </w:p>
        </w:tc>
      </w:tr>
      <w:tr w:rsidR="00733185" w14:paraId="66664857"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1C019016" w14:textId="77777777" w:rsidR="00484362" w:rsidRPr="00A71E40" w:rsidRDefault="00587F23">
            <w:pPr>
              <w:keepNext/>
              <w:spacing w:before="40" w:after="40"/>
              <w:pPrChange w:id="112" w:author="Tara Fauvel" w:date="2025-09-10T16:00:00Z">
                <w:pPr>
                  <w:spacing w:before="40" w:after="40"/>
                </w:pPr>
              </w:pPrChange>
            </w:pPr>
            <w:r w:rsidRPr="00A71E40">
              <w:rPr>
                <w:b/>
              </w:rPr>
              <w:t>Effektiv dos (mSv/MBq)</w:t>
            </w:r>
          </w:p>
        </w:tc>
        <w:tc>
          <w:tcPr>
            <w:tcW w:w="5671" w:type="dxa"/>
            <w:tcBorders>
              <w:top w:val="single" w:sz="6" w:space="0" w:color="auto"/>
              <w:left w:val="nil"/>
              <w:bottom w:val="single" w:sz="6" w:space="0" w:color="auto"/>
            </w:tcBorders>
          </w:tcPr>
          <w:p w14:paraId="03015D55" w14:textId="77777777" w:rsidR="00484362" w:rsidRPr="00A71E40" w:rsidRDefault="00587F23">
            <w:pPr>
              <w:keepNext/>
              <w:spacing w:before="40" w:after="40"/>
              <w:rPr>
                <w:highlight w:val="yellow"/>
              </w:rPr>
              <w:pPrChange w:id="113" w:author="Tara Fauvel" w:date="2025-09-10T16:00:00Z">
                <w:pPr>
                  <w:spacing w:before="40" w:after="40"/>
                </w:pPr>
              </w:pPrChange>
            </w:pPr>
            <w:r w:rsidRPr="00A71E40">
              <w:t>0,307</w:t>
            </w:r>
          </w:p>
        </w:tc>
      </w:tr>
    </w:tbl>
    <w:p w14:paraId="7CF20FDD" w14:textId="77777777" w:rsidR="00484362" w:rsidRPr="00A71E40" w:rsidRDefault="00484362"/>
    <w:p w14:paraId="540D933A" w14:textId="77777777" w:rsidR="00113E12" w:rsidRPr="00A71E40" w:rsidRDefault="00587F23" w:rsidP="00113E12">
      <w:r w:rsidRPr="00A71E40">
        <w:t xml:space="preserve">Den effektiva dosen som uppnås med en administrerad aktivitet på 2 600 MBq till en vuxen som väger 70 kg är </w:t>
      </w:r>
      <w:r w:rsidR="009602A1">
        <w:t xml:space="preserve">cirka </w:t>
      </w:r>
      <w:r w:rsidRPr="00A71E40">
        <w:t>798 mSv.</w:t>
      </w:r>
    </w:p>
    <w:p w14:paraId="27D5FD4D" w14:textId="77777777" w:rsidR="00113E12" w:rsidRPr="00A71E40" w:rsidRDefault="00113E12" w:rsidP="00113E12"/>
    <w:p w14:paraId="576335A8" w14:textId="77777777" w:rsidR="00113E12" w:rsidRPr="00A71E40" w:rsidRDefault="00587F23" w:rsidP="00113E12">
      <w:r w:rsidRPr="00A71E40">
        <w:t xml:space="preserve">Stråldos till specifika organ som eventuellt ej är målorgan för behandlingen kan påverkas signifikant av patofysiologiska förändringar </w:t>
      </w:r>
      <w:r w:rsidR="00ED6CC0">
        <w:t>orsakade</w:t>
      </w:r>
      <w:r w:rsidRPr="00A71E40">
        <w:t xml:space="preserve"> av sjukdomsförloppet. Detta bör beaktas då följande information används.</w:t>
      </w:r>
    </w:p>
    <w:p w14:paraId="140E6133" w14:textId="77777777" w:rsidR="00484362" w:rsidRPr="00A71E40" w:rsidRDefault="00484362"/>
    <w:p w14:paraId="06B39BFA" w14:textId="77777777" w:rsidR="00113E12" w:rsidRDefault="00587F23">
      <w:pPr>
        <w:rPr>
          <w:lang w:bidi="sv-SE"/>
        </w:rPr>
        <w:pPrChange w:id="114" w:author="Sanna  Laine - EXT" w:date="2025-09-18T12:39:00Z">
          <w:pPr>
            <w:jc w:val="both"/>
          </w:pPr>
        </w:pPrChange>
      </w:pPr>
      <w:r w:rsidRPr="00A71E40">
        <w:rPr>
          <w:lang w:bidi="sv-SE"/>
        </w:rPr>
        <w:t>För en administrerad aktivitet på 2 600 MBq</w:t>
      </w:r>
      <w:r w:rsidR="00ED6CC0">
        <w:rPr>
          <w:lang w:bidi="sv-SE"/>
        </w:rPr>
        <w:t>,</w:t>
      </w:r>
      <w:r w:rsidRPr="00A71E40">
        <w:rPr>
          <w:lang w:bidi="sv-SE"/>
        </w:rPr>
        <w:t xml:space="preserve"> </w:t>
      </w:r>
      <w:r w:rsidR="00ED6CC0">
        <w:rPr>
          <w:lang w:bidi="sv-SE"/>
        </w:rPr>
        <w:t>hos</w:t>
      </w:r>
      <w:r w:rsidRPr="00A71E40">
        <w:rPr>
          <w:lang w:bidi="sv-SE"/>
        </w:rPr>
        <w:t xml:space="preserve"> en vuxen som väger 70 kg</w:t>
      </w:r>
      <w:r w:rsidR="00ED6CC0">
        <w:rPr>
          <w:lang w:bidi="sv-SE"/>
        </w:rPr>
        <w:t>,</w:t>
      </w:r>
      <w:r w:rsidRPr="00A71E40">
        <w:rPr>
          <w:lang w:bidi="sv-SE"/>
        </w:rPr>
        <w:t xml:space="preserve"> är den typiska stråldosen till målorganet, skelettmetastaser, 86,8 Gy och de typiska stråldoserna till de kritiska organen är: normala skelettytor 17,6 Gy, röd benmärg 4,0 Gy, urinblåsevägg 2,5 Gy, njurar 0,047 Gy och äggstockar 0,021 Gy.</w:t>
      </w:r>
    </w:p>
    <w:p w14:paraId="33736D02" w14:textId="77777777" w:rsidR="00484F58" w:rsidRPr="00A71E40" w:rsidRDefault="00484F58" w:rsidP="00113E12">
      <w:pPr>
        <w:jc w:val="both"/>
      </w:pPr>
    </w:p>
    <w:p w14:paraId="52A40F7A" w14:textId="4F5FFB1C" w:rsidR="00484362" w:rsidRPr="00A71E40" w:rsidRDefault="00587F23">
      <w:pPr>
        <w:pStyle w:val="Titre1"/>
        <w:tabs>
          <w:tab w:val="left" w:pos="567"/>
        </w:tabs>
        <w:jc w:val="left"/>
      </w:pPr>
      <w:r w:rsidRPr="00A71E40">
        <w:t>12.</w:t>
      </w:r>
      <w:r w:rsidRPr="00A71E40">
        <w:tab/>
        <w:t>INSTRUKTION FÖR BEREDNING AV RADIOFARMAKA</w:t>
      </w:r>
    </w:p>
    <w:p w14:paraId="7AF298E7" w14:textId="77777777" w:rsidR="00484362" w:rsidRPr="00A71E40" w:rsidRDefault="00484362">
      <w:pPr>
        <w:pStyle w:val="NormalGras"/>
        <w:jc w:val="both"/>
      </w:pPr>
    </w:p>
    <w:p w14:paraId="47E0D11A" w14:textId="77777777" w:rsidR="00484362" w:rsidRPr="00A71E40" w:rsidRDefault="00587F23">
      <w:r w:rsidRPr="00A71E40">
        <w:t>Låt produkten tina i rumstemperatur före administrering.</w:t>
      </w:r>
    </w:p>
    <w:p w14:paraId="16C29D9A" w14:textId="77777777" w:rsidR="00484362" w:rsidRPr="00A71E40" w:rsidRDefault="00484362"/>
    <w:p w14:paraId="4324D78A" w14:textId="77777777" w:rsidR="00484362" w:rsidRPr="00A71E40" w:rsidRDefault="00587F23">
      <w:r w:rsidRPr="00A71E40">
        <w:t>Injektionslösningen skall granskas före användning. Den ska vara genomskinlig och utan partiklar. Man måste vara noga med att skydda ögonen när man granskar vätskan med avseende på genomskinlighet.</w:t>
      </w:r>
    </w:p>
    <w:p w14:paraId="776DA49E" w14:textId="77777777" w:rsidR="00484362" w:rsidRPr="00A71E40" w:rsidRDefault="00484362"/>
    <w:p w14:paraId="44513949" w14:textId="77777777" w:rsidR="00484362" w:rsidRPr="00A71E40" w:rsidRDefault="00587F23">
      <w:r w:rsidRPr="00A71E40">
        <w:lastRenderedPageBreak/>
        <w:t xml:space="preserve">Aktiviteten bör mätas med doskalibrator omedelbart före administrering. Verifiering av administrerad dos och identifiering av patienten krävs före administrering av </w:t>
      </w:r>
      <w:r w:rsidR="00E162EA" w:rsidRPr="00A71E40">
        <w:t>Quadramet</w:t>
      </w:r>
      <w:r w:rsidRPr="00A71E40">
        <w:t>.</w:t>
      </w:r>
    </w:p>
    <w:p w14:paraId="7B0F70F8" w14:textId="77777777" w:rsidR="00484362" w:rsidRPr="00A71E40" w:rsidRDefault="00484362"/>
    <w:p w14:paraId="1A6DD6ED" w14:textId="77777777" w:rsidR="00113E12" w:rsidRPr="00A71E40" w:rsidRDefault="00587F23" w:rsidP="00113E12">
      <w:r w:rsidRPr="00A71E40">
        <w:t xml:space="preserve">Uppdragning ska göras under aseptiska förhållanden. </w:t>
      </w:r>
      <w:r w:rsidRPr="00A71E40">
        <w:rPr>
          <w:lang w:bidi="sv-SE"/>
        </w:rPr>
        <w:t>Injektionsflaskan får aldrig öppnas.</w:t>
      </w:r>
    </w:p>
    <w:p w14:paraId="02DB0D41" w14:textId="77777777" w:rsidR="00113E12" w:rsidRPr="00A71E40" w:rsidRDefault="00587F23" w:rsidP="00113E12">
      <w:r w:rsidRPr="006F5CDD">
        <w:t>Efter desinficering av proppen ska lösningen dras upp via proppen med hjälp av en endosspruta försedd med lämpligt skydd och en steril engångs</w:t>
      </w:r>
      <w:r w:rsidR="00FF3AEA">
        <w:t>kanyl</w:t>
      </w:r>
      <w:r w:rsidRPr="006F5CDD">
        <w:t xml:space="preserve"> eller med hjälp av ett auktoriserat automatiskt appliceringssystem.</w:t>
      </w:r>
    </w:p>
    <w:p w14:paraId="28983135" w14:textId="77777777" w:rsidR="00113E12" w:rsidRPr="00A71E40" w:rsidRDefault="00113E12" w:rsidP="00113E12"/>
    <w:p w14:paraId="71A499BE" w14:textId="77777777" w:rsidR="00113E12" w:rsidRPr="00A71E40" w:rsidRDefault="00587F23" w:rsidP="00113E12">
      <w:r w:rsidRPr="006F5CDD">
        <w:t xml:space="preserve">Om integriteten </w:t>
      </w:r>
      <w:r w:rsidR="00FF3AEA">
        <w:t>av</w:t>
      </w:r>
      <w:r w:rsidRPr="006F5CDD">
        <w:t xml:space="preserve"> denna injektionsflaska </w:t>
      </w:r>
      <w:r w:rsidR="00FF3AEA">
        <w:t>är påverkad</w:t>
      </w:r>
      <w:r w:rsidRPr="006F5CDD">
        <w:t xml:space="preserve"> ska läkemedlet inte användas.</w:t>
      </w:r>
    </w:p>
    <w:p w14:paraId="2801B4D6" w14:textId="77777777" w:rsidR="00484362" w:rsidRPr="00A71E40" w:rsidRDefault="00484362"/>
    <w:p w14:paraId="64833C8C" w14:textId="77777777" w:rsidR="00484362" w:rsidRPr="00A71E40" w:rsidRDefault="00587F23">
      <w:r w:rsidRPr="00A71E40">
        <w:t>Ej använt läkemedel och avfall ska kasseras enligt gällande anvisningar.</w:t>
      </w:r>
    </w:p>
    <w:p w14:paraId="31019E02" w14:textId="77777777" w:rsidR="00484362" w:rsidRPr="00A71E40" w:rsidRDefault="00484362" w:rsidP="00484F58">
      <w:pPr>
        <w:pStyle w:val="NormalGras"/>
        <w:ind w:left="0" w:firstLine="0"/>
        <w:jc w:val="both"/>
      </w:pPr>
    </w:p>
    <w:p w14:paraId="26178A9F" w14:textId="29C89EDD" w:rsidR="00484362" w:rsidRPr="00A71E40" w:rsidRDefault="00587F23">
      <w:pPr>
        <w:rPr>
          <w:noProof/>
          <w:color w:val="0000FF"/>
        </w:rPr>
      </w:pPr>
      <w:r w:rsidRPr="00A71E40">
        <w:rPr>
          <w:noProof/>
        </w:rPr>
        <w:t xml:space="preserve">Ytterligare information om detta läkemedel finns på Europeiska läkemedelsmyndighetens webbplats </w:t>
      </w:r>
      <w:hyperlink r:id="rId13" w:history="1">
        <w:r w:rsidR="00945C43" w:rsidRPr="00945C43">
          <w:rPr>
            <w:rStyle w:val="Lienhypertexte"/>
            <w:noProof/>
          </w:rPr>
          <w:t>https://www.ema.europa.eu.</w:t>
        </w:r>
      </w:hyperlink>
    </w:p>
    <w:p w14:paraId="702DABB5" w14:textId="77777777" w:rsidR="00484362" w:rsidRPr="00A71E40" w:rsidRDefault="00587F23">
      <w:r w:rsidRPr="00A71E40">
        <w:br w:type="page"/>
      </w:r>
    </w:p>
    <w:p w14:paraId="23213691" w14:textId="77777777" w:rsidR="00484362" w:rsidRPr="00A71E40" w:rsidRDefault="00484362"/>
    <w:p w14:paraId="4C371D3C" w14:textId="77777777" w:rsidR="00484362" w:rsidRPr="00A71E40" w:rsidRDefault="00484362"/>
    <w:p w14:paraId="7969685A" w14:textId="77777777" w:rsidR="00484362" w:rsidRPr="00A71E40" w:rsidRDefault="00484362"/>
    <w:p w14:paraId="5BD53191" w14:textId="77777777" w:rsidR="00484362" w:rsidRPr="00A71E40" w:rsidRDefault="00484362"/>
    <w:p w14:paraId="1CDB5EAC" w14:textId="77777777" w:rsidR="00484362" w:rsidRPr="00A71E40" w:rsidRDefault="00484362"/>
    <w:p w14:paraId="26CB9B8B" w14:textId="77777777" w:rsidR="00484362" w:rsidRPr="00A71E40" w:rsidRDefault="00484362"/>
    <w:p w14:paraId="6C1AD9AB" w14:textId="77777777" w:rsidR="00484362" w:rsidRPr="00A71E40" w:rsidRDefault="00484362"/>
    <w:p w14:paraId="5D1D5B79" w14:textId="77777777" w:rsidR="00484362" w:rsidRPr="00A71E40" w:rsidRDefault="00484362"/>
    <w:p w14:paraId="4A4B0F97" w14:textId="77777777" w:rsidR="00484362" w:rsidRPr="00A71E40" w:rsidRDefault="00484362"/>
    <w:p w14:paraId="3CA1FD81" w14:textId="77777777" w:rsidR="00484362" w:rsidRPr="00A71E40" w:rsidRDefault="00484362"/>
    <w:p w14:paraId="2D871C0D" w14:textId="77777777" w:rsidR="00484362" w:rsidRPr="00A71E40" w:rsidRDefault="00484362"/>
    <w:p w14:paraId="334BDE90" w14:textId="77777777" w:rsidR="00484362" w:rsidRPr="00A71E40" w:rsidRDefault="00484362"/>
    <w:p w14:paraId="00A60ADD" w14:textId="77777777" w:rsidR="00484362" w:rsidRPr="00A71E40" w:rsidRDefault="00484362"/>
    <w:p w14:paraId="7CFB7DDF" w14:textId="77777777" w:rsidR="00484362" w:rsidRPr="00A71E40" w:rsidRDefault="00484362"/>
    <w:p w14:paraId="5718E00E" w14:textId="77777777" w:rsidR="00484362" w:rsidRPr="00A71E40" w:rsidRDefault="00484362"/>
    <w:p w14:paraId="70584AD5" w14:textId="77777777" w:rsidR="00484362" w:rsidRPr="00A71E40" w:rsidRDefault="00484362"/>
    <w:p w14:paraId="063BADBE" w14:textId="77777777" w:rsidR="00484362" w:rsidRPr="00A71E40" w:rsidRDefault="00484362"/>
    <w:p w14:paraId="3A84F5EA" w14:textId="77777777" w:rsidR="00484362" w:rsidRPr="00A71E40" w:rsidRDefault="00484362"/>
    <w:p w14:paraId="19DAEC13" w14:textId="77777777" w:rsidR="00484362" w:rsidRPr="00A71E40" w:rsidRDefault="00484362"/>
    <w:p w14:paraId="7E9F551D" w14:textId="77777777" w:rsidR="00484362" w:rsidRPr="00A71E40" w:rsidRDefault="00484362"/>
    <w:p w14:paraId="41912CED" w14:textId="77777777" w:rsidR="00484362" w:rsidRPr="00A71E40" w:rsidRDefault="00484362"/>
    <w:p w14:paraId="79754F72" w14:textId="77777777" w:rsidR="00484362" w:rsidRPr="00A71E40" w:rsidRDefault="00484362"/>
    <w:p w14:paraId="2475AFF8" w14:textId="77777777" w:rsidR="00484362" w:rsidRPr="00A71E40" w:rsidRDefault="00587F23">
      <w:pPr>
        <w:pStyle w:val="Titre1"/>
      </w:pPr>
      <w:r w:rsidRPr="00A71E40">
        <w:t>BILAGA II</w:t>
      </w:r>
    </w:p>
    <w:p w14:paraId="51EC71C4" w14:textId="77777777" w:rsidR="00484362" w:rsidRPr="00A71E40" w:rsidRDefault="00484362"/>
    <w:p w14:paraId="76D560A3" w14:textId="77777777" w:rsidR="00484362" w:rsidRPr="00A71E40" w:rsidRDefault="00587F23">
      <w:pPr>
        <w:pStyle w:val="NormalGras"/>
      </w:pPr>
      <w:r w:rsidRPr="00A71E40">
        <w:t>A.</w:t>
      </w:r>
      <w:r w:rsidRPr="00A71E40">
        <w:tab/>
        <w:t>INNEHAVARE SOM ANSVARAR FÖR FRISLÄPPANDE AV TILLVERKNINGSSATS</w:t>
      </w:r>
    </w:p>
    <w:p w14:paraId="72E957C1" w14:textId="77777777" w:rsidR="00484362" w:rsidRPr="00A71E40" w:rsidRDefault="00484362"/>
    <w:p w14:paraId="7CD881C4" w14:textId="77777777" w:rsidR="00484362" w:rsidRPr="00A71E40" w:rsidRDefault="00587F23">
      <w:pPr>
        <w:pStyle w:val="NormalGras"/>
      </w:pPr>
      <w:r w:rsidRPr="00A71E40">
        <w:t>B.</w:t>
      </w:r>
      <w:r w:rsidRPr="00A71E40">
        <w:tab/>
        <w:t xml:space="preserve">VILLKOR </w:t>
      </w:r>
      <w:r w:rsidR="00E162EA" w:rsidRPr="00A71E40">
        <w:t xml:space="preserve">ELLER BEGRÄNSNINGAR </w:t>
      </w:r>
      <w:r w:rsidRPr="00A71E40">
        <w:t xml:space="preserve">FÖR GODKÄNNANDE FÖR </w:t>
      </w:r>
      <w:r w:rsidR="00E162EA" w:rsidRPr="00A71E40">
        <w:t>FÖRSKRIVNING OCH ANVÄNDNING</w:t>
      </w:r>
    </w:p>
    <w:p w14:paraId="18F749BF" w14:textId="77777777" w:rsidR="00E162EA" w:rsidRPr="00A71E40" w:rsidRDefault="00E162EA">
      <w:pPr>
        <w:pStyle w:val="NormalGras"/>
      </w:pPr>
    </w:p>
    <w:p w14:paraId="61D4DC82" w14:textId="77777777" w:rsidR="00E162EA" w:rsidRPr="00A71E40" w:rsidRDefault="00587F23">
      <w:pPr>
        <w:pStyle w:val="NormalGras"/>
      </w:pPr>
      <w:r w:rsidRPr="00A71E40">
        <w:t>C.</w:t>
      </w:r>
      <w:r w:rsidRPr="00A71E40">
        <w:tab/>
        <w:t>ÖVRIGA VILLKOR OCH RAV FÖR GODKÄNNANDET FÖR FÖRSÄLJNING</w:t>
      </w:r>
    </w:p>
    <w:p w14:paraId="3E1C42F0" w14:textId="77777777" w:rsidR="003126E9" w:rsidRPr="00A71E40" w:rsidRDefault="003126E9" w:rsidP="003126E9"/>
    <w:p w14:paraId="5D40D79D" w14:textId="77777777" w:rsidR="003126E9" w:rsidRPr="00A71E40" w:rsidRDefault="00587F23" w:rsidP="003126E9">
      <w:pPr>
        <w:suppressLineNumbers/>
        <w:spacing w:line="260" w:lineRule="exact"/>
        <w:ind w:left="567" w:right="-1" w:hanging="567"/>
        <w:rPr>
          <w:b/>
          <w:noProof/>
          <w:szCs w:val="22"/>
        </w:rPr>
      </w:pPr>
      <w:r w:rsidRPr="00A71E40">
        <w:rPr>
          <w:b/>
          <w:noProof/>
          <w:szCs w:val="22"/>
        </w:rPr>
        <w:t>D.</w:t>
      </w:r>
      <w:r w:rsidRPr="00A71E40">
        <w:rPr>
          <w:b/>
          <w:noProof/>
          <w:szCs w:val="22"/>
        </w:rPr>
        <w:tab/>
        <w:t>VILLKOR ELLER BEGRÄNSNINGAR AVSEENDE EN SÄKER OCH EFFEKTIV ANVÄNDNING AV LÄKEMEDLET</w:t>
      </w:r>
    </w:p>
    <w:p w14:paraId="1B9C877E" w14:textId="77777777" w:rsidR="00484362" w:rsidRPr="00A71E40" w:rsidRDefault="00587F23">
      <w:pPr>
        <w:pStyle w:val="Titre2"/>
        <w:jc w:val="left"/>
      </w:pPr>
      <w:r w:rsidRPr="00A71E40">
        <w:br w:type="page"/>
      </w:r>
      <w:r w:rsidRPr="00A71E40">
        <w:lastRenderedPageBreak/>
        <w:t>A.</w:t>
      </w:r>
      <w:r w:rsidRPr="00A71E40">
        <w:tab/>
        <w:t>INNEHAVARE SOM ANSVARAR FÖR FRISLÄPPANDE AV TILLVERKNINGSSATS</w:t>
      </w:r>
    </w:p>
    <w:p w14:paraId="5F069E00" w14:textId="77777777" w:rsidR="00484362" w:rsidRPr="00A71E40" w:rsidRDefault="00484362"/>
    <w:p w14:paraId="1BE84CCE" w14:textId="77777777" w:rsidR="00484362" w:rsidRPr="00A71E40" w:rsidRDefault="00587F23">
      <w:pPr>
        <w:rPr>
          <w:u w:val="single"/>
        </w:rPr>
      </w:pPr>
      <w:r w:rsidRPr="00A71E40">
        <w:rPr>
          <w:u w:val="single"/>
        </w:rPr>
        <w:t>Namn och adress till tillverkare som ansvarar för frisläppande av tillverkningssats</w:t>
      </w:r>
    </w:p>
    <w:p w14:paraId="39D73668" w14:textId="77777777" w:rsidR="00484362" w:rsidRPr="00A71E40" w:rsidRDefault="00484362"/>
    <w:p w14:paraId="104EF6C5" w14:textId="77777777" w:rsidR="00484362" w:rsidRPr="00A71E40" w:rsidRDefault="00587F23">
      <w:r w:rsidRPr="00A71E40">
        <w:t>CIS bio international</w:t>
      </w:r>
    </w:p>
    <w:p w14:paraId="405DA5E1" w14:textId="77777777" w:rsidR="00484362" w:rsidRPr="00A71E40" w:rsidRDefault="00587F23">
      <w:r w:rsidRPr="00A71E40">
        <w:t>Boîte Postale 32</w:t>
      </w:r>
    </w:p>
    <w:p w14:paraId="63B1790F" w14:textId="77777777" w:rsidR="00484362" w:rsidRPr="00A71E40" w:rsidRDefault="00587F23">
      <w:r w:rsidRPr="00A71E40">
        <w:t>F-91192 Gif-sur-Yvette cedex</w:t>
      </w:r>
    </w:p>
    <w:p w14:paraId="2A7E29DD" w14:textId="77777777" w:rsidR="00484362" w:rsidRPr="00A71E40" w:rsidRDefault="00587F23">
      <w:r w:rsidRPr="00A71E40">
        <w:rPr>
          <w:snapToGrid w:val="0"/>
        </w:rPr>
        <w:t>Frankrike</w:t>
      </w:r>
    </w:p>
    <w:p w14:paraId="4518CEF6" w14:textId="77777777" w:rsidR="00484362" w:rsidRPr="00A71E40" w:rsidRDefault="00484362"/>
    <w:p w14:paraId="63C89EBD" w14:textId="77777777" w:rsidR="00484362" w:rsidRPr="00A71E40" w:rsidRDefault="00484362"/>
    <w:p w14:paraId="227E9DAA" w14:textId="77777777" w:rsidR="00484362" w:rsidRPr="00A71E40" w:rsidRDefault="00587F23">
      <w:pPr>
        <w:pStyle w:val="Titre2"/>
        <w:jc w:val="left"/>
      </w:pPr>
      <w:r w:rsidRPr="00A71E40">
        <w:t>B.</w:t>
      </w:r>
      <w:r w:rsidRPr="00A71E40">
        <w:tab/>
        <w:t>VILLKOR</w:t>
      </w:r>
      <w:r w:rsidR="00E162EA" w:rsidRPr="00A71E40">
        <w:t xml:space="preserve"> ELLER BEGRÄNSNINGAR FÖR FÖRSKRIVNING OCH ANVÄNDNING</w:t>
      </w:r>
    </w:p>
    <w:p w14:paraId="6E7356E6" w14:textId="77777777" w:rsidR="00484362" w:rsidRPr="00A71E40" w:rsidRDefault="00484362"/>
    <w:p w14:paraId="59D9B515" w14:textId="77777777" w:rsidR="00484362" w:rsidRPr="00A71E40" w:rsidRDefault="00587F23">
      <w:r w:rsidRPr="00A71E40">
        <w:t>Läkemedel som med begränsningar lämnas ut mot recept (</w:t>
      </w:r>
      <w:r w:rsidR="00434040" w:rsidRPr="00A71E40">
        <w:t>s</w:t>
      </w:r>
      <w:r w:rsidRPr="00A71E40">
        <w:t>e bilaga I: Produktresumén</w:t>
      </w:r>
      <w:r w:rsidR="00434040" w:rsidRPr="00A71E40">
        <w:t>,</w:t>
      </w:r>
      <w:r w:rsidRPr="00A71E40">
        <w:t xml:space="preserve"> avsnitt 4.2).</w:t>
      </w:r>
    </w:p>
    <w:p w14:paraId="1004C677" w14:textId="77777777" w:rsidR="00484362" w:rsidRPr="00A71E40" w:rsidRDefault="00484362"/>
    <w:p w14:paraId="223E82EC" w14:textId="77777777" w:rsidR="003126E9" w:rsidRPr="00A71E40" w:rsidRDefault="003126E9"/>
    <w:p w14:paraId="53315A58" w14:textId="77777777" w:rsidR="000935FA" w:rsidRPr="00A71E40" w:rsidRDefault="00587F23" w:rsidP="003126E9">
      <w:pPr>
        <w:ind w:left="567" w:hanging="567"/>
        <w:rPr>
          <w:noProof/>
          <w:szCs w:val="24"/>
        </w:rPr>
      </w:pPr>
      <w:r w:rsidRPr="00A71E40">
        <w:rPr>
          <w:b/>
          <w:szCs w:val="24"/>
        </w:rPr>
        <w:t>C.</w:t>
      </w:r>
      <w:r w:rsidRPr="00A71E40">
        <w:rPr>
          <w:b/>
          <w:szCs w:val="24"/>
        </w:rPr>
        <w:tab/>
        <w:t>ÖVRIGA VILLKOR</w:t>
      </w:r>
      <w:r w:rsidR="00F6580F" w:rsidRPr="00A71E40">
        <w:rPr>
          <w:b/>
          <w:szCs w:val="24"/>
        </w:rPr>
        <w:t xml:space="preserve"> OCH KRAV FÖR GODKÄNNANDET FÖR FÖRSÄLJNING</w:t>
      </w:r>
    </w:p>
    <w:p w14:paraId="2763CE2B" w14:textId="77777777" w:rsidR="000935FA" w:rsidRPr="00A71E40" w:rsidRDefault="000935FA" w:rsidP="000935FA">
      <w:pPr>
        <w:rPr>
          <w:szCs w:val="24"/>
        </w:rPr>
      </w:pPr>
    </w:p>
    <w:p w14:paraId="3AE90630" w14:textId="77777777" w:rsidR="000935FA" w:rsidRPr="00A71E40" w:rsidRDefault="00587F23" w:rsidP="000935FA">
      <w:pPr>
        <w:ind w:right="-1"/>
        <w:rPr>
          <w:noProof/>
          <w:szCs w:val="24"/>
          <w:u w:val="single"/>
        </w:rPr>
      </w:pPr>
      <w:r w:rsidRPr="00A71E40">
        <w:rPr>
          <w:szCs w:val="24"/>
          <w:u w:val="single"/>
        </w:rPr>
        <w:t>Farmakovigilanssystem</w:t>
      </w:r>
    </w:p>
    <w:p w14:paraId="189F2C9E" w14:textId="77777777" w:rsidR="000935FA" w:rsidRPr="00A71E40" w:rsidRDefault="00587F23" w:rsidP="000935FA">
      <w:pPr>
        <w:ind w:right="-1"/>
        <w:rPr>
          <w:i/>
          <w:noProof/>
          <w:szCs w:val="24"/>
        </w:rPr>
      </w:pPr>
      <w:r w:rsidRPr="00A71E40">
        <w:rPr>
          <w:noProof/>
          <w:szCs w:val="22"/>
        </w:rPr>
        <w:t>Innehavaren av godkännandet för försäljning</w:t>
      </w:r>
      <w:r w:rsidRPr="00A71E40">
        <w:rPr>
          <w:szCs w:val="24"/>
        </w:rPr>
        <w:t xml:space="preserve"> måste se till att farmakovigilanssystemet i modul 1.8.1 i godkännandet för försäljning</w:t>
      </w:r>
      <w:r w:rsidRPr="00A71E40">
        <w:rPr>
          <w:i/>
          <w:szCs w:val="24"/>
        </w:rPr>
        <w:t xml:space="preserve"> </w:t>
      </w:r>
      <w:r w:rsidRPr="00A71E40">
        <w:rPr>
          <w:szCs w:val="24"/>
        </w:rPr>
        <w:t>finns och fungerar innan och under tiden läkemedlet finns på marknaden.</w:t>
      </w:r>
    </w:p>
    <w:p w14:paraId="2D7F6053" w14:textId="77777777" w:rsidR="00484362" w:rsidRPr="00A71E40" w:rsidRDefault="00484362"/>
    <w:p w14:paraId="0A9F091A" w14:textId="77777777" w:rsidR="00F6580F" w:rsidRPr="00A71E40" w:rsidRDefault="00F6580F"/>
    <w:p w14:paraId="122CDFB9" w14:textId="77777777" w:rsidR="00F6580F" w:rsidRPr="00A71E40" w:rsidRDefault="00587F23" w:rsidP="003126E9">
      <w:pPr>
        <w:suppressLineNumbers/>
        <w:spacing w:line="260" w:lineRule="exact"/>
        <w:ind w:left="567" w:right="-1" w:hanging="567"/>
        <w:rPr>
          <w:b/>
          <w:noProof/>
          <w:szCs w:val="22"/>
        </w:rPr>
      </w:pPr>
      <w:r w:rsidRPr="00A71E40">
        <w:rPr>
          <w:b/>
          <w:noProof/>
          <w:szCs w:val="22"/>
        </w:rPr>
        <w:t>D.</w:t>
      </w:r>
      <w:r w:rsidRPr="00A71E40">
        <w:rPr>
          <w:b/>
          <w:noProof/>
          <w:szCs w:val="22"/>
        </w:rPr>
        <w:tab/>
        <w:t>VILLKOR ELLER BEGRÄNSNINGAR AVSEENDE EN SÄKER OCH EF</w:t>
      </w:r>
      <w:r w:rsidR="004B2A3D" w:rsidRPr="00A71E40">
        <w:rPr>
          <w:b/>
          <w:noProof/>
          <w:szCs w:val="22"/>
        </w:rPr>
        <w:t>FEKTIV ANVÄNDNING AV LÄKEMEDLET</w:t>
      </w:r>
    </w:p>
    <w:p w14:paraId="5E8F754D" w14:textId="77777777" w:rsidR="00F6580F" w:rsidRPr="00A71E40" w:rsidRDefault="00F6580F" w:rsidP="00F6580F">
      <w:pPr>
        <w:suppressAutoHyphens/>
        <w:rPr>
          <w:noProof/>
          <w:szCs w:val="22"/>
        </w:rPr>
      </w:pPr>
    </w:p>
    <w:p w14:paraId="4093F48C" w14:textId="77777777" w:rsidR="00F6580F" w:rsidRPr="00A71E40" w:rsidRDefault="00587F23" w:rsidP="00F6580F">
      <w:pPr>
        <w:suppressAutoHyphens/>
        <w:rPr>
          <w:noProof/>
          <w:szCs w:val="22"/>
        </w:rPr>
      </w:pPr>
      <w:r w:rsidRPr="00A71E40">
        <w:rPr>
          <w:noProof/>
          <w:szCs w:val="22"/>
        </w:rPr>
        <w:t>Ej relevant.</w:t>
      </w:r>
    </w:p>
    <w:p w14:paraId="07197614" w14:textId="77777777" w:rsidR="00F6580F" w:rsidRPr="00A71E40" w:rsidRDefault="00F6580F"/>
    <w:p w14:paraId="76D3A139" w14:textId="77777777" w:rsidR="00484362" w:rsidRPr="00A71E40" w:rsidRDefault="00587F23">
      <w:r w:rsidRPr="00A71E40">
        <w:br w:type="page"/>
      </w:r>
    </w:p>
    <w:p w14:paraId="2FDCFE3F" w14:textId="77777777" w:rsidR="00484362" w:rsidRPr="00A71E40" w:rsidRDefault="00484362"/>
    <w:p w14:paraId="4C127826" w14:textId="77777777" w:rsidR="00484362" w:rsidRPr="00A71E40" w:rsidRDefault="00484362"/>
    <w:p w14:paraId="7B982BA8" w14:textId="77777777" w:rsidR="00484362" w:rsidRPr="00A71E40" w:rsidRDefault="00484362"/>
    <w:p w14:paraId="17CFD4C7" w14:textId="77777777" w:rsidR="00484362" w:rsidRPr="00A71E40" w:rsidRDefault="00484362"/>
    <w:p w14:paraId="1B229CCE" w14:textId="77777777" w:rsidR="00484362" w:rsidRPr="00A71E40" w:rsidRDefault="00484362"/>
    <w:p w14:paraId="19E63B64" w14:textId="77777777" w:rsidR="00484362" w:rsidRPr="00A71E40" w:rsidRDefault="00484362"/>
    <w:p w14:paraId="308139C8" w14:textId="77777777" w:rsidR="00484362" w:rsidRPr="00A71E40" w:rsidRDefault="00484362"/>
    <w:p w14:paraId="689267F3" w14:textId="77777777" w:rsidR="00484362" w:rsidRPr="00A71E40" w:rsidRDefault="00484362"/>
    <w:p w14:paraId="53AABB41" w14:textId="77777777" w:rsidR="00484362" w:rsidRPr="00A71E40" w:rsidRDefault="00484362"/>
    <w:p w14:paraId="57DE8E9E" w14:textId="77777777" w:rsidR="00484362" w:rsidRPr="00A71E40" w:rsidRDefault="00484362"/>
    <w:p w14:paraId="101233B8" w14:textId="77777777" w:rsidR="00484362" w:rsidRPr="00A71E40" w:rsidRDefault="00484362"/>
    <w:p w14:paraId="2556D809" w14:textId="77777777" w:rsidR="00484362" w:rsidRPr="00A71E40" w:rsidRDefault="00484362"/>
    <w:p w14:paraId="0FAAA1F8" w14:textId="77777777" w:rsidR="00484362" w:rsidRPr="00A71E40" w:rsidRDefault="00484362"/>
    <w:p w14:paraId="201472A0" w14:textId="77777777" w:rsidR="00484362" w:rsidRPr="00A71E40" w:rsidRDefault="00484362"/>
    <w:p w14:paraId="4B7E1B32" w14:textId="77777777" w:rsidR="00484362" w:rsidRPr="00A71E40" w:rsidRDefault="00484362"/>
    <w:p w14:paraId="3FE63A69" w14:textId="77777777" w:rsidR="00484362" w:rsidRPr="00A71E40" w:rsidRDefault="00484362"/>
    <w:p w14:paraId="7E5BA189" w14:textId="77777777" w:rsidR="00484362" w:rsidRPr="00A71E40" w:rsidRDefault="00484362"/>
    <w:p w14:paraId="1C510B58" w14:textId="77777777" w:rsidR="00484362" w:rsidRPr="00A71E40" w:rsidRDefault="00484362"/>
    <w:p w14:paraId="6C2CEB22" w14:textId="77777777" w:rsidR="00484362" w:rsidRPr="00A71E40" w:rsidRDefault="00484362"/>
    <w:p w14:paraId="12457216" w14:textId="77777777" w:rsidR="00484362" w:rsidRPr="00A71E40" w:rsidRDefault="00484362"/>
    <w:p w14:paraId="0D367DDA" w14:textId="77777777" w:rsidR="00484362" w:rsidRPr="00A71E40" w:rsidRDefault="00484362"/>
    <w:p w14:paraId="7E86CF16" w14:textId="77777777" w:rsidR="00484362" w:rsidRPr="00A71E40" w:rsidRDefault="00484362"/>
    <w:p w14:paraId="14C3765B" w14:textId="77777777" w:rsidR="00484362" w:rsidRPr="00A71E40" w:rsidRDefault="00587F23">
      <w:pPr>
        <w:pStyle w:val="Titre1"/>
      </w:pPr>
      <w:r w:rsidRPr="00A71E40">
        <w:t>BILAGA III</w:t>
      </w:r>
    </w:p>
    <w:p w14:paraId="29A0422C" w14:textId="77777777" w:rsidR="00484362" w:rsidRPr="00A71E40" w:rsidRDefault="00484362"/>
    <w:p w14:paraId="041765E8" w14:textId="77777777" w:rsidR="00484362" w:rsidRPr="00A71E40" w:rsidRDefault="00587F23">
      <w:pPr>
        <w:pStyle w:val="NormalGras"/>
        <w:jc w:val="center"/>
      </w:pPr>
      <w:r w:rsidRPr="00A71E40">
        <w:t>MÄRKNING OCH BIPACKSEDEL</w:t>
      </w:r>
    </w:p>
    <w:p w14:paraId="10AD398B" w14:textId="77777777" w:rsidR="00484362" w:rsidRPr="00A71E40" w:rsidRDefault="00484362"/>
    <w:p w14:paraId="60854F2E" w14:textId="77777777" w:rsidR="00484362" w:rsidRPr="00A71E40" w:rsidRDefault="00587F23">
      <w:r w:rsidRPr="00A71E40">
        <w:br w:type="page"/>
      </w:r>
    </w:p>
    <w:p w14:paraId="753B6EB3" w14:textId="77777777" w:rsidR="00484362" w:rsidRPr="00A71E40" w:rsidRDefault="00484362"/>
    <w:p w14:paraId="0412C4D0" w14:textId="77777777" w:rsidR="00484362" w:rsidRPr="00A71E40" w:rsidRDefault="00484362"/>
    <w:p w14:paraId="5F1515BC" w14:textId="77777777" w:rsidR="00484362" w:rsidRPr="00A71E40" w:rsidRDefault="00484362"/>
    <w:p w14:paraId="46EFB3A6" w14:textId="77777777" w:rsidR="00484362" w:rsidRPr="00A71E40" w:rsidRDefault="00484362"/>
    <w:p w14:paraId="74CBC5C9" w14:textId="77777777" w:rsidR="00484362" w:rsidRPr="00A71E40" w:rsidRDefault="00484362"/>
    <w:p w14:paraId="486FB218" w14:textId="77777777" w:rsidR="00484362" w:rsidRPr="00A71E40" w:rsidRDefault="00484362"/>
    <w:p w14:paraId="00102926" w14:textId="77777777" w:rsidR="00484362" w:rsidRPr="00A71E40" w:rsidRDefault="00484362"/>
    <w:p w14:paraId="070755E6" w14:textId="77777777" w:rsidR="00484362" w:rsidRPr="00A71E40" w:rsidRDefault="00484362"/>
    <w:p w14:paraId="3F7709C9" w14:textId="77777777" w:rsidR="00484362" w:rsidRPr="00A71E40" w:rsidRDefault="00484362"/>
    <w:p w14:paraId="54BF321D" w14:textId="77777777" w:rsidR="00484362" w:rsidRPr="00A71E40" w:rsidRDefault="00484362"/>
    <w:p w14:paraId="45F25ED9" w14:textId="77777777" w:rsidR="00484362" w:rsidRPr="00A71E40" w:rsidRDefault="00484362"/>
    <w:p w14:paraId="7E2D7C47" w14:textId="77777777" w:rsidR="00484362" w:rsidRPr="00A71E40" w:rsidRDefault="00484362"/>
    <w:p w14:paraId="32059AA4" w14:textId="77777777" w:rsidR="00484362" w:rsidRPr="00A71E40" w:rsidRDefault="00484362"/>
    <w:p w14:paraId="1C0A6052" w14:textId="77777777" w:rsidR="00484362" w:rsidRPr="00A71E40" w:rsidRDefault="00484362"/>
    <w:p w14:paraId="551DDBFD" w14:textId="77777777" w:rsidR="00484362" w:rsidRPr="00A71E40" w:rsidRDefault="00484362"/>
    <w:p w14:paraId="758D6D92" w14:textId="77777777" w:rsidR="00484362" w:rsidRPr="00A71E40" w:rsidRDefault="00484362"/>
    <w:p w14:paraId="4DB1731F" w14:textId="77777777" w:rsidR="00484362" w:rsidRPr="00A71E40" w:rsidRDefault="00484362"/>
    <w:p w14:paraId="2B9A5A7C" w14:textId="77777777" w:rsidR="00484362" w:rsidRPr="00A71E40" w:rsidRDefault="00484362"/>
    <w:p w14:paraId="5B8E01F0" w14:textId="77777777" w:rsidR="00484362" w:rsidRPr="00A71E40" w:rsidRDefault="00484362"/>
    <w:p w14:paraId="71ED4B8C" w14:textId="77777777" w:rsidR="00484362" w:rsidRPr="00A71E40" w:rsidRDefault="00484362"/>
    <w:p w14:paraId="37782143" w14:textId="77777777" w:rsidR="00484362" w:rsidRPr="00A71E40" w:rsidRDefault="00484362"/>
    <w:p w14:paraId="16A0D44B" w14:textId="77777777" w:rsidR="00484362" w:rsidRPr="00A71E40" w:rsidRDefault="00484362"/>
    <w:p w14:paraId="32FD09A1" w14:textId="77777777" w:rsidR="00484362" w:rsidRPr="00A71E40" w:rsidRDefault="00587F23">
      <w:pPr>
        <w:pStyle w:val="Titre2"/>
        <w:rPr>
          <w:i/>
        </w:rPr>
      </w:pPr>
      <w:r w:rsidRPr="00A71E40">
        <w:t>A. MÄRKNING</w:t>
      </w:r>
    </w:p>
    <w:p w14:paraId="30672ACC" w14:textId="77777777" w:rsidR="00484362" w:rsidRPr="00A71E40" w:rsidRDefault="00587F23">
      <w:pPr>
        <w:pBdr>
          <w:top w:val="single" w:sz="6" w:space="1" w:color="auto"/>
          <w:left w:val="single" w:sz="6" w:space="4" w:color="auto"/>
          <w:bottom w:val="single" w:sz="6" w:space="1" w:color="auto"/>
          <w:right w:val="single" w:sz="6" w:space="4" w:color="auto"/>
        </w:pBdr>
        <w:rPr>
          <w:b/>
        </w:rPr>
      </w:pPr>
      <w:r w:rsidRPr="00A71E40">
        <w:br w:type="page"/>
      </w:r>
      <w:r w:rsidRPr="00A71E40">
        <w:rPr>
          <w:b/>
        </w:rPr>
        <w:lastRenderedPageBreak/>
        <w:t>UPPGIFTER SOM SKA FINNAS PÅ YTTRE FÖRPACKNINGEN</w:t>
      </w:r>
    </w:p>
    <w:p w14:paraId="00E1AEA0" w14:textId="77777777" w:rsidR="00484362" w:rsidRPr="00A71E40" w:rsidRDefault="00484362">
      <w:pPr>
        <w:pBdr>
          <w:top w:val="single" w:sz="6" w:space="1" w:color="auto"/>
          <w:left w:val="single" w:sz="6" w:space="4" w:color="auto"/>
          <w:bottom w:val="single" w:sz="6" w:space="1" w:color="auto"/>
          <w:right w:val="single" w:sz="6" w:space="4" w:color="auto"/>
        </w:pBdr>
        <w:rPr>
          <w:b/>
        </w:rPr>
      </w:pPr>
    </w:p>
    <w:p w14:paraId="6CF4F3C8" w14:textId="77777777" w:rsidR="00484362" w:rsidRPr="00A71E40" w:rsidRDefault="00587F23">
      <w:pPr>
        <w:pBdr>
          <w:top w:val="single" w:sz="6" w:space="1" w:color="auto"/>
          <w:left w:val="single" w:sz="6" w:space="4" w:color="auto"/>
          <w:bottom w:val="single" w:sz="6" w:space="1" w:color="auto"/>
          <w:right w:val="single" w:sz="6" w:space="4" w:color="auto"/>
        </w:pBdr>
        <w:rPr>
          <w:b/>
        </w:rPr>
      </w:pPr>
      <w:r w:rsidRPr="00A71E40">
        <w:rPr>
          <w:b/>
          <w:noProof/>
        </w:rPr>
        <w:t>METALLÅDA/BLYCYLINDER</w:t>
      </w:r>
    </w:p>
    <w:p w14:paraId="0C3940B0" w14:textId="77777777" w:rsidR="00484362" w:rsidRPr="00A71E40" w:rsidRDefault="00484362"/>
    <w:p w14:paraId="0B7356B7" w14:textId="77777777" w:rsidR="00484362" w:rsidRPr="00A71E40" w:rsidRDefault="00587F23">
      <w:r w:rsidRPr="00A71E40">
        <w:t>innehåller Blue Box</w:t>
      </w:r>
      <w:r w:rsidR="002242EB">
        <w:t xml:space="preserve"> detaljerna</w:t>
      </w:r>
    </w:p>
    <w:p w14:paraId="62D2557D" w14:textId="77777777" w:rsidR="00360707" w:rsidRPr="00A71E40" w:rsidRDefault="00360707"/>
    <w:p w14:paraId="3A26804A"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1.</w:t>
      </w:r>
      <w:r w:rsidRPr="00A71E40">
        <w:tab/>
        <w:t>LÄKEMEDLETS NAMN</w:t>
      </w:r>
    </w:p>
    <w:p w14:paraId="72147597" w14:textId="77777777" w:rsidR="00484362" w:rsidRPr="00A71E40" w:rsidRDefault="00484362"/>
    <w:p w14:paraId="15F0127A" w14:textId="77777777" w:rsidR="00484362" w:rsidRPr="00A71E40" w:rsidRDefault="00587F23">
      <w:r w:rsidRPr="00A71E40">
        <w:t>Quadramet 1,3 GBq/ml injektionsvätska, lösning</w:t>
      </w:r>
    </w:p>
    <w:p w14:paraId="36018619" w14:textId="5F8221FC" w:rsidR="00AD2C21" w:rsidRPr="00A71E40" w:rsidRDefault="00587F23">
      <w:r>
        <w:t>s</w:t>
      </w:r>
      <w:r w:rsidRPr="00A71E40">
        <w:t>amarium (</w:t>
      </w:r>
      <w:r w:rsidRPr="00A71E40">
        <w:rPr>
          <w:szCs w:val="22"/>
          <w:vertAlign w:val="superscript"/>
        </w:rPr>
        <w:t>153</w:t>
      </w:r>
      <w:r w:rsidRPr="00A71E40">
        <w:t>Sm) lexidronam pentanatrium</w:t>
      </w:r>
    </w:p>
    <w:p w14:paraId="73823443" w14:textId="77777777" w:rsidR="00AD2C21" w:rsidRPr="00A71E40" w:rsidRDefault="00AD2C21"/>
    <w:p w14:paraId="651BDD9B" w14:textId="77777777" w:rsidR="00484362" w:rsidRPr="00A71E40" w:rsidRDefault="00484362"/>
    <w:p w14:paraId="79117978"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2.</w:t>
      </w:r>
      <w:r w:rsidRPr="00A71E40">
        <w:tab/>
      </w:r>
      <w:r w:rsidRPr="00A71E40">
        <w:rPr>
          <w:noProof/>
        </w:rPr>
        <w:t>DEKLARATION AV AKTIV(A) SUBSTANS(ER)</w:t>
      </w:r>
    </w:p>
    <w:p w14:paraId="2E6DDB98" w14:textId="77777777" w:rsidR="00484362" w:rsidRPr="00A71E40" w:rsidRDefault="00484362"/>
    <w:p w14:paraId="478E1861" w14:textId="77777777" w:rsidR="00484362" w:rsidRPr="00A71E40" w:rsidRDefault="00587F23">
      <w:r w:rsidRPr="00A71E40">
        <w:t xml:space="preserve">Samarium </w:t>
      </w:r>
      <w:r w:rsidR="00AD2C21" w:rsidRPr="00A71E40">
        <w:t>(</w:t>
      </w:r>
      <w:r w:rsidRPr="00A71E40">
        <w:rPr>
          <w:vertAlign w:val="superscript"/>
        </w:rPr>
        <w:t>153</w:t>
      </w:r>
      <w:r w:rsidRPr="00A71E40">
        <w:t>Sm</w:t>
      </w:r>
      <w:r w:rsidR="00AD2C21" w:rsidRPr="00A71E40">
        <w:t>)</w:t>
      </w:r>
      <w:r w:rsidRPr="00A71E40">
        <w:t xml:space="preserve"> lexidronam pentanatrium:</w:t>
      </w:r>
      <w:r w:rsidRPr="00A71E40">
        <w:tab/>
        <w:t>1,3 GBq/ml vid referensdatum.</w:t>
      </w:r>
    </w:p>
    <w:p w14:paraId="314A29FD" w14:textId="77777777" w:rsidR="00484362" w:rsidRPr="00A71E40" w:rsidRDefault="00587F23">
      <w:r w:rsidRPr="00A71E40">
        <w:t xml:space="preserve">(Motsvarande 20 till </w:t>
      </w:r>
      <w:r w:rsidR="00AD2C21" w:rsidRPr="00A71E40">
        <w:t>80</w:t>
      </w:r>
      <w:r w:rsidRPr="00A71E40">
        <w:t> µg/ml samarium)</w:t>
      </w:r>
    </w:p>
    <w:p w14:paraId="0539A635" w14:textId="77777777" w:rsidR="00484362" w:rsidRPr="00A71E40" w:rsidRDefault="00484362"/>
    <w:p w14:paraId="0FA9E3D2" w14:textId="77777777" w:rsidR="00484362" w:rsidRPr="00A71E40" w:rsidRDefault="00484362"/>
    <w:p w14:paraId="0395BB58"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3.</w:t>
      </w:r>
      <w:r w:rsidRPr="00A71E40">
        <w:tab/>
        <w:t>FÖRTECKNING ÖVER HJÄLPÄMNEN</w:t>
      </w:r>
    </w:p>
    <w:p w14:paraId="2240E075" w14:textId="77777777" w:rsidR="00484362" w:rsidRPr="00A71E40" w:rsidRDefault="00484362"/>
    <w:p w14:paraId="2DEFB8E7" w14:textId="77777777" w:rsidR="00484362" w:rsidRPr="00A71E40" w:rsidRDefault="00587F23">
      <w:r w:rsidRPr="00A71E40">
        <w:t>Totalt EDTMP (som EDTMP.H</w:t>
      </w:r>
      <w:r w:rsidRPr="00681576">
        <w:rPr>
          <w:vertAlign w:val="subscript"/>
          <w:rPrChange w:id="115" w:author="Cis bio international" w:date="2024-08-19T17:32:00Z">
            <w:rPr/>
          </w:rPrChange>
        </w:rPr>
        <w:t>2</w:t>
      </w:r>
      <w:r w:rsidRPr="00A71E40">
        <w:t>O)</w:t>
      </w:r>
    </w:p>
    <w:p w14:paraId="60954BEF" w14:textId="77777777" w:rsidR="00484362" w:rsidRPr="00A71E40" w:rsidRDefault="00587F23">
      <w:r w:rsidRPr="00A71E40">
        <w:t>Kalcium-EDTMP natriumsalt (som Ca)</w:t>
      </w:r>
    </w:p>
    <w:p w14:paraId="5A8EFDBE" w14:textId="77777777" w:rsidR="00484362" w:rsidRPr="00A71E40" w:rsidRDefault="00587F23">
      <w:r w:rsidRPr="00A71E40">
        <w:t>Totalt natrium (som Na)</w:t>
      </w:r>
    </w:p>
    <w:p w14:paraId="3AA94DC5" w14:textId="77777777" w:rsidR="00484362" w:rsidRPr="00A71E40" w:rsidRDefault="00587F23">
      <w:r w:rsidRPr="00A71E40">
        <w:t xml:space="preserve">Vatten för injektionsvätskor </w:t>
      </w:r>
    </w:p>
    <w:p w14:paraId="0C19600D" w14:textId="77777777" w:rsidR="00484362" w:rsidRPr="00A71E40" w:rsidRDefault="00484362"/>
    <w:p w14:paraId="44869243" w14:textId="77777777" w:rsidR="00484362" w:rsidRPr="00A71E40" w:rsidRDefault="00484362"/>
    <w:p w14:paraId="79A5EF60"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4.</w:t>
      </w:r>
      <w:r w:rsidRPr="00A71E40">
        <w:tab/>
        <w:t>LÄKEMEDELSFORM OCH FÖRPACKNINGSSTORLEK</w:t>
      </w:r>
    </w:p>
    <w:p w14:paraId="6DDD2A50" w14:textId="77777777" w:rsidR="00484362" w:rsidRPr="00A71E40" w:rsidRDefault="00484362"/>
    <w:p w14:paraId="58AD2364" w14:textId="77777777" w:rsidR="00484362" w:rsidRPr="00A71E40" w:rsidRDefault="00587F23">
      <w:r w:rsidRPr="00A71E40">
        <w:t>Injektionsvätska, lösning i en endos injektionsflaska.</w:t>
      </w:r>
    </w:p>
    <w:p w14:paraId="05339590" w14:textId="77777777" w:rsidR="00484362" w:rsidRPr="00A71E40" w:rsidRDefault="00484362"/>
    <w:p w14:paraId="26FD6DCF" w14:textId="77777777" w:rsidR="00484362" w:rsidRPr="00A71E40" w:rsidRDefault="00587F23">
      <w:r w:rsidRPr="00403F46">
        <w:rPr>
          <w:rPrChange w:id="116" w:author="ACOLAD" w:date="2025-08-29T14:19:00Z">
            <w:rPr>
              <w:u w:val="single"/>
            </w:rPr>
          </w:rPrChange>
        </w:rPr>
        <w:t>Vol.</w:t>
      </w:r>
      <w:r w:rsidRPr="00403F46">
        <w:rPr>
          <w:u w:val="single"/>
        </w:rPr>
        <w:t>:</w:t>
      </w:r>
      <w:r w:rsidRPr="00A71E40">
        <w:rPr>
          <w:u w:val="single"/>
        </w:rPr>
        <w:tab/>
      </w:r>
      <w:r w:rsidRPr="00A71E40">
        <w:tab/>
        <w:t>ml</w:t>
      </w:r>
    </w:p>
    <w:p w14:paraId="636A7663" w14:textId="77777777" w:rsidR="00484362" w:rsidRPr="00A71E40" w:rsidRDefault="00484362"/>
    <w:p w14:paraId="064CAC27" w14:textId="77777777" w:rsidR="00484362" w:rsidRPr="00A71E40" w:rsidRDefault="00587F23">
      <w:r w:rsidRPr="00A71E40">
        <w:rPr>
          <w:u w:val="single"/>
        </w:rPr>
        <w:tab/>
      </w:r>
      <w:r w:rsidRPr="00A71E40">
        <w:tab/>
        <w:t>GBq/injektionsflaska,</w:t>
      </w:r>
      <w:r w:rsidRPr="00A71E40">
        <w:tab/>
      </w:r>
      <w:r w:rsidRPr="00A71E40">
        <w:rPr>
          <w:u w:val="single"/>
        </w:rPr>
        <w:tab/>
      </w:r>
      <w:r w:rsidRPr="00A71E40">
        <w:tab/>
        <w:t>(kl. 12 h CET)</w:t>
      </w:r>
    </w:p>
    <w:p w14:paraId="46751521" w14:textId="77777777" w:rsidR="00484362" w:rsidRPr="00A71E40" w:rsidRDefault="00484362"/>
    <w:p w14:paraId="14B87F56" w14:textId="77777777" w:rsidR="00484362" w:rsidRPr="00A71E40" w:rsidRDefault="00484362"/>
    <w:p w14:paraId="04F9D2BF"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bookmarkStart w:id="117" w:name="OLE_LINK3"/>
      <w:r w:rsidRPr="00A71E40">
        <w:t>5.</w:t>
      </w:r>
      <w:r w:rsidRPr="00A71E40">
        <w:tab/>
        <w:t>ADMINISTRERINGSSÄTT OCH ADMINISTRERINGSVÄG</w:t>
      </w:r>
      <w:bookmarkEnd w:id="117"/>
    </w:p>
    <w:p w14:paraId="7F16AE51" w14:textId="77777777" w:rsidR="00484362" w:rsidRPr="00A71E40" w:rsidRDefault="00484362"/>
    <w:p w14:paraId="242A5DD3" w14:textId="77777777" w:rsidR="00484362" w:rsidRPr="00A71E40" w:rsidRDefault="00587F23">
      <w:r w:rsidRPr="00A71E40">
        <w:t>Läs bipacksedeln före användning</w:t>
      </w:r>
      <w:r w:rsidR="004B2A3D" w:rsidRPr="00A71E40">
        <w:t>.</w:t>
      </w:r>
    </w:p>
    <w:p w14:paraId="085E3FFF" w14:textId="77777777" w:rsidR="00484362" w:rsidRPr="00A71E40" w:rsidRDefault="00484362"/>
    <w:p w14:paraId="22C9D309" w14:textId="77777777" w:rsidR="00484362" w:rsidRPr="00A71E40" w:rsidRDefault="00587F23">
      <w:bookmarkStart w:id="118" w:name="OLE_LINK2"/>
      <w:r w:rsidRPr="00A71E40">
        <w:t xml:space="preserve">För intravenös </w:t>
      </w:r>
      <w:bookmarkEnd w:id="118"/>
      <w:r w:rsidRPr="00A71E40">
        <w:t>användning</w:t>
      </w:r>
    </w:p>
    <w:p w14:paraId="33B1B8FE" w14:textId="77777777" w:rsidR="00484362" w:rsidRPr="00A71E40" w:rsidRDefault="00484362"/>
    <w:p w14:paraId="4412AF01" w14:textId="77777777" w:rsidR="00484362" w:rsidRPr="00A71E40" w:rsidRDefault="00484362"/>
    <w:p w14:paraId="1BD0A530"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6.</w:t>
      </w:r>
      <w:r w:rsidRPr="00A71E40">
        <w:tab/>
        <w:t>SÄRSKILD VARNING OM ATT LÄKEMEDLET MÅSTE FÖRVARAS UTOM SYN- OCH RÄCKHÅLL FÖR BARN</w:t>
      </w:r>
    </w:p>
    <w:p w14:paraId="2E5DE487" w14:textId="77777777" w:rsidR="00484362" w:rsidRPr="00A71E40" w:rsidRDefault="00484362"/>
    <w:p w14:paraId="2FA7EC48" w14:textId="77777777" w:rsidR="00484362" w:rsidRPr="00A71E40" w:rsidRDefault="00484362"/>
    <w:p w14:paraId="582050B5" w14:textId="77777777" w:rsidR="00484362" w:rsidRPr="00A71E40" w:rsidRDefault="00484362"/>
    <w:p w14:paraId="6AC525B0"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7.</w:t>
      </w:r>
      <w:r w:rsidRPr="00A71E40">
        <w:tab/>
        <w:t>ÖVRIGA SÄRSKILDA VARNINGAR OM SÅ ÄR NÖDVÄNDIGT</w:t>
      </w:r>
    </w:p>
    <w:p w14:paraId="2843CD65" w14:textId="283F2743" w:rsidR="00484362" w:rsidRPr="00A71E40" w:rsidRDefault="00484362"/>
    <w:p w14:paraId="4C2B6A4A" w14:textId="77777777" w:rsidR="00360707" w:rsidRPr="00A71E40" w:rsidRDefault="00587F23">
      <w:r w:rsidRPr="00A71E40">
        <w:t>Radioaktivt läkemedel.</w:t>
      </w:r>
    </w:p>
    <w:p w14:paraId="3899877A" w14:textId="77777777" w:rsidR="00484362" w:rsidRPr="00A71E40" w:rsidRDefault="00587F23">
      <w:r w:rsidRPr="00484F58">
        <w:rPr>
          <w:highlight w:val="lightGray"/>
        </w:rPr>
        <w:t>Symbol för radioaktivitet</w:t>
      </w:r>
    </w:p>
    <w:p w14:paraId="1739C8D8" w14:textId="77777777" w:rsidR="00484362" w:rsidRPr="00A71E40" w:rsidRDefault="00484362"/>
    <w:p w14:paraId="1EDAC988" w14:textId="4C5FD89C" w:rsidR="00484362" w:rsidRPr="00A71E40" w:rsidRDefault="00484362"/>
    <w:p w14:paraId="4A722FB0" w14:textId="77777777" w:rsidR="00484362" w:rsidRPr="00A71E40" w:rsidRDefault="00587F23" w:rsidP="00484F58">
      <w:pPr>
        <w:pStyle w:val="NormalGras"/>
        <w:keepNext/>
        <w:keepLines/>
        <w:pBdr>
          <w:top w:val="single" w:sz="6" w:space="1" w:color="auto"/>
          <w:left w:val="single" w:sz="6" w:space="4" w:color="auto"/>
          <w:bottom w:val="single" w:sz="6" w:space="1" w:color="auto"/>
          <w:right w:val="single" w:sz="6" w:space="4" w:color="auto"/>
        </w:pBdr>
      </w:pPr>
      <w:r w:rsidRPr="00A71E40">
        <w:lastRenderedPageBreak/>
        <w:t>8.</w:t>
      </w:r>
      <w:r w:rsidRPr="00A71E40">
        <w:tab/>
        <w:t>UTGÅNGSDATUM</w:t>
      </w:r>
    </w:p>
    <w:p w14:paraId="199C3F24" w14:textId="77777777" w:rsidR="00484362" w:rsidRPr="00A71E40" w:rsidRDefault="00484362" w:rsidP="00484F58">
      <w:pPr>
        <w:keepNext/>
        <w:keepLines/>
      </w:pPr>
    </w:p>
    <w:p w14:paraId="1A2F1781" w14:textId="77777777" w:rsidR="00484362" w:rsidRPr="00A71E40" w:rsidRDefault="00587F23">
      <w:r w:rsidRPr="00A71E40">
        <w:t>Utg.dat.</w:t>
      </w:r>
      <w:del w:id="119" w:author="MPA comments" w:date="2025-09-25T17:22:00Z">
        <w:r w:rsidRPr="00A71E40">
          <w:delText xml:space="preserve"> </w:delText>
        </w:r>
      </w:del>
      <w:r w:rsidRPr="00A71E40">
        <w:t>: DD/MM/ÅÅÅÅ</w:t>
      </w:r>
      <w:r w:rsidRPr="00A71E40">
        <w:tab/>
        <w:t>(kl. 12 CET)</w:t>
      </w:r>
    </w:p>
    <w:p w14:paraId="1BA57806" w14:textId="77777777" w:rsidR="00484362" w:rsidRPr="00A71E40" w:rsidRDefault="00484362"/>
    <w:p w14:paraId="35FA2E96" w14:textId="77777777" w:rsidR="00484362" w:rsidRPr="00A71E40" w:rsidRDefault="00484362"/>
    <w:p w14:paraId="59D9F101"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9.</w:t>
      </w:r>
      <w:r w:rsidRPr="00A71E40">
        <w:tab/>
        <w:t>SÄRSKILDA FÖRVARINGSANVISNINGAR</w:t>
      </w:r>
    </w:p>
    <w:p w14:paraId="18FF9C44" w14:textId="77777777" w:rsidR="00484362" w:rsidRPr="00A71E40" w:rsidRDefault="00484362">
      <w:pPr>
        <w:keepNext/>
        <w:keepLines/>
      </w:pPr>
    </w:p>
    <w:p w14:paraId="211A9B92" w14:textId="61E951C1" w:rsidR="00484362" w:rsidRPr="00A71E40" w:rsidRDefault="00587F23">
      <w:pPr>
        <w:keepNext/>
        <w:keepLines/>
      </w:pPr>
      <w:r w:rsidRPr="00A71E40">
        <w:t xml:space="preserve">Förvaras i frys </w:t>
      </w:r>
      <w:del w:id="120" w:author="MPA comments" w:date="2025-09-25T17:22:00Z">
        <w:r w:rsidRPr="00A71E40">
          <w:delText xml:space="preserve"> </w:delText>
        </w:r>
      </w:del>
      <w:r w:rsidRPr="00A71E40">
        <w:t>i originalförpackningen</w:t>
      </w:r>
    </w:p>
    <w:p w14:paraId="14CEF2BA" w14:textId="77777777" w:rsidR="00484362" w:rsidRPr="00A71E40" w:rsidRDefault="00484362">
      <w:pPr>
        <w:keepNext/>
        <w:keepLines/>
      </w:pPr>
    </w:p>
    <w:p w14:paraId="6242965F" w14:textId="77777777" w:rsidR="00484362" w:rsidRPr="00A71E40" w:rsidRDefault="00587F23">
      <w:pPr>
        <w:keepNext/>
        <w:keepLines/>
      </w:pPr>
      <w:r w:rsidRPr="00A71E40">
        <w:t>Ska användas inom 6 timmar efter upptining</w:t>
      </w:r>
    </w:p>
    <w:p w14:paraId="2F8F9B52" w14:textId="77777777" w:rsidR="00484362" w:rsidRPr="00A71E40" w:rsidRDefault="00484362"/>
    <w:p w14:paraId="33466657" w14:textId="77777777" w:rsidR="00484362" w:rsidRPr="00A71E40" w:rsidRDefault="00484362"/>
    <w:p w14:paraId="2ED0F15F"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10.</w:t>
      </w:r>
      <w:r w:rsidRPr="00A71E40">
        <w:tab/>
        <w:t>SÄRSKILDA FÖRSIKTIGHETSÅTGÄRDER FÖR DESTRUKTION AV EJ ANVÄNT LÄKEMEDEL OCH AVFALL I FÖREKOMMANDE FALL</w:t>
      </w:r>
    </w:p>
    <w:p w14:paraId="20C89438" w14:textId="77777777" w:rsidR="00484362" w:rsidRPr="00A71E40" w:rsidRDefault="00484362"/>
    <w:p w14:paraId="49EADF7E" w14:textId="77777777" w:rsidR="00484362" w:rsidRPr="00A71E40" w:rsidRDefault="00587F23">
      <w:r w:rsidRPr="00A71E40">
        <w:t>Ej använt läke</w:t>
      </w:r>
      <w:r w:rsidR="004B2A3D" w:rsidRPr="00A71E40">
        <w:t xml:space="preserve">medel och avfall ska kasseras </w:t>
      </w:r>
      <w:r w:rsidRPr="00A71E40">
        <w:t>enligt gällande anvisningar.</w:t>
      </w:r>
    </w:p>
    <w:p w14:paraId="528CB2A0" w14:textId="77777777" w:rsidR="00484362" w:rsidRPr="00A71E40" w:rsidRDefault="00484362"/>
    <w:p w14:paraId="7AAD7365" w14:textId="77777777" w:rsidR="00484362" w:rsidRPr="00A71E40" w:rsidRDefault="00484362"/>
    <w:p w14:paraId="6B30F0A3"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11.</w:t>
      </w:r>
      <w:r w:rsidRPr="00A71E40">
        <w:tab/>
        <w:t>INNEHAVARE AV GODKÄNNANDE FÖR FÖRSÄLJNING (NAMN OCH ADRESS)</w:t>
      </w:r>
    </w:p>
    <w:p w14:paraId="4F8C7C4C" w14:textId="77777777" w:rsidR="00484362" w:rsidRPr="00A71E40" w:rsidRDefault="00484362"/>
    <w:p w14:paraId="5B895CC7" w14:textId="77777777" w:rsidR="00484362" w:rsidRPr="00AC4FBF" w:rsidRDefault="00587F23">
      <w:pPr>
        <w:rPr>
          <w:position w:val="6"/>
        </w:rPr>
      </w:pPr>
      <w:r w:rsidRPr="00AC4FBF">
        <w:rPr>
          <w:position w:val="6"/>
        </w:rPr>
        <w:t>CIS bio international</w:t>
      </w:r>
    </w:p>
    <w:p w14:paraId="3FB93115" w14:textId="101BFBE7" w:rsidR="00484362" w:rsidRPr="00AC4FBF" w:rsidRDefault="00587F23">
      <w:pPr>
        <w:rPr>
          <w:position w:val="6"/>
        </w:rPr>
      </w:pPr>
      <w:r w:rsidRPr="00AC4FBF">
        <w:rPr>
          <w:position w:val="6"/>
        </w:rPr>
        <w:t>B</w:t>
      </w:r>
      <w:r w:rsidR="00360707" w:rsidRPr="00AC4FBF">
        <w:rPr>
          <w:position w:val="6"/>
        </w:rPr>
        <w:t>.</w:t>
      </w:r>
      <w:r w:rsidRPr="00AC4FBF">
        <w:rPr>
          <w:position w:val="6"/>
        </w:rPr>
        <w:t>P</w:t>
      </w:r>
      <w:r w:rsidR="00360707" w:rsidRPr="00AC4FBF">
        <w:rPr>
          <w:position w:val="6"/>
        </w:rPr>
        <w:t>.</w:t>
      </w:r>
      <w:r w:rsidRPr="00AC4FBF">
        <w:rPr>
          <w:position w:val="6"/>
        </w:rPr>
        <w:t>32</w:t>
      </w:r>
    </w:p>
    <w:p w14:paraId="3E9CD6F5" w14:textId="77777777" w:rsidR="00484362" w:rsidRPr="00AC4FBF" w:rsidRDefault="00587F23">
      <w:pPr>
        <w:rPr>
          <w:position w:val="6"/>
        </w:rPr>
      </w:pPr>
      <w:r w:rsidRPr="00AC4FBF">
        <w:rPr>
          <w:position w:val="6"/>
        </w:rPr>
        <w:t>91192 GIF-SUR-YVETTE Cedex</w:t>
      </w:r>
    </w:p>
    <w:p w14:paraId="21EF572A" w14:textId="77777777" w:rsidR="00484362" w:rsidRPr="00A71E40" w:rsidRDefault="00587F23">
      <w:pPr>
        <w:rPr>
          <w:position w:val="6"/>
        </w:rPr>
      </w:pPr>
      <w:r w:rsidRPr="00A71E40">
        <w:rPr>
          <w:position w:val="6"/>
        </w:rPr>
        <w:t>FRANKRIKE</w:t>
      </w:r>
    </w:p>
    <w:p w14:paraId="75EF97C8" w14:textId="77777777" w:rsidR="00484362" w:rsidRPr="00A71E40" w:rsidRDefault="00484362"/>
    <w:p w14:paraId="039ED656" w14:textId="77777777" w:rsidR="00484362" w:rsidRPr="00A71E40" w:rsidRDefault="00484362"/>
    <w:p w14:paraId="7F914C53"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12.</w:t>
      </w:r>
      <w:r w:rsidRPr="00A71E40">
        <w:tab/>
        <w:t>NUMMER PÅ GODKÄNNANDE FÖR FÖRSÄLJNING</w:t>
      </w:r>
    </w:p>
    <w:p w14:paraId="0429F701" w14:textId="77777777" w:rsidR="00484362" w:rsidRPr="00A71E40" w:rsidRDefault="00484362">
      <w:pPr>
        <w:jc w:val="both"/>
      </w:pPr>
    </w:p>
    <w:p w14:paraId="58F595BD" w14:textId="77777777" w:rsidR="00484362" w:rsidRPr="00A71E40" w:rsidRDefault="00587F23">
      <w:pPr>
        <w:jc w:val="both"/>
      </w:pPr>
      <w:r w:rsidRPr="00A71E40">
        <w:t>EU/1/97/057/001</w:t>
      </w:r>
    </w:p>
    <w:p w14:paraId="607E4C39" w14:textId="77777777" w:rsidR="00484362" w:rsidRPr="00A71E40" w:rsidRDefault="00484362">
      <w:pPr>
        <w:jc w:val="both"/>
      </w:pPr>
    </w:p>
    <w:p w14:paraId="683F1B5E" w14:textId="77777777" w:rsidR="00484362" w:rsidRPr="00A71E40" w:rsidRDefault="00484362">
      <w:pPr>
        <w:jc w:val="both"/>
      </w:pPr>
    </w:p>
    <w:p w14:paraId="5809DE3B"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13.</w:t>
      </w:r>
      <w:r w:rsidRPr="00A71E40">
        <w:tab/>
      </w:r>
      <w:r w:rsidR="00AD2C21" w:rsidRPr="00A71E40">
        <w:t>TILLVERKNINGSSATSNUMMER</w:t>
      </w:r>
    </w:p>
    <w:p w14:paraId="0D9F6BA8" w14:textId="77777777" w:rsidR="00484362" w:rsidRPr="00A71E40" w:rsidRDefault="00484362"/>
    <w:p w14:paraId="37F1C6ED" w14:textId="77777777" w:rsidR="00484362" w:rsidRPr="00A71E40" w:rsidRDefault="00587F23">
      <w:pPr>
        <w:rPr>
          <w:u w:val="single"/>
        </w:rPr>
      </w:pPr>
      <w:r w:rsidRPr="00A71E40">
        <w:t>Batch</w:t>
      </w:r>
      <w:r w:rsidRPr="00A71E40">
        <w:tab/>
      </w:r>
      <w:r w:rsidRPr="00A71E40">
        <w:rPr>
          <w:u w:val="single"/>
        </w:rPr>
        <w:tab/>
      </w:r>
    </w:p>
    <w:p w14:paraId="51694318" w14:textId="77777777" w:rsidR="00484362" w:rsidRPr="00A71E40" w:rsidRDefault="00484362"/>
    <w:p w14:paraId="4E3FD71F" w14:textId="77777777" w:rsidR="00484362" w:rsidRPr="00A71E40" w:rsidRDefault="00484362"/>
    <w:p w14:paraId="022C8D38"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14.</w:t>
      </w:r>
      <w:r w:rsidRPr="00A71E40">
        <w:tab/>
        <w:t>ALLMÄN KLASSIFICERING FÖR FÖRSKRIVNING</w:t>
      </w:r>
    </w:p>
    <w:p w14:paraId="02323F5E" w14:textId="77777777" w:rsidR="00484362" w:rsidRPr="00A71E40" w:rsidRDefault="00484362"/>
    <w:p w14:paraId="5CB59818" w14:textId="77777777" w:rsidR="00484362" w:rsidRPr="00A71E40" w:rsidRDefault="00587F23">
      <w:pPr>
        <w:suppressAutoHyphens/>
        <w:rPr>
          <w:noProof/>
        </w:rPr>
      </w:pPr>
      <w:r w:rsidRPr="00A71E40">
        <w:t>Receptbelagt läkemedel</w:t>
      </w:r>
      <w:r w:rsidR="004B2A3D" w:rsidRPr="00A71E40">
        <w:t>.</w:t>
      </w:r>
    </w:p>
    <w:p w14:paraId="3D98C23B" w14:textId="77777777" w:rsidR="00484362" w:rsidRPr="00A71E40" w:rsidRDefault="00484362">
      <w:pPr>
        <w:suppressAutoHyphens/>
        <w:rPr>
          <w:noProof/>
        </w:rPr>
      </w:pPr>
    </w:p>
    <w:p w14:paraId="28602AC0" w14:textId="77777777" w:rsidR="00484362" w:rsidRPr="00A71E40" w:rsidRDefault="00484362">
      <w:pPr>
        <w:suppressAutoHyphens/>
        <w:rPr>
          <w:noProof/>
        </w:rPr>
      </w:pPr>
    </w:p>
    <w:p w14:paraId="0C54CF03" w14:textId="77777777" w:rsidR="00484362" w:rsidRPr="00A71E40" w:rsidRDefault="00587F23">
      <w:pPr>
        <w:pBdr>
          <w:top w:val="single" w:sz="4" w:space="1" w:color="auto"/>
          <w:left w:val="single" w:sz="4" w:space="4" w:color="auto"/>
          <w:bottom w:val="single" w:sz="4" w:space="1" w:color="auto"/>
          <w:right w:val="single" w:sz="4" w:space="4" w:color="auto"/>
        </w:pBdr>
        <w:suppressAutoHyphens/>
        <w:ind w:left="567" w:hanging="567"/>
        <w:rPr>
          <w:noProof/>
        </w:rPr>
      </w:pPr>
      <w:r w:rsidRPr="00A71E40">
        <w:rPr>
          <w:b/>
          <w:noProof/>
        </w:rPr>
        <w:t>15.</w:t>
      </w:r>
      <w:r w:rsidRPr="00A71E40">
        <w:rPr>
          <w:b/>
          <w:noProof/>
        </w:rPr>
        <w:tab/>
        <w:t>BRUKSANVISNING</w:t>
      </w:r>
    </w:p>
    <w:p w14:paraId="2C964F9A" w14:textId="77777777" w:rsidR="00484362" w:rsidRPr="00A71E40" w:rsidRDefault="00484362">
      <w:pPr>
        <w:rPr>
          <w:noProof/>
        </w:rPr>
      </w:pPr>
    </w:p>
    <w:p w14:paraId="1D78928D" w14:textId="77777777" w:rsidR="00484362" w:rsidRPr="00A71E40" w:rsidRDefault="00484362">
      <w:pPr>
        <w:rPr>
          <w:noProof/>
        </w:rPr>
      </w:pPr>
    </w:p>
    <w:p w14:paraId="359AE944" w14:textId="77777777" w:rsidR="00484362" w:rsidRPr="00A71E40" w:rsidRDefault="00587F23">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rPr>
      </w:pPr>
      <w:r w:rsidRPr="00A71E40">
        <w:rPr>
          <w:b/>
          <w:caps/>
          <w:noProof/>
        </w:rPr>
        <w:t xml:space="preserve">16. </w:t>
      </w:r>
      <w:r w:rsidRPr="00A71E40">
        <w:rPr>
          <w:b/>
          <w:caps/>
          <w:noProof/>
        </w:rPr>
        <w:tab/>
      </w:r>
      <w:r w:rsidRPr="00A71E40">
        <w:rPr>
          <w:b/>
          <w:caps/>
          <w:noProof/>
        </w:rPr>
        <w:tab/>
        <w:t>information i Punktskrift</w:t>
      </w:r>
    </w:p>
    <w:p w14:paraId="12F39878" w14:textId="77777777" w:rsidR="00484362" w:rsidRPr="00A71E40" w:rsidRDefault="00484362">
      <w:pPr>
        <w:rPr>
          <w:noProof/>
        </w:rPr>
      </w:pPr>
    </w:p>
    <w:p w14:paraId="262CE101" w14:textId="29FD01A1" w:rsidR="00484362" w:rsidRPr="00A71E40" w:rsidRDefault="00587F23">
      <w:r w:rsidRPr="00A71E40">
        <w:rPr>
          <w:highlight w:val="lightGray"/>
        </w:rPr>
        <w:t>Braille krävs ej</w:t>
      </w:r>
    </w:p>
    <w:p w14:paraId="22C099B0" w14:textId="77777777" w:rsidR="00360707" w:rsidRDefault="00360707"/>
    <w:p w14:paraId="51D4C2DD" w14:textId="77777777" w:rsidR="00484F58" w:rsidRPr="00A71E40" w:rsidRDefault="00484F58"/>
    <w:p w14:paraId="6A446E86" w14:textId="77777777" w:rsidR="00360707" w:rsidRPr="00484F58" w:rsidRDefault="00587F23" w:rsidP="00484F58">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b/>
          <w:caps/>
          <w:noProof/>
        </w:rPr>
      </w:pPr>
      <w:r w:rsidRPr="00484F58">
        <w:rPr>
          <w:b/>
          <w:caps/>
          <w:noProof/>
        </w:rPr>
        <w:t xml:space="preserve">17. UNIK IDENTITETSBETECKNING – TVÅDIMENSIONELL STRECKKOD </w:t>
      </w:r>
    </w:p>
    <w:p w14:paraId="5E510D81" w14:textId="77777777" w:rsidR="00360707" w:rsidRPr="00A71E40" w:rsidRDefault="00360707" w:rsidP="00360707"/>
    <w:p w14:paraId="667FED3F" w14:textId="77777777" w:rsidR="00360707" w:rsidRPr="00A71E40" w:rsidRDefault="00587F23" w:rsidP="00360707">
      <w:r w:rsidRPr="00484F58">
        <w:rPr>
          <w:highlight w:val="lightGray"/>
        </w:rPr>
        <w:t>Ej relevant.</w:t>
      </w:r>
    </w:p>
    <w:p w14:paraId="54BD6C7E" w14:textId="77777777" w:rsidR="00360707" w:rsidRPr="00A71E40" w:rsidRDefault="00360707" w:rsidP="00360707"/>
    <w:p w14:paraId="01F7F91D" w14:textId="77777777" w:rsidR="00360707" w:rsidRPr="00484F58" w:rsidRDefault="00360707" w:rsidP="00360707"/>
    <w:p w14:paraId="211C911F" w14:textId="77777777" w:rsidR="00360707" w:rsidRPr="00484F58" w:rsidRDefault="00587F23" w:rsidP="00484F58">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b/>
          <w:caps/>
          <w:noProof/>
        </w:rPr>
      </w:pPr>
      <w:r w:rsidRPr="00484F58">
        <w:rPr>
          <w:b/>
          <w:caps/>
          <w:noProof/>
        </w:rPr>
        <w:lastRenderedPageBreak/>
        <w:t>18. UNIK IDENTITETSBETECKNING – I ETT FORMAT LÄSBART FÖR MÄNSKLIGT</w:t>
      </w:r>
    </w:p>
    <w:p w14:paraId="5FF825F5" w14:textId="77777777" w:rsidR="00360707" w:rsidRPr="00484F58" w:rsidRDefault="00360707" w:rsidP="00360707"/>
    <w:p w14:paraId="4DD514B9" w14:textId="77777777" w:rsidR="00360707" w:rsidRPr="00A71E40" w:rsidRDefault="00587F23" w:rsidP="00360707">
      <w:r w:rsidRPr="00484F58">
        <w:rPr>
          <w:highlight w:val="lightGray"/>
        </w:rPr>
        <w:t>Ej relevant.</w:t>
      </w:r>
    </w:p>
    <w:p w14:paraId="0288EC8E" w14:textId="77777777" w:rsidR="00360707" w:rsidRPr="00A71E40" w:rsidRDefault="00360707">
      <w:pPr>
        <w:rPr>
          <w:noProof/>
        </w:rPr>
      </w:pPr>
    </w:p>
    <w:p w14:paraId="59E7B3EA" w14:textId="77777777" w:rsidR="00360707" w:rsidRPr="00A71E40" w:rsidRDefault="00360707">
      <w:pPr>
        <w:rPr>
          <w:noProof/>
        </w:rPr>
      </w:pPr>
    </w:p>
    <w:p w14:paraId="28EDF7EC" w14:textId="77777777" w:rsidR="00484362" w:rsidRPr="00A71E40" w:rsidRDefault="00587F23">
      <w:pPr>
        <w:rPr>
          <w:noProof/>
        </w:rPr>
      </w:pPr>
      <w:r w:rsidRPr="00A71E40">
        <w:rPr>
          <w:noProof/>
        </w:rPr>
        <w:br w:type="page"/>
      </w:r>
    </w:p>
    <w:p w14:paraId="4C4CD008" w14:textId="77777777" w:rsidR="00484362" w:rsidRPr="00A71E40" w:rsidRDefault="00587F23">
      <w:pPr>
        <w:pBdr>
          <w:top w:val="single" w:sz="6" w:space="1" w:color="auto"/>
          <w:left w:val="single" w:sz="6" w:space="4" w:color="auto"/>
          <w:bottom w:val="single" w:sz="6" w:space="1" w:color="auto"/>
          <w:right w:val="single" w:sz="6" w:space="4" w:color="auto"/>
        </w:pBdr>
        <w:rPr>
          <w:b/>
          <w:noProof/>
        </w:rPr>
      </w:pPr>
      <w:r w:rsidRPr="00A71E40">
        <w:rPr>
          <w:b/>
        </w:rPr>
        <w:lastRenderedPageBreak/>
        <w:t>UPPGIFTER SOM SKA FINNAS PÅ SMÅ</w:t>
      </w:r>
      <w:r w:rsidRPr="00A71E40">
        <w:rPr>
          <w:b/>
          <w:noProof/>
        </w:rPr>
        <w:t xml:space="preserve"> INRE LÄKEMEDELSFÖRPACKNINGAR</w:t>
      </w:r>
    </w:p>
    <w:p w14:paraId="39D59EB2" w14:textId="77777777" w:rsidR="00484362" w:rsidRPr="00A71E40" w:rsidRDefault="00484362">
      <w:pPr>
        <w:pBdr>
          <w:top w:val="single" w:sz="6" w:space="1" w:color="auto"/>
          <w:left w:val="single" w:sz="6" w:space="4" w:color="auto"/>
          <w:bottom w:val="single" w:sz="6" w:space="1" w:color="auto"/>
          <w:right w:val="single" w:sz="6" w:space="4" w:color="auto"/>
        </w:pBdr>
        <w:rPr>
          <w:b/>
          <w:noProof/>
        </w:rPr>
      </w:pPr>
    </w:p>
    <w:p w14:paraId="5335D9B2" w14:textId="77777777" w:rsidR="00484362" w:rsidRPr="00A71E40" w:rsidRDefault="00587F23">
      <w:pPr>
        <w:pBdr>
          <w:top w:val="single" w:sz="6" w:space="1" w:color="auto"/>
          <w:left w:val="single" w:sz="6" w:space="4" w:color="auto"/>
          <w:bottom w:val="single" w:sz="6" w:space="1" w:color="auto"/>
          <w:right w:val="single" w:sz="6" w:space="4" w:color="auto"/>
        </w:pBdr>
        <w:rPr>
          <w:b/>
        </w:rPr>
      </w:pPr>
      <w:r w:rsidRPr="00A71E40">
        <w:rPr>
          <w:b/>
        </w:rPr>
        <w:t>INJEKTIONSFLASKA AV GLAS</w:t>
      </w:r>
    </w:p>
    <w:p w14:paraId="53ED62FF" w14:textId="77777777" w:rsidR="00484362" w:rsidRPr="00A71E40" w:rsidRDefault="00484362">
      <w:pPr>
        <w:rPr>
          <w:b/>
        </w:rPr>
      </w:pPr>
    </w:p>
    <w:p w14:paraId="54FBA89A" w14:textId="77777777" w:rsidR="00484362" w:rsidRPr="00A71E40" w:rsidRDefault="00587F23">
      <w:r w:rsidRPr="00A71E40">
        <w:t>Blue Box</w:t>
      </w:r>
      <w:r w:rsidR="002242EB">
        <w:t xml:space="preserve"> detaljer</w:t>
      </w:r>
      <w:r w:rsidRPr="00A71E40">
        <w:t xml:space="preserve"> inte inkluderad</w:t>
      </w:r>
      <w:r w:rsidR="002242EB">
        <w:t>e</w:t>
      </w:r>
    </w:p>
    <w:p w14:paraId="557FFF39" w14:textId="77777777" w:rsidR="00360707" w:rsidRPr="00A71E40" w:rsidRDefault="00360707"/>
    <w:p w14:paraId="2A6F2166"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1.</w:t>
      </w:r>
      <w:r w:rsidRPr="00A71E40">
        <w:tab/>
        <w:t xml:space="preserve">LÄKEMEDLETS NAMN </w:t>
      </w:r>
      <w:r w:rsidRPr="00A71E40">
        <w:rPr>
          <w:noProof/>
        </w:rPr>
        <w:t>OCH ADMINISTRERINGSVÄG</w:t>
      </w:r>
    </w:p>
    <w:p w14:paraId="04610AEB" w14:textId="77777777" w:rsidR="00484362" w:rsidRPr="00A71E40" w:rsidRDefault="00484362"/>
    <w:p w14:paraId="19EC8A14" w14:textId="77777777" w:rsidR="00484362" w:rsidRPr="00A71E40" w:rsidRDefault="00587F23">
      <w:r w:rsidRPr="00A71E40">
        <w:t>Quadramet 1,3 GBq/ml injektionsvätska, lösning</w:t>
      </w:r>
    </w:p>
    <w:p w14:paraId="2279D74B" w14:textId="64BCFB75" w:rsidR="00484362" w:rsidRPr="00A71E40" w:rsidRDefault="00587F23">
      <w:r>
        <w:t>s</w:t>
      </w:r>
      <w:r w:rsidRPr="00A71E40">
        <w:t xml:space="preserve">amarium </w:t>
      </w:r>
      <w:r w:rsidR="00AD2C21" w:rsidRPr="00A71E40">
        <w:t>(</w:t>
      </w:r>
      <w:r w:rsidRPr="00A71E40">
        <w:rPr>
          <w:vertAlign w:val="superscript"/>
        </w:rPr>
        <w:t>153</w:t>
      </w:r>
      <w:r w:rsidRPr="00A71E40">
        <w:t>Sm</w:t>
      </w:r>
      <w:r w:rsidR="00AD2C21" w:rsidRPr="00A71E40">
        <w:t>)</w:t>
      </w:r>
      <w:r w:rsidRPr="00A71E40">
        <w:t xml:space="preserve"> lexidronam pentanatrium</w:t>
      </w:r>
    </w:p>
    <w:p w14:paraId="37450A4D" w14:textId="77777777" w:rsidR="00484362" w:rsidRPr="00A71E40" w:rsidRDefault="00587F23">
      <w:r w:rsidRPr="00A71E40">
        <w:t>För intravenös användning</w:t>
      </w:r>
    </w:p>
    <w:p w14:paraId="6EA8EC55" w14:textId="77777777" w:rsidR="00484362" w:rsidRPr="00A71E40" w:rsidRDefault="00484362"/>
    <w:p w14:paraId="617F7A34" w14:textId="77777777" w:rsidR="00484362" w:rsidRPr="00A71E40" w:rsidRDefault="00484362"/>
    <w:p w14:paraId="72800A82"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2.</w:t>
      </w:r>
      <w:r w:rsidRPr="00A71E40">
        <w:tab/>
        <w:t>ADMINISTRERINGSSÄTT</w:t>
      </w:r>
    </w:p>
    <w:p w14:paraId="35201377" w14:textId="77777777" w:rsidR="00484362" w:rsidRPr="00A71E40" w:rsidRDefault="00484362"/>
    <w:p w14:paraId="2A9787FC" w14:textId="77777777" w:rsidR="00484362" w:rsidRPr="00A71E40" w:rsidRDefault="00484362"/>
    <w:p w14:paraId="12489A87" w14:textId="77777777" w:rsidR="00484362" w:rsidRPr="00A71E40" w:rsidRDefault="00484362"/>
    <w:p w14:paraId="065CE791"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3.</w:t>
      </w:r>
      <w:r w:rsidRPr="00A71E40">
        <w:tab/>
        <w:t>UTGÅNGSDATUM</w:t>
      </w:r>
    </w:p>
    <w:p w14:paraId="352C53D5" w14:textId="77777777" w:rsidR="00484362" w:rsidRPr="00A71E40" w:rsidRDefault="00484362"/>
    <w:p w14:paraId="0098E807" w14:textId="77777777" w:rsidR="00484362" w:rsidRPr="00A71E40" w:rsidRDefault="00587F23">
      <w:r w:rsidRPr="00A71E40">
        <w:t>Utg.dat.: DD/MM/ÅÅÅÅ</w:t>
      </w:r>
      <w:r w:rsidRPr="00A71E40">
        <w:tab/>
        <w:t>(kl. 12 CET)</w:t>
      </w:r>
    </w:p>
    <w:p w14:paraId="0509F943" w14:textId="77777777" w:rsidR="00484362" w:rsidRPr="00A71E40" w:rsidRDefault="00484362"/>
    <w:p w14:paraId="6AAC32F7" w14:textId="77777777" w:rsidR="00484362" w:rsidRPr="00A71E40" w:rsidRDefault="00484362"/>
    <w:p w14:paraId="6B2C18D5"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4.</w:t>
      </w:r>
      <w:r w:rsidRPr="00A71E40">
        <w:tab/>
      </w:r>
      <w:r w:rsidR="00AD2C21" w:rsidRPr="00A71E40">
        <w:t>TILLVERKNINGSSATSNUMMER</w:t>
      </w:r>
    </w:p>
    <w:p w14:paraId="15C1A1F0" w14:textId="77777777" w:rsidR="00484362" w:rsidRPr="00A71E40" w:rsidRDefault="00484362"/>
    <w:p w14:paraId="406E1FB9" w14:textId="77777777" w:rsidR="00484362" w:rsidRPr="00A71E40" w:rsidRDefault="00587F23">
      <w:pPr>
        <w:rPr>
          <w:u w:val="single"/>
        </w:rPr>
      </w:pPr>
      <w:r w:rsidRPr="00A71E40">
        <w:t xml:space="preserve">Batch: </w:t>
      </w:r>
      <w:r w:rsidRPr="00A71E40">
        <w:tab/>
      </w:r>
      <w:r w:rsidRPr="00A71E40">
        <w:rPr>
          <w:u w:val="single"/>
        </w:rPr>
        <w:tab/>
      </w:r>
    </w:p>
    <w:p w14:paraId="5BC3C423" w14:textId="77777777" w:rsidR="00484362" w:rsidRPr="00A71E40" w:rsidRDefault="00484362"/>
    <w:p w14:paraId="00485AF2" w14:textId="77777777" w:rsidR="00484362" w:rsidRPr="00A71E40" w:rsidRDefault="00484362"/>
    <w:p w14:paraId="72D59C6D" w14:textId="77777777" w:rsidR="00484362" w:rsidRPr="00A71E40" w:rsidRDefault="00587F23">
      <w:pPr>
        <w:pStyle w:val="NormalGras"/>
        <w:pBdr>
          <w:top w:val="single" w:sz="6" w:space="1" w:color="auto"/>
          <w:left w:val="single" w:sz="6" w:space="4" w:color="auto"/>
          <w:bottom w:val="single" w:sz="6" w:space="1" w:color="auto"/>
          <w:right w:val="single" w:sz="6" w:space="4" w:color="auto"/>
        </w:pBdr>
      </w:pPr>
      <w:r w:rsidRPr="00A71E40">
        <w:t>5.</w:t>
      </w:r>
      <w:r w:rsidRPr="00A71E40">
        <w:tab/>
        <w:t>MÄNGD UTTRYCKT I VIKT, VOLYM ELLER PER ENHET</w:t>
      </w:r>
    </w:p>
    <w:p w14:paraId="07DEE961" w14:textId="77777777" w:rsidR="00484362" w:rsidRPr="00A71E40" w:rsidRDefault="00484362"/>
    <w:p w14:paraId="0DABDFC5" w14:textId="77777777" w:rsidR="00484362" w:rsidRPr="00A71E40" w:rsidRDefault="00587F23">
      <w:r w:rsidRPr="00403F46">
        <w:rPr>
          <w:rPrChange w:id="121" w:author="ACOLAD" w:date="2025-08-29T14:19:00Z">
            <w:rPr>
              <w:u w:val="single"/>
            </w:rPr>
          </w:rPrChange>
        </w:rPr>
        <w:t>Vol.:</w:t>
      </w:r>
      <w:r w:rsidRPr="00A71E40">
        <w:rPr>
          <w:u w:val="single"/>
        </w:rPr>
        <w:tab/>
      </w:r>
      <w:r w:rsidRPr="00A71E40">
        <w:tab/>
        <w:t>ml</w:t>
      </w:r>
    </w:p>
    <w:p w14:paraId="15B43E85" w14:textId="77777777" w:rsidR="00484362" w:rsidRPr="00A71E40" w:rsidRDefault="00484362"/>
    <w:p w14:paraId="3ECF1F67" w14:textId="77777777" w:rsidR="00484362" w:rsidRPr="00A71E40" w:rsidRDefault="00587F23">
      <w:r w:rsidRPr="00A71E40">
        <w:rPr>
          <w:u w:val="single"/>
        </w:rPr>
        <w:tab/>
      </w:r>
      <w:r w:rsidRPr="00A71E40">
        <w:tab/>
        <w:t>GBq/injektionsflaska,</w:t>
      </w:r>
      <w:r w:rsidRPr="00A71E40">
        <w:tab/>
      </w:r>
      <w:r w:rsidRPr="00A71E40">
        <w:rPr>
          <w:u w:val="single"/>
        </w:rPr>
        <w:tab/>
      </w:r>
      <w:r w:rsidRPr="00A71E40">
        <w:tab/>
        <w:t>(kl. 12 h CET)</w:t>
      </w:r>
    </w:p>
    <w:p w14:paraId="2AF476E7" w14:textId="77777777" w:rsidR="00484362" w:rsidRPr="00A71E40" w:rsidRDefault="00484362"/>
    <w:p w14:paraId="7F825681" w14:textId="77777777" w:rsidR="00484362" w:rsidRPr="00A71E40" w:rsidRDefault="00484362">
      <w:pPr>
        <w:ind w:right="113"/>
        <w:rPr>
          <w:noProof/>
        </w:rPr>
      </w:pPr>
    </w:p>
    <w:p w14:paraId="463D83DB" w14:textId="77777777" w:rsidR="00484362" w:rsidRPr="00A71E40" w:rsidRDefault="00587F23">
      <w:pPr>
        <w:pBdr>
          <w:top w:val="single" w:sz="4" w:space="1" w:color="auto"/>
          <w:left w:val="single" w:sz="4" w:space="4" w:color="auto"/>
          <w:bottom w:val="single" w:sz="4" w:space="1" w:color="auto"/>
          <w:right w:val="single" w:sz="4" w:space="4" w:color="auto"/>
        </w:pBdr>
        <w:outlineLvl w:val="0"/>
        <w:rPr>
          <w:b/>
          <w:noProof/>
          <w:highlight w:val="lightGray"/>
        </w:rPr>
      </w:pPr>
      <w:r w:rsidRPr="00A71E40">
        <w:rPr>
          <w:b/>
          <w:noProof/>
        </w:rPr>
        <w:t>6.</w:t>
      </w:r>
      <w:r w:rsidRPr="00A71E40">
        <w:rPr>
          <w:b/>
          <w:noProof/>
        </w:rPr>
        <w:tab/>
        <w:t>ÖVRIGT</w:t>
      </w:r>
    </w:p>
    <w:p w14:paraId="40F83F1A" w14:textId="77777777" w:rsidR="00484362" w:rsidRPr="00A71E40" w:rsidRDefault="00484362"/>
    <w:p w14:paraId="0E999A6C" w14:textId="09C340CE" w:rsidR="00484362" w:rsidRPr="00A71E40" w:rsidRDefault="00484362"/>
    <w:p w14:paraId="35C5C9C6" w14:textId="77777777" w:rsidR="00484362" w:rsidRPr="00484F58" w:rsidRDefault="00587F23">
      <w:r w:rsidRPr="00A71E40">
        <w:rPr>
          <w:highlight w:val="lightGray"/>
        </w:rPr>
        <w:t>Symbol för radioaktivitet</w:t>
      </w:r>
    </w:p>
    <w:p w14:paraId="7FDA6EAB" w14:textId="77777777" w:rsidR="00360707" w:rsidRPr="00A71E40" w:rsidRDefault="00587F23" w:rsidP="00360707">
      <w:r w:rsidRPr="00A71E40">
        <w:t>Radioaktivt läkemedel.</w:t>
      </w:r>
    </w:p>
    <w:p w14:paraId="79D489BB" w14:textId="77777777" w:rsidR="00484362" w:rsidRPr="00A71E40" w:rsidRDefault="00484362"/>
    <w:p w14:paraId="69B4D5A0" w14:textId="77777777" w:rsidR="00484362" w:rsidRPr="00A71E40" w:rsidRDefault="00484362"/>
    <w:p w14:paraId="59743D5B" w14:textId="77777777" w:rsidR="00484362" w:rsidRPr="00A71E40" w:rsidRDefault="00587F23">
      <w:pPr>
        <w:rPr>
          <w:position w:val="6"/>
        </w:rPr>
      </w:pPr>
      <w:r w:rsidRPr="00A71E40">
        <w:rPr>
          <w:highlight w:val="lightGray"/>
          <w:rPrChange w:id="122" w:author="Cis bio international" w:date="2024-06-13T12:46:00Z">
            <w:rPr/>
          </w:rPrChange>
        </w:rPr>
        <w:t>Tillverkare:</w:t>
      </w:r>
      <w:r w:rsidRPr="00A71E40">
        <w:t xml:space="preserve"> CIS bio international.</w:t>
      </w:r>
    </w:p>
    <w:p w14:paraId="5B62AAEB" w14:textId="77777777" w:rsidR="00484362" w:rsidRPr="00A71E40" w:rsidRDefault="00484362"/>
    <w:p w14:paraId="7343D18F" w14:textId="77777777" w:rsidR="00484362" w:rsidRPr="00A71E40" w:rsidRDefault="00587F23">
      <w:r w:rsidRPr="00A71E40">
        <w:br w:type="page"/>
      </w:r>
    </w:p>
    <w:p w14:paraId="0BCB5323" w14:textId="77777777" w:rsidR="00484362" w:rsidRPr="00A71E40" w:rsidRDefault="00484362"/>
    <w:p w14:paraId="124126AE" w14:textId="77777777" w:rsidR="00484362" w:rsidRPr="00A71E40" w:rsidRDefault="00484362"/>
    <w:p w14:paraId="6875A731" w14:textId="77777777" w:rsidR="00484362" w:rsidRPr="00A71E40" w:rsidRDefault="00484362"/>
    <w:p w14:paraId="049BF5AB" w14:textId="77777777" w:rsidR="00484362" w:rsidRPr="00A71E40" w:rsidRDefault="00484362"/>
    <w:p w14:paraId="6E2C660D" w14:textId="77777777" w:rsidR="00484362" w:rsidRPr="00A71E40" w:rsidRDefault="00484362"/>
    <w:p w14:paraId="3854051F" w14:textId="77777777" w:rsidR="00484362" w:rsidRPr="00A71E40" w:rsidRDefault="00484362"/>
    <w:p w14:paraId="0A554E9B" w14:textId="77777777" w:rsidR="00484362" w:rsidRPr="00A71E40" w:rsidRDefault="00484362"/>
    <w:p w14:paraId="05B549B5" w14:textId="77777777" w:rsidR="00484362" w:rsidRPr="00A71E40" w:rsidRDefault="00484362"/>
    <w:p w14:paraId="16D95D7A" w14:textId="77777777" w:rsidR="00484362" w:rsidRPr="00A71E40" w:rsidRDefault="00484362"/>
    <w:p w14:paraId="2BE3D80E" w14:textId="77777777" w:rsidR="00484362" w:rsidRPr="00A71E40" w:rsidRDefault="00484362"/>
    <w:p w14:paraId="5EE4568B" w14:textId="77777777" w:rsidR="00484362" w:rsidRPr="00A71E40" w:rsidRDefault="00484362"/>
    <w:p w14:paraId="78D8FAF1" w14:textId="77777777" w:rsidR="00484362" w:rsidRPr="00A71E40" w:rsidRDefault="00484362"/>
    <w:p w14:paraId="371FF7B2" w14:textId="77777777" w:rsidR="00484362" w:rsidRPr="00A71E40" w:rsidRDefault="00484362"/>
    <w:p w14:paraId="606E4326" w14:textId="77777777" w:rsidR="00484362" w:rsidRPr="00A71E40" w:rsidRDefault="00484362"/>
    <w:p w14:paraId="011300B2" w14:textId="77777777" w:rsidR="00484362" w:rsidRPr="00A71E40" w:rsidRDefault="00484362"/>
    <w:p w14:paraId="510E51C1" w14:textId="77777777" w:rsidR="00484362" w:rsidRPr="00A71E40" w:rsidRDefault="00484362"/>
    <w:p w14:paraId="2D632F95" w14:textId="77777777" w:rsidR="00484362" w:rsidRPr="00A71E40" w:rsidRDefault="00484362"/>
    <w:p w14:paraId="51253D98" w14:textId="77777777" w:rsidR="00484362" w:rsidRPr="00A71E40" w:rsidRDefault="00484362"/>
    <w:p w14:paraId="1CB8E196" w14:textId="77777777" w:rsidR="00484362" w:rsidRPr="00A71E40" w:rsidRDefault="00484362"/>
    <w:p w14:paraId="7BB30A82" w14:textId="77777777" w:rsidR="00484362" w:rsidRPr="00A71E40" w:rsidRDefault="00484362"/>
    <w:p w14:paraId="1EA72752" w14:textId="77777777" w:rsidR="00484362" w:rsidRPr="00A71E40" w:rsidRDefault="00484362"/>
    <w:p w14:paraId="0D9C45A4" w14:textId="77777777" w:rsidR="00484362" w:rsidRPr="00A71E40" w:rsidRDefault="00484362"/>
    <w:p w14:paraId="3F2857AE" w14:textId="77777777" w:rsidR="00484362" w:rsidRPr="00A71E40" w:rsidRDefault="00587F23">
      <w:pPr>
        <w:pStyle w:val="Titre2"/>
      </w:pPr>
      <w:r w:rsidRPr="00A71E40">
        <w:t>B. BIPACKSEDEL</w:t>
      </w:r>
    </w:p>
    <w:p w14:paraId="09B88368" w14:textId="77777777" w:rsidR="00484362" w:rsidRPr="00A71E40" w:rsidRDefault="00484362"/>
    <w:p w14:paraId="0695F46B" w14:textId="77777777" w:rsidR="00484362" w:rsidRPr="00A71E40" w:rsidRDefault="00587F23">
      <w:pPr>
        <w:pStyle w:val="NormalGras"/>
        <w:jc w:val="center"/>
      </w:pPr>
      <w:r w:rsidRPr="00A71E40">
        <w:br w:type="page"/>
      </w:r>
      <w:r w:rsidR="00AD2C21" w:rsidRPr="00A71E40">
        <w:lastRenderedPageBreak/>
        <w:t>Bipacksedel: Information till patienten</w:t>
      </w:r>
    </w:p>
    <w:p w14:paraId="41CE52DC" w14:textId="77777777" w:rsidR="00484362" w:rsidRPr="00A71E40" w:rsidRDefault="00484362"/>
    <w:p w14:paraId="234D9F49" w14:textId="77777777" w:rsidR="00484362" w:rsidRPr="00A71E40" w:rsidRDefault="00587F23">
      <w:pPr>
        <w:jc w:val="center"/>
        <w:rPr>
          <w:b/>
        </w:rPr>
      </w:pPr>
      <w:r w:rsidRPr="00A71E40">
        <w:rPr>
          <w:b/>
        </w:rPr>
        <w:t>Quadramet 1,3 GBq/ml injektionsvätska, lösning</w:t>
      </w:r>
    </w:p>
    <w:p w14:paraId="73E4736E" w14:textId="2804AEC2" w:rsidR="00484362" w:rsidRPr="00A71E40" w:rsidRDefault="00587F23">
      <w:pPr>
        <w:jc w:val="center"/>
      </w:pPr>
      <w:r>
        <w:t>s</w:t>
      </w:r>
      <w:r w:rsidRPr="00A71E40">
        <w:t xml:space="preserve">amarium </w:t>
      </w:r>
      <w:r w:rsidR="00AD2C21" w:rsidRPr="00A71E40">
        <w:t>(</w:t>
      </w:r>
      <w:r w:rsidRPr="00A71E40">
        <w:rPr>
          <w:vertAlign w:val="superscript"/>
        </w:rPr>
        <w:t>153</w:t>
      </w:r>
      <w:r w:rsidRPr="00A71E40">
        <w:t>Sm</w:t>
      </w:r>
      <w:r w:rsidR="00AD2C21" w:rsidRPr="00A71E40">
        <w:t>)</w:t>
      </w:r>
      <w:r w:rsidRPr="00A71E40">
        <w:t xml:space="preserve"> lexidronam pentanatrium.</w:t>
      </w:r>
    </w:p>
    <w:p w14:paraId="1E2D40D8" w14:textId="77777777" w:rsidR="00484362" w:rsidRPr="00A71E40" w:rsidRDefault="00484362"/>
    <w:p w14:paraId="491D57F0" w14:textId="25BA758F" w:rsidR="00484362" w:rsidRPr="00A71E40" w:rsidRDefault="00587F23">
      <w:pPr>
        <w:rPr>
          <w:b/>
        </w:rPr>
      </w:pPr>
      <w:r w:rsidRPr="00A71E40">
        <w:rPr>
          <w:b/>
        </w:rPr>
        <w:t xml:space="preserve">Läs noga igenom denna bipacksedel innan du </w:t>
      </w:r>
      <w:r w:rsidR="009966FB" w:rsidRPr="00A71E40">
        <w:rPr>
          <w:b/>
        </w:rPr>
        <w:t>får</w:t>
      </w:r>
      <w:r w:rsidRPr="00A71E40">
        <w:rPr>
          <w:b/>
        </w:rPr>
        <w:t xml:space="preserve"> detta läkemedel.</w:t>
      </w:r>
      <w:r w:rsidR="004C3309" w:rsidRPr="00A71E40">
        <w:rPr>
          <w:b/>
        </w:rPr>
        <w:t xml:space="preserve"> Den innehåller information som är viktig för dig.</w:t>
      </w:r>
    </w:p>
    <w:p w14:paraId="05C3783E" w14:textId="77777777" w:rsidR="00484362" w:rsidRPr="00A71E40" w:rsidRDefault="00587F23">
      <w:pPr>
        <w:tabs>
          <w:tab w:val="left" w:pos="567"/>
        </w:tabs>
      </w:pPr>
      <w:r w:rsidRPr="00A71E40">
        <w:t>-</w:t>
      </w:r>
      <w:r w:rsidRPr="00A71E40">
        <w:tab/>
        <w:t xml:space="preserve">Spara denna </w:t>
      </w:r>
      <w:r w:rsidR="004C3309" w:rsidRPr="00A71E40">
        <w:t>information</w:t>
      </w:r>
      <w:r w:rsidRPr="00A71E40">
        <w:t>, du kan behöva läsa den igen.</w:t>
      </w:r>
    </w:p>
    <w:p w14:paraId="36E8A523" w14:textId="5BE600D0" w:rsidR="009966FB" w:rsidRPr="00A71E40" w:rsidRDefault="00587F23" w:rsidP="009966FB">
      <w:pPr>
        <w:tabs>
          <w:tab w:val="left" w:pos="567"/>
        </w:tabs>
      </w:pPr>
      <w:r w:rsidRPr="00A71E40">
        <w:t>-</w:t>
      </w:r>
      <w:r w:rsidRPr="00A71E40">
        <w:tab/>
      </w:r>
      <w:r w:rsidR="00605891" w:rsidRPr="00605891">
        <w:t>Om du har ytterligare frågor, vänd dig till din</w:t>
      </w:r>
      <w:ins w:id="123" w:author="MPA comments" w:date="2025-09-25T17:39:00Z">
        <w:r>
          <w:t xml:space="preserve"> </w:t>
        </w:r>
        <w:commentRangeStart w:id="124"/>
        <w:commentRangeStart w:id="125"/>
        <w:r>
          <w:t>special</w:t>
        </w:r>
      </w:ins>
      <w:ins w:id="126" w:author="MPA comments" w:date="2025-09-25T17:40:00Z">
        <w:r>
          <w:t>i</w:t>
        </w:r>
      </w:ins>
      <w:ins w:id="127" w:author="MPA comments" w:date="2025-09-25T17:39:00Z">
        <w:r>
          <w:t>s</w:t>
        </w:r>
      </w:ins>
      <w:ins w:id="128" w:author="MPA comments" w:date="2025-09-25T17:40:00Z">
        <w:r>
          <w:t>t</w:t>
        </w:r>
      </w:ins>
      <w:ins w:id="129" w:author="MPA comments" w:date="2025-09-25T17:39:00Z">
        <w:r>
          <w:t xml:space="preserve">läkare i </w:t>
        </w:r>
      </w:ins>
      <w:ins w:id="130" w:author="Cis bio international" w:date="2024-08-19T17:42:00Z">
        <w:del w:id="131" w:author="MPA comments" w:date="2025-09-25T17:41:00Z">
          <w:r w:rsidR="00605891" w:rsidRPr="00605891">
            <w:delText xml:space="preserve"> </w:delText>
          </w:r>
        </w:del>
        <w:r w:rsidR="00605891" w:rsidRPr="00605891">
          <w:t>nukleärmedicin</w:t>
        </w:r>
        <w:del w:id="132" w:author="MPA comments" w:date="2025-09-25T17:41:00Z">
          <w:r w:rsidR="00605891" w:rsidRPr="00605891">
            <w:delText>läkare</w:delText>
          </w:r>
        </w:del>
      </w:ins>
      <w:ins w:id="133" w:author="MPA comments" w:date="2025-09-25T17:41:00Z">
        <w:r>
          <w:t xml:space="preserve"> (isotopläkaren)</w:t>
        </w:r>
        <w:commentRangeEnd w:id="124"/>
        <w:r>
          <w:rPr>
            <w:rStyle w:val="Marquedecommentaire"/>
          </w:rPr>
          <w:commentReference w:id="124"/>
        </w:r>
      </w:ins>
      <w:commentRangeEnd w:id="125"/>
      <w:r>
        <w:rPr>
          <w:rStyle w:val="Marquedecommentaire"/>
        </w:rPr>
        <w:commentReference w:id="125"/>
      </w:r>
      <w:r w:rsidR="00605891" w:rsidRPr="00605891">
        <w:t xml:space="preserve"> som kommer att övervaka proceduren</w:t>
      </w:r>
    </w:p>
    <w:p w14:paraId="5A1F728F" w14:textId="3917D3E6" w:rsidR="00484362" w:rsidRPr="00A71E40" w:rsidRDefault="00587F23">
      <w:r w:rsidRPr="00A71E40">
        <w:t>-</w:t>
      </w:r>
      <w:r w:rsidR="0039607A" w:rsidRPr="00A71E40">
        <w:tab/>
      </w:r>
      <w:r w:rsidR="00605891" w:rsidRPr="00605891">
        <w:t xml:space="preserve">Om du får biverkningar, tala med </w:t>
      </w:r>
      <w:ins w:id="134" w:author="Cis bio international" w:date="2024-08-19T17:43:00Z">
        <w:del w:id="135" w:author="MPA comments" w:date="2025-09-25T17:42:00Z">
          <w:r w:rsidR="00605891" w:rsidRPr="00605891">
            <w:delText xml:space="preserve">din </w:delText>
          </w:r>
        </w:del>
      </w:ins>
      <w:ins w:id="136" w:author="MPA comments" w:date="2025-09-25T17:42:00Z">
        <w:r>
          <w:t>isotopläkaren</w:t>
        </w:r>
      </w:ins>
      <w:ins w:id="137" w:author="Cis bio international" w:date="2024-08-19T17:43:00Z">
        <w:del w:id="138" w:author="MPA comments" w:date="2025-09-25T17:42:00Z">
          <w:r w:rsidR="00605891" w:rsidRPr="00605891">
            <w:delText>nukleärmedicinläkare</w:delText>
          </w:r>
        </w:del>
      </w:ins>
      <w:ins w:id="139" w:author="Cis bio international" w:date="2024-06-13T12:50:00Z">
        <w:r w:rsidRPr="00A71E40">
          <w:t xml:space="preserve">. </w:t>
        </w:r>
      </w:ins>
      <w:r w:rsidRPr="00A71E40">
        <w:t>Detta gäller även eventuella biverkningar som inte nämns i denna information. Se avsnitt 4.</w:t>
      </w:r>
    </w:p>
    <w:p w14:paraId="037AB53D" w14:textId="77777777" w:rsidR="00484362" w:rsidRPr="00A71E40" w:rsidRDefault="00484362"/>
    <w:p w14:paraId="15879E1C" w14:textId="77777777" w:rsidR="00484362" w:rsidRPr="00A71E40" w:rsidRDefault="00587F23">
      <w:pPr>
        <w:rPr>
          <w:noProof/>
        </w:rPr>
      </w:pPr>
      <w:r w:rsidRPr="00A71E40">
        <w:rPr>
          <w:b/>
          <w:noProof/>
        </w:rPr>
        <w:t>I denna bipacksedel finn</w:t>
      </w:r>
      <w:r w:rsidR="004C3309" w:rsidRPr="00A71E40">
        <w:rPr>
          <w:b/>
          <w:noProof/>
        </w:rPr>
        <w:t>s</w:t>
      </w:r>
      <w:r w:rsidRPr="00A71E40">
        <w:rPr>
          <w:b/>
          <w:noProof/>
        </w:rPr>
        <w:t xml:space="preserve"> information om</w:t>
      </w:r>
      <w:r w:rsidR="004C3309" w:rsidRPr="00A71E40">
        <w:rPr>
          <w:b/>
          <w:noProof/>
        </w:rPr>
        <w:t xml:space="preserve"> följande</w:t>
      </w:r>
      <w:r w:rsidRPr="00A71E40">
        <w:rPr>
          <w:noProof/>
        </w:rPr>
        <w:t>:</w:t>
      </w:r>
    </w:p>
    <w:p w14:paraId="0EC94D73" w14:textId="77777777" w:rsidR="00484362" w:rsidRPr="00A71E40" w:rsidRDefault="00587F23">
      <w:pPr>
        <w:pStyle w:val="NormalGras"/>
        <w:rPr>
          <w:b w:val="0"/>
        </w:rPr>
      </w:pPr>
      <w:r w:rsidRPr="00A71E40">
        <w:rPr>
          <w:b w:val="0"/>
        </w:rPr>
        <w:t>1.</w:t>
      </w:r>
      <w:r w:rsidRPr="00A71E40">
        <w:rPr>
          <w:b w:val="0"/>
        </w:rPr>
        <w:tab/>
        <w:t xml:space="preserve">Vad </w:t>
      </w:r>
      <w:r w:rsidR="004C3309" w:rsidRPr="00A71E40">
        <w:rPr>
          <w:b w:val="0"/>
        </w:rPr>
        <w:t xml:space="preserve">Quadramet </w:t>
      </w:r>
      <w:r w:rsidRPr="00A71E40">
        <w:rPr>
          <w:b w:val="0"/>
        </w:rPr>
        <w:t>är och vad det används för</w:t>
      </w:r>
    </w:p>
    <w:p w14:paraId="5BACEDDF" w14:textId="0EFCCE5C" w:rsidR="00484362" w:rsidRPr="00A71E40" w:rsidRDefault="00587F23">
      <w:pPr>
        <w:pStyle w:val="NormalGras"/>
        <w:rPr>
          <w:b w:val="0"/>
        </w:rPr>
      </w:pPr>
      <w:r w:rsidRPr="00A71E40">
        <w:rPr>
          <w:b w:val="0"/>
        </w:rPr>
        <w:t>2.</w:t>
      </w:r>
      <w:r w:rsidRPr="00A71E40">
        <w:rPr>
          <w:b w:val="0"/>
        </w:rPr>
        <w:tab/>
      </w:r>
      <w:bookmarkStart w:id="140" w:name="_Hlk169184649"/>
      <w:r w:rsidR="004C3309" w:rsidRPr="00A71E40">
        <w:rPr>
          <w:b w:val="0"/>
        </w:rPr>
        <w:t xml:space="preserve">Vad du behöver veta </w:t>
      </w:r>
      <w:bookmarkEnd w:id="140"/>
      <w:r w:rsidR="004C3309" w:rsidRPr="00A71E40">
        <w:rPr>
          <w:b w:val="0"/>
        </w:rPr>
        <w:t>i</w:t>
      </w:r>
      <w:r w:rsidRPr="00A71E40">
        <w:rPr>
          <w:b w:val="0"/>
        </w:rPr>
        <w:t xml:space="preserve">nnan du </w:t>
      </w:r>
      <w:r w:rsidR="00202454" w:rsidRPr="00A71E40">
        <w:rPr>
          <w:b w:val="0"/>
        </w:rPr>
        <w:t>får</w:t>
      </w:r>
      <w:r w:rsidR="00605891">
        <w:rPr>
          <w:b w:val="0"/>
        </w:rPr>
        <w:t xml:space="preserve"> </w:t>
      </w:r>
      <w:r w:rsidR="004C3309" w:rsidRPr="00A71E40">
        <w:rPr>
          <w:b w:val="0"/>
        </w:rPr>
        <w:t>Quadramet</w:t>
      </w:r>
    </w:p>
    <w:p w14:paraId="142E6D97" w14:textId="13855B25" w:rsidR="00484362" w:rsidRPr="00A71E40" w:rsidRDefault="00587F23">
      <w:pPr>
        <w:pStyle w:val="NormalGras"/>
        <w:rPr>
          <w:b w:val="0"/>
        </w:rPr>
      </w:pPr>
      <w:r w:rsidRPr="00A71E40">
        <w:rPr>
          <w:b w:val="0"/>
        </w:rPr>
        <w:t>3.</w:t>
      </w:r>
      <w:r w:rsidRPr="00A71E40">
        <w:rPr>
          <w:b w:val="0"/>
        </w:rPr>
        <w:tab/>
        <w:t xml:space="preserve">Hur </w:t>
      </w:r>
      <w:r w:rsidR="004C3309" w:rsidRPr="00A71E40">
        <w:rPr>
          <w:b w:val="0"/>
        </w:rPr>
        <w:t>Quadramet</w:t>
      </w:r>
      <w:r w:rsidR="000B19C9" w:rsidRPr="00A71E40">
        <w:rPr>
          <w:b w:val="0"/>
        </w:rPr>
        <w:t xml:space="preserve"> används</w:t>
      </w:r>
    </w:p>
    <w:p w14:paraId="542EEAB5" w14:textId="77777777" w:rsidR="00484362" w:rsidRPr="00A71E40" w:rsidRDefault="00587F23">
      <w:pPr>
        <w:pStyle w:val="NormalGras"/>
        <w:rPr>
          <w:b w:val="0"/>
        </w:rPr>
      </w:pPr>
      <w:r w:rsidRPr="00A71E40">
        <w:rPr>
          <w:b w:val="0"/>
        </w:rPr>
        <w:t>4.</w:t>
      </w:r>
      <w:r w:rsidRPr="00A71E40">
        <w:rPr>
          <w:b w:val="0"/>
        </w:rPr>
        <w:tab/>
        <w:t>Eventuella biverkningar</w:t>
      </w:r>
    </w:p>
    <w:p w14:paraId="26EF0C14" w14:textId="77777777" w:rsidR="00484362" w:rsidRPr="00A71E40" w:rsidRDefault="00587F23">
      <w:pPr>
        <w:pStyle w:val="NormalGras"/>
        <w:rPr>
          <w:b w:val="0"/>
        </w:rPr>
      </w:pPr>
      <w:r w:rsidRPr="00A71E40">
        <w:rPr>
          <w:b w:val="0"/>
        </w:rPr>
        <w:t>5.</w:t>
      </w:r>
      <w:r w:rsidRPr="00A71E40">
        <w:rPr>
          <w:b w:val="0"/>
        </w:rPr>
        <w:tab/>
        <w:t xml:space="preserve">Hur </w:t>
      </w:r>
      <w:r w:rsidR="004C3309" w:rsidRPr="00A71E40">
        <w:rPr>
          <w:b w:val="0"/>
        </w:rPr>
        <w:t xml:space="preserve">Quadramet </w:t>
      </w:r>
      <w:r w:rsidRPr="00A71E40">
        <w:rPr>
          <w:b w:val="0"/>
        </w:rPr>
        <w:t>ska förvaras</w:t>
      </w:r>
    </w:p>
    <w:p w14:paraId="3BAF2B71" w14:textId="77777777" w:rsidR="00484362" w:rsidRPr="00A71E40" w:rsidRDefault="00587F23">
      <w:pPr>
        <w:pStyle w:val="NormalGras"/>
        <w:rPr>
          <w:b w:val="0"/>
        </w:rPr>
      </w:pPr>
      <w:r w:rsidRPr="00A71E40">
        <w:rPr>
          <w:b w:val="0"/>
        </w:rPr>
        <w:t>6.</w:t>
      </w:r>
      <w:r w:rsidRPr="00A71E40">
        <w:rPr>
          <w:b w:val="0"/>
        </w:rPr>
        <w:tab/>
      </w:r>
      <w:r w:rsidR="004C3309" w:rsidRPr="00A71E40">
        <w:rPr>
          <w:b w:val="0"/>
        </w:rPr>
        <w:t>Förpackningens innehåll och ö</w:t>
      </w:r>
      <w:r w:rsidRPr="00A71E40">
        <w:rPr>
          <w:b w:val="0"/>
        </w:rPr>
        <w:t>vriga upplysningar</w:t>
      </w:r>
    </w:p>
    <w:p w14:paraId="4A224F2A" w14:textId="77777777" w:rsidR="00484362" w:rsidRPr="00A71E40" w:rsidRDefault="00484362"/>
    <w:p w14:paraId="2143D22E" w14:textId="77777777" w:rsidR="00484362" w:rsidRPr="00A71E40" w:rsidRDefault="00484362"/>
    <w:p w14:paraId="41E2F2F9" w14:textId="77777777" w:rsidR="00484362" w:rsidRPr="00A71E40" w:rsidRDefault="00587F23">
      <w:pPr>
        <w:pStyle w:val="NormalGras"/>
      </w:pPr>
      <w:r w:rsidRPr="00A71E40">
        <w:t>1.</w:t>
      </w:r>
      <w:r w:rsidRPr="00A71E40">
        <w:tab/>
      </w:r>
      <w:r w:rsidR="004C3309" w:rsidRPr="00A71E40">
        <w:t>Vad Quadramet är och vad det används för</w:t>
      </w:r>
    </w:p>
    <w:p w14:paraId="3A900024" w14:textId="77777777" w:rsidR="00484362" w:rsidRPr="00A71E40" w:rsidRDefault="00484362"/>
    <w:p w14:paraId="41623C12" w14:textId="77777777" w:rsidR="000B19C9" w:rsidRPr="00A71E40" w:rsidRDefault="00587F23" w:rsidP="000B19C9">
      <w:pPr>
        <w:ind w:right="-2"/>
        <w:rPr>
          <w:noProof/>
        </w:rPr>
      </w:pPr>
      <w:r w:rsidRPr="00A71E40">
        <w:rPr>
          <w:noProof/>
          <w:lang w:bidi="sv-SE"/>
        </w:rPr>
        <w:t>Quadramet innehåller den aktiva substansen samarium (</w:t>
      </w:r>
      <w:r w:rsidRPr="00A71E40">
        <w:rPr>
          <w:noProof/>
          <w:vertAlign w:val="superscript"/>
          <w:lang w:bidi="sv-SE"/>
        </w:rPr>
        <w:t>153</w:t>
      </w:r>
      <w:r w:rsidRPr="00A71E40">
        <w:rPr>
          <w:noProof/>
          <w:lang w:bidi="sv-SE"/>
        </w:rPr>
        <w:t>Sm) lexidronam</w:t>
      </w:r>
      <w:r w:rsidR="00742452" w:rsidRPr="00A71E40">
        <w:rPr>
          <w:noProof/>
          <w:lang w:bidi="sv-SE"/>
        </w:rPr>
        <w:t xml:space="preserve"> </w:t>
      </w:r>
      <w:r w:rsidRPr="00A71E40">
        <w:rPr>
          <w:noProof/>
          <w:lang w:bidi="sv-SE"/>
        </w:rPr>
        <w:t>pentanatrium.</w:t>
      </w:r>
    </w:p>
    <w:p w14:paraId="5E4CBA8A" w14:textId="77777777" w:rsidR="000B19C9" w:rsidRPr="00A71E40" w:rsidRDefault="00587F23" w:rsidP="000B19C9">
      <w:pPr>
        <w:ind w:right="-2"/>
        <w:rPr>
          <w:noProof/>
        </w:rPr>
      </w:pPr>
      <w:r w:rsidRPr="00A71E40">
        <w:rPr>
          <w:noProof/>
          <w:lang w:bidi="sv-SE"/>
        </w:rPr>
        <w:t>Detta läkemedel är ett radioaktivt läkemedel endast avsett för behandling.</w:t>
      </w:r>
    </w:p>
    <w:p w14:paraId="67DD2166" w14:textId="039361A9" w:rsidR="00484362" w:rsidRPr="00A71E40" w:rsidRDefault="00587F23">
      <w:r w:rsidRPr="00A71E40">
        <w:t xml:space="preserve">Quadramet </w:t>
      </w:r>
      <w:r w:rsidR="001017F2" w:rsidRPr="00A71E40">
        <w:t>används för att behandla den skelettsmärta som din sjukdom orsakar.</w:t>
      </w:r>
    </w:p>
    <w:p w14:paraId="29574403" w14:textId="77777777" w:rsidR="000B19C9" w:rsidRPr="00A71E40" w:rsidRDefault="000B19C9"/>
    <w:p w14:paraId="13D8E788" w14:textId="3AC3CA76" w:rsidR="00484362" w:rsidRPr="00A71E40" w:rsidRDefault="00587F23">
      <w:r w:rsidRPr="00A71E40">
        <w:t>Quadramet söker sig gärna till skelettvävnad. När det har injicerats koncentreras det till metastaserna i skelettet. Eftersom Quadramet innehåller små mängder av ett radioaktivt grundämne, samarium</w:t>
      </w:r>
      <w:r w:rsidR="005B6561">
        <w:t> </w:t>
      </w:r>
      <w:r w:rsidR="005B6561" w:rsidRPr="00403F46">
        <w:t>(</w:t>
      </w:r>
      <w:r w:rsidR="005B6561" w:rsidRPr="00403F46">
        <w:rPr>
          <w:vertAlign w:val="superscript"/>
        </w:rPr>
        <w:t>153</w:t>
      </w:r>
      <w:r w:rsidR="005B6561" w:rsidRPr="00403F46">
        <w:t>Sm)</w:t>
      </w:r>
      <w:r w:rsidRPr="00A71E40">
        <w:t>, levereras strålningen lokalt till metastaserna, och man kan därför uppnå en lindring av skelettsmärtan.</w:t>
      </w:r>
    </w:p>
    <w:p w14:paraId="033707FA" w14:textId="77777777" w:rsidR="00484362" w:rsidRPr="00A71E40" w:rsidRDefault="00484362"/>
    <w:p w14:paraId="7139C4CE" w14:textId="2DCBC9C6" w:rsidR="00484362" w:rsidRPr="00A71E40" w:rsidRDefault="00587F23">
      <w:r w:rsidRPr="00605891">
        <w:t>Användning av Quadramet medför exponering för en mängd radioaktivitet</w:t>
      </w:r>
      <w:r w:rsidR="000B19C9" w:rsidRPr="00A71E40">
        <w:t xml:space="preserve">. Din läkare och </w:t>
      </w:r>
      <w:ins w:id="141" w:author="MPA comments" w:date="2025-09-25T17:42:00Z">
        <w:r>
          <w:t>isotopläkaren</w:t>
        </w:r>
      </w:ins>
      <w:ins w:id="142" w:author="Cis bio international" w:date="2024-08-19T17:50:00Z">
        <w:del w:id="143" w:author="MPA comments" w:date="2025-09-25T17:42:00Z">
          <w:r w:rsidRPr="00605891">
            <w:delText>nukleärmedicinläkaren</w:delText>
          </w:r>
        </w:del>
      </w:ins>
      <w:r w:rsidRPr="00605891">
        <w:t xml:space="preserve"> </w:t>
      </w:r>
      <w:r w:rsidR="000B19C9" w:rsidRPr="00A71E40">
        <w:t xml:space="preserve">anser att den kliniska nyttan </w:t>
      </w:r>
      <w:r w:rsidR="005733E8">
        <w:t xml:space="preserve">för dig </w:t>
      </w:r>
      <w:r w:rsidR="000B19C9" w:rsidRPr="00A71E40">
        <w:t>med den radiofarmaceutiska proceduren överväger risken med strålningen.</w:t>
      </w:r>
    </w:p>
    <w:p w14:paraId="503FFB83" w14:textId="77777777" w:rsidR="000B19C9" w:rsidRPr="00A71E40" w:rsidRDefault="000B19C9"/>
    <w:p w14:paraId="41A0B7EB" w14:textId="77777777" w:rsidR="0039607A" w:rsidRPr="00A71E40" w:rsidRDefault="0039607A"/>
    <w:p w14:paraId="4DBC785B" w14:textId="763B420B" w:rsidR="00484362" w:rsidRPr="00A71E40" w:rsidRDefault="00587F23">
      <w:pPr>
        <w:pStyle w:val="NormalGras"/>
      </w:pPr>
      <w:r w:rsidRPr="00A71E40">
        <w:t>2.</w:t>
      </w:r>
      <w:r w:rsidRPr="00A71E40">
        <w:tab/>
      </w:r>
      <w:r w:rsidR="00202454" w:rsidRPr="00A71E40">
        <w:t>Vad du behöver veta i</w:t>
      </w:r>
      <w:r w:rsidR="004C3309" w:rsidRPr="00A71E40">
        <w:t xml:space="preserve">nnan du </w:t>
      </w:r>
      <w:r w:rsidR="00202454" w:rsidRPr="00A71E40">
        <w:t>får</w:t>
      </w:r>
      <w:r w:rsidR="004C3309" w:rsidRPr="00A71E40">
        <w:t xml:space="preserve"> Quadramet</w:t>
      </w:r>
      <w:r w:rsidRPr="00A71E40">
        <w:t xml:space="preserve"> </w:t>
      </w:r>
    </w:p>
    <w:p w14:paraId="5262078F" w14:textId="77777777" w:rsidR="00484362" w:rsidRPr="00A71E40" w:rsidRDefault="00484362"/>
    <w:p w14:paraId="56E922EC" w14:textId="63822A9B" w:rsidR="00484362" w:rsidRPr="00A71E40" w:rsidRDefault="00587F23">
      <w:r w:rsidRPr="00A71E40">
        <w:t>Quadramet får inte användas</w:t>
      </w:r>
    </w:p>
    <w:p w14:paraId="48ED9000" w14:textId="77777777" w:rsidR="006357FE" w:rsidRPr="00A71E40" w:rsidRDefault="00587F23" w:rsidP="006357FE">
      <w:pPr>
        <w:keepNext/>
        <w:keepLines/>
        <w:numPr>
          <w:ilvl w:val="0"/>
          <w:numId w:val="24"/>
        </w:numPr>
      </w:pPr>
      <w:r w:rsidRPr="00A71E40">
        <w:rPr>
          <w:lang w:bidi="sv-SE"/>
        </w:rPr>
        <w:t>Om du är allergisk mot samarium (</w:t>
      </w:r>
      <w:r w:rsidRPr="00A71E40">
        <w:rPr>
          <w:vertAlign w:val="superscript"/>
          <w:lang w:bidi="sv-SE"/>
        </w:rPr>
        <w:t>153</w:t>
      </w:r>
      <w:r w:rsidRPr="00A71E40">
        <w:rPr>
          <w:lang w:bidi="sv-SE"/>
        </w:rPr>
        <w:t>Sm) lexidronam</w:t>
      </w:r>
      <w:r w:rsidR="00742452" w:rsidRPr="00A71E40">
        <w:rPr>
          <w:lang w:bidi="sv-SE"/>
        </w:rPr>
        <w:t xml:space="preserve"> </w:t>
      </w:r>
      <w:r w:rsidRPr="00A71E40">
        <w:rPr>
          <w:lang w:bidi="sv-SE"/>
        </w:rPr>
        <w:t>pentanatrium eller liknande fosfonatföreningar, eller mot något annat innehållsämne i detta läkemedel (anges i avsnitt 6),</w:t>
      </w:r>
    </w:p>
    <w:p w14:paraId="5CBA28CA" w14:textId="77777777" w:rsidR="006357FE" w:rsidRPr="00A71E40" w:rsidRDefault="00587F23" w:rsidP="006357FE">
      <w:pPr>
        <w:keepNext/>
        <w:keepLines/>
        <w:numPr>
          <w:ilvl w:val="0"/>
          <w:numId w:val="24"/>
        </w:numPr>
      </w:pPr>
      <w:r w:rsidRPr="00A71E40">
        <w:rPr>
          <w:lang w:bidi="sv-SE"/>
        </w:rPr>
        <w:t xml:space="preserve">Om du är gravid eller tror att du kan vara gravid, </w:t>
      </w:r>
    </w:p>
    <w:p w14:paraId="6CBBB096" w14:textId="77777777" w:rsidR="006357FE" w:rsidRPr="00A71E40" w:rsidRDefault="00587F23" w:rsidP="001017F2">
      <w:pPr>
        <w:keepNext/>
        <w:keepLines/>
        <w:numPr>
          <w:ilvl w:val="0"/>
          <w:numId w:val="24"/>
        </w:numPr>
      </w:pPr>
      <w:r w:rsidRPr="00A71E40">
        <w:rPr>
          <w:lang w:bidi="sv-SE"/>
        </w:rPr>
        <w:t>Om du har fått kemoterapi eller halvkroppsbestrålning under en föregående period av 6 veckor.</w:t>
      </w:r>
    </w:p>
    <w:p w14:paraId="6C423631" w14:textId="77777777" w:rsidR="00484362" w:rsidRPr="00A71E40" w:rsidRDefault="00484362"/>
    <w:p w14:paraId="4325E60B" w14:textId="77777777" w:rsidR="00484362" w:rsidRPr="00A71E40" w:rsidRDefault="00587F23">
      <w:pPr>
        <w:pStyle w:val="NormalGras"/>
      </w:pPr>
      <w:r w:rsidRPr="00A71E40">
        <w:t>Varningar och försiktighet</w:t>
      </w:r>
    </w:p>
    <w:p w14:paraId="1FF711BC" w14:textId="1C0CC72B" w:rsidR="00AA59B9" w:rsidRPr="00A71E40" w:rsidRDefault="00587F23" w:rsidP="00AA59B9">
      <w:pPr>
        <w:rPr>
          <w:noProof/>
          <w:szCs w:val="22"/>
        </w:rPr>
      </w:pPr>
      <w:r w:rsidRPr="00A71E40">
        <w:rPr>
          <w:noProof/>
          <w:szCs w:val="22"/>
        </w:rPr>
        <w:t xml:space="preserve">Tala med </w:t>
      </w:r>
      <w:ins w:id="144" w:author="MPA comments" w:date="2025-09-25T17:42:00Z">
        <w:r>
          <w:t>isotopläkaren</w:t>
        </w:r>
        <w:r w:rsidRPr="00EC4204">
          <w:rPr>
            <w:noProof/>
            <w:szCs w:val="22"/>
          </w:rPr>
          <w:t xml:space="preserve"> </w:t>
        </w:r>
      </w:ins>
      <w:ins w:id="145" w:author="Cis bio international" w:date="2024-08-19T17:54:00Z">
        <w:del w:id="146" w:author="MPA comments" w:date="2025-09-25T17:42:00Z">
          <w:r w:rsidR="00EC4204" w:rsidRPr="00EC4204">
            <w:rPr>
              <w:noProof/>
              <w:szCs w:val="22"/>
            </w:rPr>
            <w:delText>nukleärmedicin</w:delText>
          </w:r>
        </w:del>
      </w:ins>
      <w:ins w:id="147" w:author="Cis bio international" w:date="2024-07-22T17:20:00Z">
        <w:del w:id="148" w:author="MPA comments" w:date="2025-09-25T17:42:00Z">
          <w:r w:rsidRPr="00A71E40">
            <w:rPr>
              <w:noProof/>
              <w:szCs w:val="22"/>
            </w:rPr>
            <w:delText>läkare</w:delText>
          </w:r>
        </w:del>
      </w:ins>
      <w:ins w:id="149" w:author="Sanna  Laine - EXT" w:date="2025-09-18T15:08:00Z">
        <w:del w:id="150" w:author="MPA comments" w:date="2025-09-25T17:42:00Z">
          <w:r w:rsidR="000652CE">
            <w:rPr>
              <w:noProof/>
              <w:szCs w:val="22"/>
            </w:rPr>
            <w:delText>n</w:delText>
          </w:r>
        </w:del>
      </w:ins>
      <w:del w:id="151" w:author="MPA comments" w:date="2025-09-25T17:42:00Z">
        <w:r w:rsidRPr="00A71E40">
          <w:rPr>
            <w:noProof/>
            <w:szCs w:val="22"/>
          </w:rPr>
          <w:delText xml:space="preserve"> </w:delText>
        </w:r>
      </w:del>
      <w:r w:rsidRPr="00A71E40">
        <w:rPr>
          <w:noProof/>
          <w:szCs w:val="22"/>
        </w:rPr>
        <w:t>innan du</w:t>
      </w:r>
      <w:r w:rsidR="000652CE">
        <w:rPr>
          <w:noProof/>
          <w:szCs w:val="22"/>
        </w:rPr>
        <w:t xml:space="preserve"> får </w:t>
      </w:r>
      <w:r w:rsidRPr="00A71E40">
        <w:rPr>
          <w:noProof/>
          <w:szCs w:val="22"/>
        </w:rPr>
        <w:t>Quadramet.</w:t>
      </w:r>
    </w:p>
    <w:p w14:paraId="285BB580" w14:textId="77777777" w:rsidR="00484362" w:rsidRPr="00A71E40" w:rsidRDefault="00484362"/>
    <w:p w14:paraId="614EAEE3" w14:textId="368D7B77" w:rsidR="00484362" w:rsidRPr="00A71E40" w:rsidRDefault="00587F23" w:rsidP="006357FE">
      <w:pPr>
        <w:numPr>
          <w:ilvl w:val="0"/>
          <w:numId w:val="31"/>
        </w:numPr>
      </w:pPr>
      <w:r w:rsidRPr="00A71E40">
        <w:t xml:space="preserve">Om du har nedsatt njurfunktion kommer mängden läkemedel att anpassas </w:t>
      </w:r>
      <w:r w:rsidR="000652CE">
        <w:t>på grund av</w:t>
      </w:r>
      <w:r w:rsidRPr="00A71E40">
        <w:t xml:space="preserve"> detta.</w:t>
      </w:r>
    </w:p>
    <w:p w14:paraId="22982DEE" w14:textId="77777777" w:rsidR="006357FE" w:rsidRDefault="00587F23" w:rsidP="00484F58">
      <w:pPr>
        <w:numPr>
          <w:ilvl w:val="0"/>
          <w:numId w:val="31"/>
        </w:numPr>
        <w:contextualSpacing/>
      </w:pPr>
      <w:r w:rsidRPr="00A71E40">
        <w:rPr>
          <w:noProof/>
          <w:lang w:bidi="sv-SE"/>
        </w:rPr>
        <w:t>Om du har urinvägsproblem (obstruktion eller inkontinens),</w:t>
      </w:r>
      <w:bookmarkStart w:id="152" w:name="_Hlk111809002"/>
      <w:r w:rsidRPr="00A71E40">
        <w:rPr>
          <w:noProof/>
          <w:lang w:bidi="sv-SE"/>
        </w:rPr>
        <w:t xml:space="preserve"> särskild försiktighet kommer att vidtas för att samla in urin</w:t>
      </w:r>
      <w:bookmarkEnd w:id="152"/>
      <w:r w:rsidR="00FF7122">
        <w:rPr>
          <w:noProof/>
          <w:lang w:bidi="sv-SE"/>
        </w:rPr>
        <w:t>.</w:t>
      </w:r>
    </w:p>
    <w:p w14:paraId="4326D9C7" w14:textId="77777777" w:rsidR="00FF7122" w:rsidRPr="00403F46" w:rsidRDefault="00587F23" w:rsidP="00FF7122">
      <w:pPr>
        <w:numPr>
          <w:ilvl w:val="0"/>
          <w:numId w:val="31"/>
        </w:numPr>
        <w:contextualSpacing/>
      </w:pPr>
      <w:r w:rsidRPr="00403F46">
        <w:rPr>
          <w:noProof/>
          <w:lang w:bidi="sv-SE"/>
        </w:rPr>
        <w:t>Om du har behandlats med andra bifosfater</w:t>
      </w:r>
      <w:r>
        <w:rPr>
          <w:noProof/>
          <w:lang w:bidi="sv-SE"/>
        </w:rPr>
        <w:t>.</w:t>
      </w:r>
    </w:p>
    <w:p w14:paraId="447D8AB9" w14:textId="77777777" w:rsidR="00FF7122" w:rsidRPr="00484F58" w:rsidRDefault="00587F23" w:rsidP="00FF7122">
      <w:pPr>
        <w:numPr>
          <w:ilvl w:val="0"/>
          <w:numId w:val="31"/>
        </w:numPr>
        <w:contextualSpacing/>
      </w:pPr>
      <w:r w:rsidRPr="00403F46">
        <w:t>Om d</w:t>
      </w:r>
      <w:r w:rsidR="000652CE">
        <w:t>itt antal blodceller är</w:t>
      </w:r>
      <w:r w:rsidRPr="00403F46">
        <w:t xml:space="preserve"> allvarligt </w:t>
      </w:r>
      <w:r w:rsidR="000652CE">
        <w:t>förändrat</w:t>
      </w:r>
      <w:r w:rsidRPr="00403F46">
        <w:t>.</w:t>
      </w:r>
    </w:p>
    <w:p w14:paraId="1F3FB679" w14:textId="77777777" w:rsidR="006357FE" w:rsidRDefault="00587F23" w:rsidP="005777AA">
      <w:pPr>
        <w:numPr>
          <w:ilvl w:val="12"/>
          <w:numId w:val="0"/>
        </w:numPr>
        <w:tabs>
          <w:tab w:val="left" w:pos="1365"/>
        </w:tabs>
        <w:rPr>
          <w:b/>
          <w:noProof/>
          <w:lang w:bidi="sv-SE"/>
        </w:rPr>
      </w:pPr>
      <w:r>
        <w:rPr>
          <w:b/>
          <w:noProof/>
          <w:lang w:bidi="sv-SE"/>
        </w:rPr>
        <w:tab/>
      </w:r>
    </w:p>
    <w:p w14:paraId="6A47FC92" w14:textId="77777777" w:rsidR="005777AA" w:rsidRDefault="005777AA" w:rsidP="005777AA">
      <w:pPr>
        <w:numPr>
          <w:ilvl w:val="12"/>
          <w:numId w:val="0"/>
        </w:numPr>
        <w:tabs>
          <w:tab w:val="left" w:pos="1365"/>
        </w:tabs>
        <w:rPr>
          <w:b/>
          <w:noProof/>
          <w:lang w:bidi="sv-SE"/>
        </w:rPr>
      </w:pPr>
    </w:p>
    <w:p w14:paraId="66B16B37" w14:textId="77777777" w:rsidR="005777AA" w:rsidRPr="00A71E40" w:rsidRDefault="005777AA">
      <w:pPr>
        <w:numPr>
          <w:ilvl w:val="12"/>
          <w:numId w:val="0"/>
        </w:numPr>
        <w:tabs>
          <w:tab w:val="left" w:pos="1365"/>
        </w:tabs>
        <w:rPr>
          <w:b/>
          <w:noProof/>
          <w:lang w:bidi="sv-SE"/>
        </w:rPr>
        <w:pPrChange w:id="153" w:author="Tara Fauvel" w:date="2025-09-10T16:01:00Z">
          <w:pPr>
            <w:numPr>
              <w:ilvl w:val="12"/>
            </w:numPr>
          </w:pPr>
        </w:pPrChange>
      </w:pPr>
    </w:p>
    <w:p w14:paraId="3F6B18B0" w14:textId="77777777" w:rsidR="006357FE" w:rsidRPr="00A71E40" w:rsidRDefault="00587F23">
      <w:pPr>
        <w:keepNext/>
        <w:numPr>
          <w:ilvl w:val="12"/>
          <w:numId w:val="0"/>
        </w:numPr>
        <w:rPr>
          <w:b/>
          <w:bCs/>
          <w:noProof/>
        </w:rPr>
        <w:pPrChange w:id="154" w:author="Tara Fauvel" w:date="2025-09-10T16:01:00Z">
          <w:pPr>
            <w:numPr>
              <w:ilvl w:val="12"/>
            </w:numPr>
          </w:pPr>
        </w:pPrChange>
      </w:pPr>
      <w:r w:rsidRPr="00403F46">
        <w:rPr>
          <w:b/>
          <w:noProof/>
          <w:lang w:bidi="sv-SE"/>
        </w:rPr>
        <w:lastRenderedPageBreak/>
        <w:t>Före administrering av</w:t>
      </w:r>
      <w:r w:rsidRPr="00A71E40">
        <w:rPr>
          <w:b/>
          <w:noProof/>
          <w:lang w:bidi="sv-SE"/>
        </w:rPr>
        <w:t xml:space="preserve"> Quadramet </w:t>
      </w:r>
      <w:r w:rsidRPr="00403F46">
        <w:rPr>
          <w:b/>
          <w:noProof/>
          <w:lang w:bidi="sv-SE"/>
        </w:rPr>
        <w:t xml:space="preserve">måste </w:t>
      </w:r>
      <w:r w:rsidRPr="00A71E40">
        <w:rPr>
          <w:b/>
          <w:noProof/>
          <w:lang w:bidi="sv-SE"/>
        </w:rPr>
        <w:t>du:</w:t>
      </w:r>
    </w:p>
    <w:p w14:paraId="0A9EED82" w14:textId="77777777" w:rsidR="006357FE" w:rsidRPr="00A71E40" w:rsidRDefault="00587F23">
      <w:pPr>
        <w:keepNext/>
        <w:numPr>
          <w:ilvl w:val="0"/>
          <w:numId w:val="33"/>
        </w:numPr>
        <w:rPr>
          <w:b/>
          <w:bCs/>
          <w:noProof/>
        </w:rPr>
        <w:pPrChange w:id="155" w:author="Tara Fauvel" w:date="2025-09-10T16:01:00Z">
          <w:pPr>
            <w:numPr>
              <w:numId w:val="33"/>
            </w:numPr>
            <w:ind w:left="720" w:hanging="360"/>
          </w:pPr>
        </w:pPrChange>
      </w:pPr>
      <w:r w:rsidRPr="00A71E40">
        <w:rPr>
          <w:noProof/>
          <w:lang w:bidi="sv-SE"/>
        </w:rPr>
        <w:t>göra en skelettscintigrafi för att fastställa att du sannolikt kommer att ha nytta av Quadramet</w:t>
      </w:r>
    </w:p>
    <w:p w14:paraId="0E0A5857" w14:textId="77777777" w:rsidR="006357FE" w:rsidRPr="00A71E40" w:rsidRDefault="00587F23">
      <w:pPr>
        <w:keepNext/>
        <w:numPr>
          <w:ilvl w:val="0"/>
          <w:numId w:val="33"/>
        </w:numPr>
        <w:rPr>
          <w:noProof/>
        </w:rPr>
        <w:pPrChange w:id="156" w:author="Tara Fauvel" w:date="2025-09-10T16:01:00Z">
          <w:pPr>
            <w:numPr>
              <w:numId w:val="33"/>
            </w:numPr>
            <w:ind w:left="720" w:hanging="360"/>
          </w:pPr>
        </w:pPrChange>
      </w:pPr>
      <w:r w:rsidRPr="00A71E40">
        <w:rPr>
          <w:noProof/>
          <w:lang w:bidi="sv-SE"/>
        </w:rPr>
        <w:t xml:space="preserve">dricka mycket vatten innan </w:t>
      </w:r>
      <w:r w:rsidR="00EC4204">
        <w:rPr>
          <w:noProof/>
          <w:lang w:bidi="sv-SE"/>
        </w:rPr>
        <w:t>procedur</w:t>
      </w:r>
      <w:r w:rsidRPr="00A71E40">
        <w:rPr>
          <w:noProof/>
          <w:lang w:bidi="sv-SE"/>
        </w:rPr>
        <w:t xml:space="preserve">en påbörjas för att kissa så ofta som möjligt under de första timmarna efter </w:t>
      </w:r>
      <w:r w:rsidR="00EC4204">
        <w:rPr>
          <w:noProof/>
          <w:lang w:bidi="sv-SE"/>
        </w:rPr>
        <w:t>procedur</w:t>
      </w:r>
      <w:r w:rsidRPr="00A71E40">
        <w:rPr>
          <w:noProof/>
          <w:lang w:bidi="sv-SE"/>
        </w:rPr>
        <w:t>en</w:t>
      </w:r>
    </w:p>
    <w:p w14:paraId="3DEBB95A" w14:textId="77777777" w:rsidR="00484362" w:rsidRPr="00A71E40" w:rsidRDefault="00484362"/>
    <w:p w14:paraId="173290EF" w14:textId="77777777" w:rsidR="004C3309" w:rsidRPr="00A71E40" w:rsidRDefault="00587F23" w:rsidP="004C3309">
      <w:pPr>
        <w:numPr>
          <w:ilvl w:val="12"/>
          <w:numId w:val="0"/>
        </w:numPr>
        <w:rPr>
          <w:b/>
          <w:noProof/>
          <w:szCs w:val="22"/>
        </w:rPr>
      </w:pPr>
      <w:r w:rsidRPr="00A71E40">
        <w:rPr>
          <w:b/>
          <w:noProof/>
          <w:szCs w:val="22"/>
        </w:rPr>
        <w:t>Barn och ungdomar</w:t>
      </w:r>
    </w:p>
    <w:p w14:paraId="09EECF22" w14:textId="03B32750" w:rsidR="006357FE" w:rsidRPr="00A71E40" w:rsidRDefault="00587F23" w:rsidP="006357FE">
      <w:pPr>
        <w:numPr>
          <w:ilvl w:val="12"/>
          <w:numId w:val="0"/>
        </w:numPr>
        <w:rPr>
          <w:noProof/>
        </w:rPr>
      </w:pPr>
      <w:r w:rsidRPr="00A71E40">
        <w:rPr>
          <w:noProof/>
          <w:lang w:bidi="sv-SE"/>
        </w:rPr>
        <w:t xml:space="preserve">Tala med </w:t>
      </w:r>
      <w:ins w:id="157" w:author="MPA comments" w:date="2025-09-25T17:42:00Z">
        <w:r>
          <w:t>isotopläkaren</w:t>
        </w:r>
        <w:r w:rsidRPr="00EC4204">
          <w:rPr>
            <w:noProof/>
            <w:szCs w:val="22"/>
          </w:rPr>
          <w:t xml:space="preserve"> </w:t>
        </w:r>
      </w:ins>
      <w:ins w:id="158" w:author="Cis bio international" w:date="2024-08-19T18:02:00Z">
        <w:del w:id="159" w:author="MPA comments" w:date="2025-09-25T17:42:00Z">
          <w:r w:rsidR="00EC4204" w:rsidRPr="00EC4204">
            <w:rPr>
              <w:noProof/>
              <w:szCs w:val="22"/>
            </w:rPr>
            <w:delText>nukleärmedicin</w:delText>
          </w:r>
        </w:del>
      </w:ins>
      <w:ins w:id="160" w:author="Cis bio international" w:date="2024-06-13T15:46:00Z">
        <w:del w:id="161" w:author="MPA comments" w:date="2025-09-25T17:42:00Z">
          <w:r w:rsidRPr="00A71E40">
            <w:rPr>
              <w:noProof/>
              <w:lang w:bidi="sv-SE"/>
            </w:rPr>
            <w:delText xml:space="preserve">läkaren </w:delText>
          </w:r>
        </w:del>
      </w:ins>
      <w:r w:rsidRPr="00A71E40">
        <w:rPr>
          <w:noProof/>
          <w:lang w:bidi="sv-SE"/>
        </w:rPr>
        <w:t>om du är under 18 år, eftersom detta läkemedel kanske inte är lämpligt för dig.</w:t>
      </w:r>
    </w:p>
    <w:p w14:paraId="228E8BE1" w14:textId="77777777" w:rsidR="004C3309" w:rsidRPr="00A71E40" w:rsidRDefault="004C3309"/>
    <w:p w14:paraId="5198EB1D" w14:textId="77777777" w:rsidR="00484362" w:rsidRPr="00A71E40" w:rsidRDefault="00587F23">
      <w:pPr>
        <w:pStyle w:val="NormalGras"/>
      </w:pPr>
      <w:r w:rsidRPr="00A71E40">
        <w:t>Andra läkemedel</w:t>
      </w:r>
      <w:r w:rsidR="004C3309" w:rsidRPr="00A71E40">
        <w:t xml:space="preserve"> och Quadramet</w:t>
      </w:r>
    </w:p>
    <w:p w14:paraId="72809019" w14:textId="71576E98" w:rsidR="006357FE" w:rsidRPr="00A71E40" w:rsidRDefault="00587F23" w:rsidP="006357FE">
      <w:r w:rsidRPr="00A71E40">
        <w:rPr>
          <w:lang w:bidi="sv-SE"/>
        </w:rPr>
        <w:t xml:space="preserve">Tala om för </w:t>
      </w:r>
      <w:ins w:id="162" w:author="MPA comments" w:date="2025-09-25T17:42:00Z">
        <w:r>
          <w:t>isotopläkaren</w:t>
        </w:r>
        <w:r w:rsidRPr="00EC4204">
          <w:rPr>
            <w:noProof/>
            <w:szCs w:val="22"/>
          </w:rPr>
          <w:t xml:space="preserve"> </w:t>
        </w:r>
      </w:ins>
      <w:ins w:id="163" w:author="Cis bio international" w:date="2024-08-19T18:03:00Z">
        <w:del w:id="164" w:author="MPA comments" w:date="2025-09-25T17:42:00Z">
          <w:r w:rsidR="00AD2942" w:rsidRPr="00EC4204">
            <w:rPr>
              <w:noProof/>
              <w:szCs w:val="22"/>
            </w:rPr>
            <w:delText>nukleärmedicin</w:delText>
          </w:r>
        </w:del>
      </w:ins>
      <w:ins w:id="165" w:author="Cis bio international" w:date="2024-06-13T15:46:00Z">
        <w:del w:id="166" w:author="MPA comments" w:date="2025-09-25T17:42:00Z">
          <w:r w:rsidRPr="00A71E40">
            <w:rPr>
              <w:lang w:bidi="sv-SE"/>
            </w:rPr>
            <w:delText xml:space="preserve">läkaren </w:delText>
          </w:r>
        </w:del>
      </w:ins>
      <w:r w:rsidRPr="00A71E40">
        <w:rPr>
          <w:lang w:bidi="sv-SE"/>
        </w:rPr>
        <w:t>om du tar, nyligen har tagit eller kan tänkas ta andra läkemedel.</w:t>
      </w:r>
    </w:p>
    <w:p w14:paraId="2C0D892F" w14:textId="77777777" w:rsidR="00484362" w:rsidRPr="00A71E40" w:rsidRDefault="00484362"/>
    <w:p w14:paraId="1E549EE7" w14:textId="77777777" w:rsidR="00484362" w:rsidRPr="00A71E40" w:rsidRDefault="00587F23">
      <w:pPr>
        <w:pStyle w:val="NormalGras"/>
      </w:pPr>
      <w:r w:rsidRPr="00A71E40">
        <w:t>Graviditet och amning</w:t>
      </w:r>
    </w:p>
    <w:p w14:paraId="2F60BAB1" w14:textId="58A3F420" w:rsidR="00F60C0A" w:rsidRPr="00A71E40" w:rsidRDefault="00587F23" w:rsidP="00F60C0A">
      <w:pPr>
        <w:rPr>
          <w:noProof/>
          <w:szCs w:val="22"/>
        </w:rPr>
      </w:pPr>
      <w:r w:rsidRPr="00A71E40">
        <w:rPr>
          <w:noProof/>
          <w:szCs w:val="22"/>
        </w:rPr>
        <w:t xml:space="preserve">Om du är gravid eller ammar, tror att du kan vara gravid eller planerar att skaffa barn, rådfråga </w:t>
      </w:r>
      <w:ins w:id="167" w:author="MPA comments" w:date="2025-09-25T17:42:00Z">
        <w:r>
          <w:t>isotopläkaren</w:t>
        </w:r>
        <w:r w:rsidRPr="00AD2942">
          <w:rPr>
            <w:noProof/>
            <w:szCs w:val="22"/>
          </w:rPr>
          <w:t xml:space="preserve"> </w:t>
        </w:r>
      </w:ins>
      <w:del w:id="168" w:author="MPA comments" w:date="2025-09-25T17:42:00Z">
        <w:r w:rsidR="00AD2942" w:rsidRPr="00AD2942">
          <w:rPr>
            <w:noProof/>
            <w:szCs w:val="22"/>
          </w:rPr>
          <w:delText>nukleärmedicin</w:delText>
        </w:r>
        <w:r w:rsidRPr="00A71E40">
          <w:rPr>
            <w:noProof/>
            <w:szCs w:val="22"/>
          </w:rPr>
          <w:delText xml:space="preserve">läkaren </w:delText>
        </w:r>
      </w:del>
      <w:r w:rsidRPr="00A71E40">
        <w:rPr>
          <w:noProof/>
          <w:szCs w:val="22"/>
        </w:rPr>
        <w:t>innan du använder detta läkemedel.</w:t>
      </w:r>
    </w:p>
    <w:p w14:paraId="2CE6E9AD" w14:textId="37AA19D2" w:rsidR="00F60C0A" w:rsidRPr="00A71E40" w:rsidRDefault="00587F23" w:rsidP="00F60C0A">
      <w:pPr>
        <w:rPr>
          <w:noProof/>
          <w:szCs w:val="22"/>
        </w:rPr>
      </w:pPr>
      <w:r w:rsidRPr="00A71E40">
        <w:rPr>
          <w:noProof/>
          <w:szCs w:val="22"/>
        </w:rPr>
        <w:t xml:space="preserve">Du måste tala om för </w:t>
      </w:r>
      <w:ins w:id="169" w:author="MPA comments" w:date="2025-09-25T17:43:00Z">
        <w:r>
          <w:t>isotopläkaren</w:t>
        </w:r>
        <w:r w:rsidRPr="00AD2942">
          <w:rPr>
            <w:noProof/>
            <w:szCs w:val="22"/>
          </w:rPr>
          <w:t xml:space="preserve"> </w:t>
        </w:r>
      </w:ins>
      <w:del w:id="170" w:author="MPA comments" w:date="2025-09-25T17:43:00Z">
        <w:r w:rsidR="00AD2942" w:rsidRPr="00AD2942">
          <w:rPr>
            <w:noProof/>
            <w:szCs w:val="22"/>
          </w:rPr>
          <w:delText>nukleärmedicin</w:delText>
        </w:r>
        <w:r w:rsidRPr="00A71E40">
          <w:rPr>
            <w:noProof/>
            <w:szCs w:val="22"/>
          </w:rPr>
          <w:delText xml:space="preserve">läkaren </w:delText>
        </w:r>
      </w:del>
      <w:r w:rsidRPr="00A71E40">
        <w:rPr>
          <w:noProof/>
          <w:szCs w:val="22"/>
        </w:rPr>
        <w:t xml:space="preserve">innan du får </w:t>
      </w:r>
      <w:r w:rsidR="000E6071" w:rsidRPr="00A71E40">
        <w:rPr>
          <w:noProof/>
          <w:szCs w:val="22"/>
        </w:rPr>
        <w:t>Quadramet</w:t>
      </w:r>
      <w:r w:rsidRPr="00A71E40">
        <w:rPr>
          <w:noProof/>
          <w:szCs w:val="22"/>
        </w:rPr>
        <w:t xml:space="preserve"> om det finns en möjlighet att du är gravid, vid utebliven menstruation eller om du ammar. Om du är osäker är det viktigt att du rådfrågar </w:t>
      </w:r>
      <w:ins w:id="171" w:author="MPA comments" w:date="2025-09-25T17:43:00Z">
        <w:r>
          <w:t>isotopläkaren</w:t>
        </w:r>
        <w:r w:rsidRPr="00AD2942">
          <w:rPr>
            <w:noProof/>
            <w:szCs w:val="22"/>
          </w:rPr>
          <w:t xml:space="preserve"> </w:t>
        </w:r>
      </w:ins>
      <w:del w:id="172" w:author="MPA comments" w:date="2025-09-25T17:43:00Z">
        <w:r w:rsidR="00AD2942" w:rsidRPr="00AD2942">
          <w:rPr>
            <w:noProof/>
            <w:szCs w:val="22"/>
          </w:rPr>
          <w:delText>nukleärmedicin</w:delText>
        </w:r>
        <w:r w:rsidRPr="00A71E40">
          <w:rPr>
            <w:noProof/>
            <w:szCs w:val="22"/>
          </w:rPr>
          <w:delText xml:space="preserve">läkaren </w:delText>
        </w:r>
      </w:del>
      <w:r w:rsidRPr="00A71E40">
        <w:rPr>
          <w:noProof/>
          <w:szCs w:val="22"/>
        </w:rPr>
        <w:t xml:space="preserve">som överser </w:t>
      </w:r>
      <w:r w:rsidR="00AD2942">
        <w:rPr>
          <w:noProof/>
          <w:szCs w:val="22"/>
        </w:rPr>
        <w:t>proceduren</w:t>
      </w:r>
      <w:r w:rsidRPr="00A71E40">
        <w:rPr>
          <w:noProof/>
          <w:szCs w:val="22"/>
        </w:rPr>
        <w:t>.</w:t>
      </w:r>
    </w:p>
    <w:p w14:paraId="319F4F5D" w14:textId="77777777" w:rsidR="00F60C0A" w:rsidRPr="00A71E40" w:rsidRDefault="00F60C0A" w:rsidP="00F60C0A">
      <w:pPr>
        <w:rPr>
          <w:noProof/>
          <w:szCs w:val="22"/>
        </w:rPr>
      </w:pPr>
    </w:p>
    <w:p w14:paraId="72D8AF63" w14:textId="77777777" w:rsidR="007A2650" w:rsidRPr="00484F58" w:rsidRDefault="00587F23">
      <w:pPr>
        <w:rPr>
          <w:b/>
          <w:bCs/>
          <w:u w:val="single"/>
        </w:rPr>
      </w:pPr>
      <w:r w:rsidRPr="00484F58">
        <w:rPr>
          <w:b/>
          <w:bCs/>
          <w:u w:val="single"/>
        </w:rPr>
        <w:t>Om du är gravid</w:t>
      </w:r>
    </w:p>
    <w:p w14:paraId="7DCD6963" w14:textId="77777777" w:rsidR="00484362" w:rsidRPr="00A71E40" w:rsidRDefault="00587F23">
      <w:r w:rsidRPr="00A71E40">
        <w:t>Quadramet får ej ges till gravida kvinnor.</w:t>
      </w:r>
    </w:p>
    <w:p w14:paraId="4C51080E" w14:textId="77777777" w:rsidR="00F60C0A" w:rsidRPr="00A71E40" w:rsidRDefault="00F60C0A"/>
    <w:p w14:paraId="5BAEDC1F" w14:textId="77777777" w:rsidR="00F60C0A" w:rsidRPr="00484F58" w:rsidRDefault="00587F23">
      <w:pPr>
        <w:rPr>
          <w:b/>
          <w:bCs/>
          <w:u w:val="single"/>
        </w:rPr>
      </w:pPr>
      <w:r w:rsidRPr="00484F58">
        <w:rPr>
          <w:b/>
          <w:bCs/>
          <w:u w:val="single"/>
        </w:rPr>
        <w:t>Om du ammar</w:t>
      </w:r>
    </w:p>
    <w:p w14:paraId="5E3F85B3" w14:textId="77777777" w:rsidR="00F60C0A" w:rsidRPr="00A71E40" w:rsidRDefault="00587F23" w:rsidP="00F60C0A">
      <w:r w:rsidRPr="00A71E40">
        <w:rPr>
          <w:lang w:bidi="sv-SE"/>
        </w:rPr>
        <w:t>Om administrering av Quadramet behövs måste amning avbrytas.</w:t>
      </w:r>
    </w:p>
    <w:p w14:paraId="7DBCAD78" w14:textId="77777777" w:rsidR="00484362" w:rsidRPr="00A71E40" w:rsidRDefault="00484362"/>
    <w:p w14:paraId="4A57DB17" w14:textId="77777777" w:rsidR="00F60C0A" w:rsidRPr="00484F58" w:rsidRDefault="00587F23" w:rsidP="00F60C0A">
      <w:pPr>
        <w:rPr>
          <w:b/>
          <w:bCs/>
        </w:rPr>
      </w:pPr>
      <w:r w:rsidRPr="00484F58">
        <w:rPr>
          <w:b/>
          <w:bCs/>
        </w:rPr>
        <w:t>Körförmåga och användning av maskiner</w:t>
      </w:r>
    </w:p>
    <w:p w14:paraId="277CDCFF" w14:textId="77777777" w:rsidR="00484362" w:rsidRPr="00A71E40" w:rsidRDefault="00587F23" w:rsidP="00F60C0A">
      <w:r w:rsidRPr="00A71E40">
        <w:t>Det anses osannolikt att Quadramet påverkar förmågan att köra eller använda maskiner.</w:t>
      </w:r>
    </w:p>
    <w:p w14:paraId="7C36DBBB" w14:textId="77777777" w:rsidR="00F60C0A" w:rsidRPr="00A71E40" w:rsidRDefault="00F60C0A" w:rsidP="00F60C0A"/>
    <w:p w14:paraId="5F987E82" w14:textId="77777777" w:rsidR="00F60C0A" w:rsidRPr="00484F58" w:rsidRDefault="00587F23" w:rsidP="00F60C0A">
      <w:pPr>
        <w:rPr>
          <w:b/>
          <w:bCs/>
        </w:rPr>
      </w:pPr>
      <w:r w:rsidRPr="00A71E40">
        <w:rPr>
          <w:b/>
          <w:bCs/>
        </w:rPr>
        <w:t>Quadramet</w:t>
      </w:r>
      <w:r w:rsidRPr="00484F58">
        <w:rPr>
          <w:b/>
          <w:bCs/>
        </w:rPr>
        <w:t xml:space="preserve"> innehåller natrium</w:t>
      </w:r>
    </w:p>
    <w:p w14:paraId="783A1884" w14:textId="77777777" w:rsidR="00F60C0A" w:rsidRPr="00A71E40" w:rsidRDefault="00587F23" w:rsidP="00F60C0A">
      <w:r w:rsidRPr="00A71E40">
        <w:t>Detta läkemedel innehåller mindre än 1 mmol (23 mg) natrium per injektionsflaska, d.v.s. är näst intill ”natriumfritt”.</w:t>
      </w:r>
    </w:p>
    <w:p w14:paraId="67CB713E" w14:textId="77777777" w:rsidR="00F60C0A" w:rsidRDefault="00F60C0A" w:rsidP="00F60C0A"/>
    <w:p w14:paraId="02C449F1" w14:textId="77777777" w:rsidR="00484F58" w:rsidRPr="00A71E40" w:rsidRDefault="00484F58" w:rsidP="00F60C0A"/>
    <w:p w14:paraId="3F55640A" w14:textId="7C00B386" w:rsidR="00484362" w:rsidRPr="00A71E40" w:rsidRDefault="00587F23">
      <w:pPr>
        <w:pStyle w:val="NormalGras"/>
      </w:pPr>
      <w:r w:rsidRPr="00A71E40">
        <w:t>3.</w:t>
      </w:r>
      <w:r w:rsidRPr="00A71E40">
        <w:tab/>
      </w:r>
      <w:r w:rsidR="007A2650" w:rsidRPr="00A71E40">
        <w:t>Hur Quadramet</w:t>
      </w:r>
      <w:r w:rsidR="000B19C9" w:rsidRPr="00A71E40">
        <w:t xml:space="preserve"> används</w:t>
      </w:r>
    </w:p>
    <w:p w14:paraId="49EBA408" w14:textId="77777777" w:rsidR="00484362" w:rsidRPr="00A71E40" w:rsidRDefault="00484362">
      <w:pPr>
        <w:pStyle w:val="SOP-Head"/>
        <w:rPr>
          <w:rFonts w:ascii="Times New Roman" w:hAnsi="Times New Roman"/>
          <w:lang w:val="sv-SE"/>
        </w:rPr>
      </w:pPr>
    </w:p>
    <w:p w14:paraId="7000B3ED" w14:textId="77777777" w:rsidR="00F60C0A" w:rsidRDefault="00587F23" w:rsidP="00F60C0A">
      <w:r w:rsidRPr="007104B8">
        <w:t>Det finns strikta lagar för användning, hantering och kassering av radiofarma</w:t>
      </w:r>
      <w:r w:rsidR="00224238">
        <w:t>ka</w:t>
      </w:r>
      <w:r w:rsidRPr="007104B8">
        <w:t>. Quadramet kommer endast att användas i särskilt kontrollerade områden. Denna produkt kommer endast att hanteras och ges av personer som är utbildade och behöriga att använda den på ett säkert sätt. Dessa personer kommer att vara särskilt försiktiga för säker användning av detta läkemedel och kommer att hålla dig informerad om sina handlingar.</w:t>
      </w:r>
    </w:p>
    <w:p w14:paraId="66036FF3" w14:textId="77777777" w:rsidR="007104B8" w:rsidRPr="00A71E40" w:rsidRDefault="007104B8" w:rsidP="00F60C0A">
      <w:pPr>
        <w:rPr>
          <w:ins w:id="173" w:author="Cis bio international" w:date="2024-06-13T15:57:00Z"/>
        </w:rPr>
      </w:pPr>
    </w:p>
    <w:p w14:paraId="2CEAAA00" w14:textId="7200B1B6" w:rsidR="00F60C0A" w:rsidRPr="00A71E40" w:rsidRDefault="00587F23" w:rsidP="00F60C0A">
      <w:pPr>
        <w:numPr>
          <w:ilvl w:val="12"/>
          <w:numId w:val="0"/>
        </w:numPr>
        <w:ind w:right="-2"/>
      </w:pPr>
      <w:ins w:id="174" w:author="MPA comments" w:date="2025-09-25T17:43:00Z">
        <w:r>
          <w:t>Isotopläkaren</w:t>
        </w:r>
        <w:r>
          <w:rPr>
            <w:noProof/>
            <w:szCs w:val="22"/>
          </w:rPr>
          <w:t xml:space="preserve"> </w:t>
        </w:r>
      </w:ins>
      <w:ins w:id="175" w:author="Cis bio international" w:date="2024-08-19T18:12:00Z">
        <w:del w:id="176" w:author="MPA comments" w:date="2025-09-25T17:43:00Z">
          <w:r w:rsidR="007104B8">
            <w:rPr>
              <w:noProof/>
              <w:szCs w:val="22"/>
            </w:rPr>
            <w:delText>N</w:delText>
          </w:r>
          <w:r w:rsidR="007104B8" w:rsidRPr="00AD2942">
            <w:rPr>
              <w:noProof/>
              <w:szCs w:val="22"/>
            </w:rPr>
            <w:delText>ukleärmedicin</w:delText>
          </w:r>
        </w:del>
      </w:ins>
      <w:ins w:id="177" w:author="Cis bio international" w:date="2024-06-13T15:57:00Z">
        <w:del w:id="178" w:author="MPA comments" w:date="2025-09-25T17:43:00Z">
          <w:r w:rsidRPr="00A71E40">
            <w:delText>läkaren</w:delText>
          </w:r>
        </w:del>
      </w:ins>
      <w:del w:id="179" w:author="MPA comments" w:date="2025-09-25T17:43:00Z">
        <w:r w:rsidRPr="00A71E40">
          <w:delText xml:space="preserve"> </w:delText>
        </w:r>
      </w:del>
      <w:r w:rsidRPr="00A71E40">
        <w:t xml:space="preserve">som överser proceduren bestämmer vilken mängd Quadramet som ska användas i ditt fall. </w:t>
      </w:r>
      <w:r w:rsidRPr="00A71E40">
        <w:rPr>
          <w:lang w:bidi="sv-SE"/>
        </w:rPr>
        <w:t xml:space="preserve">Det kommer att vara den minsta mängd som krävs för att få önskad effekt. </w:t>
      </w:r>
    </w:p>
    <w:p w14:paraId="77BAC12D" w14:textId="77777777" w:rsidR="00484362" w:rsidRPr="00A71E40" w:rsidRDefault="00484362"/>
    <w:p w14:paraId="5291C033" w14:textId="24AFCC9D" w:rsidR="00F60C0A" w:rsidRPr="00A71E40" w:rsidRDefault="00587F23" w:rsidP="00F60C0A">
      <w:pPr>
        <w:numPr>
          <w:ilvl w:val="12"/>
          <w:numId w:val="0"/>
        </w:numPr>
        <w:ind w:right="-2"/>
        <w:rPr>
          <w:b/>
        </w:rPr>
      </w:pPr>
      <w:r w:rsidRPr="00A71E40">
        <w:rPr>
          <w:lang w:bidi="sv-SE"/>
        </w:rPr>
        <w:t>Den mängd som vanligtvis rekommenderas för administrering till en vuxen är 37 MBq</w:t>
      </w:r>
      <w:r w:rsidRPr="00A71E40">
        <w:t xml:space="preserve"> per kg kroppsvikt (</w:t>
      </w:r>
      <w:r w:rsidR="00CF0F6D" w:rsidRPr="00CF0F6D">
        <w:t>MBq: megabecquerel, enheten som används för att uttrycka radioaktivitet</w:t>
      </w:r>
      <w:r w:rsidRPr="00A71E40">
        <w:t xml:space="preserve">). </w:t>
      </w:r>
    </w:p>
    <w:p w14:paraId="3C23D689" w14:textId="77777777" w:rsidR="00484362" w:rsidRPr="00A71E40" w:rsidRDefault="00484362"/>
    <w:p w14:paraId="3EEB9674" w14:textId="77777777" w:rsidR="00484362" w:rsidRPr="00484F58" w:rsidRDefault="00587F23">
      <w:pPr>
        <w:rPr>
          <w:b/>
          <w:bCs/>
        </w:rPr>
      </w:pPr>
      <w:r w:rsidRPr="00484F58">
        <w:rPr>
          <w:b/>
          <w:bCs/>
        </w:rPr>
        <w:t xml:space="preserve">Hur </w:t>
      </w:r>
      <w:r w:rsidRPr="00A71E40">
        <w:rPr>
          <w:b/>
          <w:bCs/>
        </w:rPr>
        <w:t>Quadramet</w:t>
      </w:r>
      <w:r w:rsidRPr="00484F58">
        <w:rPr>
          <w:b/>
          <w:bCs/>
        </w:rPr>
        <w:t xml:space="preserve"> ges och hur </w:t>
      </w:r>
      <w:r w:rsidR="00CF0F6D">
        <w:rPr>
          <w:b/>
          <w:bCs/>
        </w:rPr>
        <w:t>procedur</w:t>
      </w:r>
      <w:r w:rsidRPr="00484F58">
        <w:rPr>
          <w:b/>
          <w:bCs/>
        </w:rPr>
        <w:t>en går till</w:t>
      </w:r>
    </w:p>
    <w:p w14:paraId="6EF7A659" w14:textId="77777777" w:rsidR="00484362" w:rsidRPr="00A71E40" w:rsidRDefault="00587F23">
      <w:r w:rsidRPr="00A71E40">
        <w:t>Quadramet administreras genom långsam injektion i ett blodkärl.</w:t>
      </w:r>
    </w:p>
    <w:p w14:paraId="3816E061" w14:textId="77777777" w:rsidR="00484362" w:rsidRPr="00A71E40" w:rsidRDefault="00484362"/>
    <w:p w14:paraId="60AAB6F0" w14:textId="77777777" w:rsidR="00484362" w:rsidRPr="00A71E40" w:rsidRDefault="00587F23">
      <w:r w:rsidRPr="00A71E40">
        <w:t>Detta läkemedel är inte avsett för regelbunden eller kontinuerlig injektion. Däremot kan ytterligare en injektion ges efter 8 veckor, beroende på hur din sjukdom utvecklas</w:t>
      </w:r>
      <w:r w:rsidR="00FF7122">
        <w:t xml:space="preserve"> </w:t>
      </w:r>
      <w:r w:rsidR="00FF7122" w:rsidRPr="00403F46">
        <w:t>och om din blodstatus har återhämtat sig efter den tidigare behandlingen</w:t>
      </w:r>
      <w:r w:rsidRPr="00A71E40">
        <w:t>.</w:t>
      </w:r>
    </w:p>
    <w:p w14:paraId="1038FCE4" w14:textId="77777777" w:rsidR="00484362" w:rsidRPr="00A71E40" w:rsidRDefault="00484362"/>
    <w:p w14:paraId="754A7949" w14:textId="77777777" w:rsidR="00484362" w:rsidRPr="00A71E40" w:rsidRDefault="00587F23">
      <w:pPr>
        <w:pStyle w:val="NormalGras"/>
      </w:pPr>
      <w:r w:rsidRPr="00A71E40">
        <w:t>Behandlingstidens längd:</w:t>
      </w:r>
    </w:p>
    <w:p w14:paraId="1D9CA76C" w14:textId="20821FC4" w:rsidR="00C44F8F" w:rsidRPr="00A71E40" w:rsidRDefault="00587F23">
      <w:ins w:id="180" w:author="MPA comments" w:date="2025-09-25T17:43:00Z">
        <w:r>
          <w:t>Isotopläkaren</w:t>
        </w:r>
        <w:r>
          <w:rPr>
            <w:noProof/>
            <w:szCs w:val="22"/>
          </w:rPr>
          <w:t xml:space="preserve"> </w:t>
        </w:r>
      </w:ins>
      <w:ins w:id="181" w:author="Cis bio international" w:date="2024-08-19T18:15:00Z">
        <w:del w:id="182" w:author="MPA comments" w:date="2025-09-25T17:43:00Z">
          <w:r>
            <w:rPr>
              <w:noProof/>
              <w:szCs w:val="22"/>
            </w:rPr>
            <w:delText>N</w:delText>
          </w:r>
          <w:r w:rsidRPr="00AD2942">
            <w:rPr>
              <w:noProof/>
              <w:szCs w:val="22"/>
            </w:rPr>
            <w:delText>ukleärmedicin</w:delText>
          </w:r>
        </w:del>
      </w:ins>
      <w:ins w:id="183" w:author="Cis bio international" w:date="2024-07-05T15:27:00Z">
        <w:del w:id="184" w:author="MPA comments" w:date="2025-09-25T17:43:00Z">
          <w:r w:rsidR="00B7170D" w:rsidRPr="00A71E40">
            <w:delText xml:space="preserve">läkaren </w:delText>
          </w:r>
        </w:del>
      </w:ins>
      <w:r w:rsidR="00B7170D" w:rsidRPr="00A71E40">
        <w:t xml:space="preserve">informerar dig om hur länge proceduren vanligtvis varar </w:t>
      </w:r>
      <w:commentRangeStart w:id="185"/>
      <w:del w:id="186" w:author="CIS bio" w:date="2025-10-09T18:23:00Z" w16du:dateUtc="2025-10-09T16:23:00Z">
        <w:r w:rsidRPr="00A71E40" w:rsidDel="007022BF">
          <w:delText xml:space="preserve">(normalt inom 6 timmar efter en </w:delText>
        </w:r>
        <w:r w:rsidR="007A2650" w:rsidRPr="00A71E40" w:rsidDel="007022BF">
          <w:delText>Quadramet</w:delText>
        </w:r>
        <w:r w:rsidRPr="00A71E40" w:rsidDel="007022BF">
          <w:delText>-injektion)</w:delText>
        </w:r>
      </w:del>
      <w:commentRangeEnd w:id="185"/>
      <w:r w:rsidR="007022BF">
        <w:rPr>
          <w:rStyle w:val="Marquedecommentaire"/>
        </w:rPr>
        <w:commentReference w:id="185"/>
      </w:r>
      <w:r w:rsidRPr="00A71E40">
        <w:t>.</w:t>
      </w:r>
    </w:p>
    <w:p w14:paraId="1DCF8FF6" w14:textId="77777777" w:rsidR="00C44F8F" w:rsidRPr="00A71E40" w:rsidRDefault="00587F23" w:rsidP="00484F58">
      <w:pPr>
        <w:keepNext/>
        <w:keepLines/>
        <w:numPr>
          <w:ilvl w:val="12"/>
          <w:numId w:val="0"/>
        </w:numPr>
      </w:pPr>
      <w:r w:rsidRPr="00A71E40">
        <w:rPr>
          <w:b/>
          <w:lang w:bidi="sv-SE"/>
        </w:rPr>
        <w:lastRenderedPageBreak/>
        <w:t>Efter administrering av Quadramet</w:t>
      </w:r>
      <w:r w:rsidRPr="00A71E40">
        <w:rPr>
          <w:lang w:bidi="sv-SE"/>
        </w:rPr>
        <w:t xml:space="preserve"> ska du</w:t>
      </w:r>
    </w:p>
    <w:p w14:paraId="3ED28CE9" w14:textId="77777777" w:rsidR="00C44F8F" w:rsidRPr="00A71E40" w:rsidRDefault="00587F23" w:rsidP="00484F58">
      <w:pPr>
        <w:keepNext/>
        <w:keepLines/>
        <w:numPr>
          <w:ilvl w:val="0"/>
          <w:numId w:val="33"/>
        </w:numPr>
        <w:rPr>
          <w:noProof/>
        </w:rPr>
      </w:pPr>
      <w:r w:rsidRPr="00A71E40">
        <w:rPr>
          <w:noProof/>
          <w:lang w:bidi="sv-SE"/>
        </w:rPr>
        <w:t>Undvika all närkontakt med små barn och gravida kvinnor under 48 timmar efter injektionen</w:t>
      </w:r>
    </w:p>
    <w:p w14:paraId="2E74977E" w14:textId="55EC988E" w:rsidR="00C44F8F" w:rsidRPr="00484F58" w:rsidRDefault="00587F23" w:rsidP="00484F58">
      <w:pPr>
        <w:numPr>
          <w:ilvl w:val="0"/>
          <w:numId w:val="33"/>
        </w:numPr>
        <w:ind w:right="-2"/>
        <w:rPr>
          <w:noProof/>
          <w:lang w:bidi="sv-SE"/>
        </w:rPr>
      </w:pPr>
      <w:r w:rsidRPr="00A71E40">
        <w:rPr>
          <w:noProof/>
          <w:lang w:bidi="sv-SE"/>
        </w:rPr>
        <w:t xml:space="preserve">Urinera ofta för att eliminera produkten från kroppen. </w:t>
      </w:r>
      <w:ins w:id="187" w:author="MPA comments" w:date="2025-09-25T17:43:00Z">
        <w:r>
          <w:rPr>
            <w:noProof/>
            <w:lang w:bidi="sv-SE"/>
          </w:rPr>
          <w:t>I</w:t>
        </w:r>
        <w:r>
          <w:t>sotopläkaren</w:t>
        </w:r>
        <w:r w:rsidRPr="00403F46">
          <w:rPr>
            <w:noProof/>
            <w:lang w:bidi="sv-SE"/>
          </w:rPr>
          <w:t xml:space="preserve"> </w:t>
        </w:r>
      </w:ins>
      <w:ins w:id="188" w:author="Tara Fauvel" w:date="2025-09-10T15:10:00Z">
        <w:del w:id="189" w:author="MPA comments" w:date="2025-09-25T17:43:00Z">
          <w:r w:rsidR="00FF7122" w:rsidRPr="00403F46">
            <w:rPr>
              <w:noProof/>
              <w:lang w:bidi="sv-SE"/>
            </w:rPr>
            <w:delText>Nukleärmedicinläkaren</w:delText>
          </w:r>
        </w:del>
      </w:ins>
      <w:del w:id="190" w:author="MPA comments" w:date="2025-09-25T17:43:00Z">
        <w:r w:rsidR="00FF7122" w:rsidRPr="00403F46">
          <w:rPr>
            <w:noProof/>
            <w:lang w:bidi="sv-SE"/>
          </w:rPr>
          <w:delText xml:space="preserve"> </w:delText>
        </w:r>
      </w:del>
      <w:r w:rsidR="00FF7122" w:rsidRPr="00403F46">
        <w:rPr>
          <w:noProof/>
          <w:lang w:bidi="sv-SE"/>
        </w:rPr>
        <w:t>informerar dig när du kan skrivas ut från sjukhuset</w:t>
      </w:r>
      <w:r w:rsidR="00FF7122">
        <w:rPr>
          <w:noProof/>
          <w:lang w:bidi="sv-SE"/>
        </w:rPr>
        <w:t xml:space="preserve">. </w:t>
      </w:r>
      <w:r w:rsidRPr="00A71E40">
        <w:rPr>
          <w:noProof/>
          <w:lang w:bidi="sv-SE"/>
        </w:rPr>
        <w:t>Vid urininkontinens eller urinobstruktion får du en urinkateter i cirka 6 timmar.</w:t>
      </w:r>
    </w:p>
    <w:p w14:paraId="49E4963D" w14:textId="77777777" w:rsidR="00C44F8F" w:rsidRPr="00A71E40" w:rsidRDefault="00C44F8F"/>
    <w:p w14:paraId="6164775A" w14:textId="77777777" w:rsidR="00C44F8F" w:rsidRPr="00484F58" w:rsidRDefault="00587F23" w:rsidP="00484F58">
      <w:r w:rsidRPr="00A71E40">
        <w:t>Din läkare kommer att ta blodprover varje vecka i minst 8 veckor för att kontrollera antalet blodplättar, vita blodkroppar och röda blodkroppar, som kan minska något på grund av behandlingen.</w:t>
      </w:r>
    </w:p>
    <w:p w14:paraId="6643A5B0" w14:textId="77777777" w:rsidR="00B7170D" w:rsidRPr="00A71E40" w:rsidRDefault="00B7170D"/>
    <w:p w14:paraId="4C3843A7" w14:textId="4128F1EB" w:rsidR="00484362" w:rsidRPr="00A71E40" w:rsidRDefault="00587F23">
      <w:ins w:id="191" w:author="MPA comments" w:date="2025-09-25T17:43:00Z">
        <w:r>
          <w:t>Isotopläkaren</w:t>
        </w:r>
        <w:r>
          <w:rPr>
            <w:noProof/>
            <w:szCs w:val="22"/>
          </w:rPr>
          <w:t xml:space="preserve"> </w:t>
        </w:r>
      </w:ins>
      <w:del w:id="192" w:author="MPA comments" w:date="2025-09-25T17:43:00Z">
        <w:r>
          <w:rPr>
            <w:noProof/>
            <w:szCs w:val="22"/>
          </w:rPr>
          <w:delText>N</w:delText>
        </w:r>
        <w:r w:rsidRPr="00AD2942">
          <w:rPr>
            <w:noProof/>
            <w:szCs w:val="22"/>
          </w:rPr>
          <w:delText>ukleärmedicin</w:delText>
        </w:r>
        <w:r w:rsidR="00B7170D" w:rsidRPr="00A71E40">
          <w:delText xml:space="preserve">läkaren </w:delText>
        </w:r>
      </w:del>
      <w:r w:rsidR="00B7170D" w:rsidRPr="00A71E40">
        <w:t xml:space="preserve">talar om för dig om du behöver vidta några särskilda försiktighetsåtgärder när du har fått detta läkemedel. Kontakta </w:t>
      </w:r>
      <w:ins w:id="193" w:author="MPA comments" w:date="2025-09-25T17:43:00Z">
        <w:r>
          <w:t xml:space="preserve">isotopläkaren </w:t>
        </w:r>
      </w:ins>
      <w:del w:id="194" w:author="MPA comments" w:date="2025-09-25T17:43:00Z">
        <w:r w:rsidR="0086382C">
          <w:delText>n</w:delText>
        </w:r>
        <w:r w:rsidR="0086382C" w:rsidRPr="00AD2942">
          <w:rPr>
            <w:noProof/>
            <w:szCs w:val="22"/>
          </w:rPr>
          <w:delText>ukleärmedicin</w:delText>
        </w:r>
        <w:r w:rsidR="00B7170D" w:rsidRPr="00A71E40">
          <w:delText xml:space="preserve">läkaren </w:delText>
        </w:r>
      </w:del>
      <w:r w:rsidR="00B7170D" w:rsidRPr="00A71E40">
        <w:t>om du har några frågor.</w:t>
      </w:r>
    </w:p>
    <w:p w14:paraId="25883B08" w14:textId="77777777" w:rsidR="00B7170D" w:rsidRPr="00A71E40" w:rsidRDefault="00B7170D"/>
    <w:p w14:paraId="764D61D1" w14:textId="77777777" w:rsidR="00B7170D" w:rsidRPr="00A71E40" w:rsidRDefault="00587F23">
      <w:pPr>
        <w:pStyle w:val="NormalGras"/>
      </w:pPr>
      <w:r w:rsidRPr="00A71E40">
        <w:t>Om du har fått för stor mängd av Quadramet</w:t>
      </w:r>
    </w:p>
    <w:p w14:paraId="2BA6782D" w14:textId="25F11B91" w:rsidR="00484362" w:rsidRPr="00A71E40" w:rsidRDefault="00587F23">
      <w:r w:rsidRPr="00A71E40">
        <w:t xml:space="preserve">En överdos är osannolik eftersom du endast kommer att få en dos av Quadramet som noggrant kontrolleras av den </w:t>
      </w:r>
      <w:ins w:id="195" w:author="MPA comments" w:date="2025-09-25T17:43:00Z">
        <w:r w:rsidR="001017F2">
          <w:t>isotopläkaren</w:t>
        </w:r>
        <w:r w:rsidR="001017F2" w:rsidRPr="00A71E40">
          <w:t xml:space="preserve"> </w:t>
        </w:r>
      </w:ins>
      <w:del w:id="196" w:author="MPA comments" w:date="2025-09-25T17:43:00Z">
        <w:r w:rsidRPr="00A71E40">
          <w:delText xml:space="preserve">nukleärmedicinläkare </w:delText>
        </w:r>
      </w:del>
      <w:r w:rsidRPr="00A71E40">
        <w:t xml:space="preserve">som övervakar </w:t>
      </w:r>
      <w:r w:rsidR="00A64887">
        <w:t>proceduren</w:t>
      </w:r>
      <w:r w:rsidRPr="00A71E40">
        <w:t>.</w:t>
      </w:r>
    </w:p>
    <w:p w14:paraId="0A991AF2" w14:textId="77777777" w:rsidR="00EA57B0" w:rsidRPr="00A71E40" w:rsidRDefault="00EA57B0"/>
    <w:p w14:paraId="2EAB6C3D" w14:textId="77777777" w:rsidR="00484362" w:rsidRPr="00A71E40" w:rsidRDefault="00587F23">
      <w:r w:rsidRPr="00A71E40">
        <w:t>I händelse av en överdos kommer du emellertid att få lämplig behandling.</w:t>
      </w:r>
    </w:p>
    <w:p w14:paraId="7B48D83B" w14:textId="77777777" w:rsidR="00EA57B0" w:rsidRPr="00A71E40" w:rsidRDefault="00EA57B0"/>
    <w:p w14:paraId="349C5243" w14:textId="2C164BF4" w:rsidR="00484362" w:rsidRPr="00A71E40" w:rsidRDefault="00587F23">
      <w:r w:rsidRPr="00A71E40">
        <w:t xml:space="preserve">Om du har ytterligare frågor om användningen av Quadramet, kontakta </w:t>
      </w:r>
      <w:r w:rsidR="00A64887" w:rsidRPr="00A71E40">
        <w:t>den</w:t>
      </w:r>
      <w:ins w:id="197" w:author="Cis bio international" w:date="2024-08-19T18:40:00Z">
        <w:r w:rsidR="00A64887" w:rsidRPr="00A71E40">
          <w:t xml:space="preserve"> </w:t>
        </w:r>
      </w:ins>
      <w:ins w:id="198" w:author="MPA comments" w:date="2025-09-25T17:44:00Z">
        <w:r>
          <w:t>isotopläkaren</w:t>
        </w:r>
        <w:r w:rsidRPr="00A71E40">
          <w:t xml:space="preserve"> </w:t>
        </w:r>
      </w:ins>
      <w:del w:id="199" w:author="MPA comments" w:date="2025-09-25T17:44:00Z">
        <w:r w:rsidR="00A64887" w:rsidRPr="00A71E40">
          <w:delText xml:space="preserve">nukleärmedicinläkare </w:delText>
        </w:r>
      </w:del>
      <w:r w:rsidR="00A64887" w:rsidRPr="00A71E40">
        <w:t xml:space="preserve">som övervakar </w:t>
      </w:r>
      <w:r w:rsidR="00A64887">
        <w:t>proceduren</w:t>
      </w:r>
      <w:r w:rsidRPr="00A71E40">
        <w:t>.</w:t>
      </w:r>
    </w:p>
    <w:p w14:paraId="6C0C98E6" w14:textId="77777777" w:rsidR="00484362" w:rsidRDefault="00484362"/>
    <w:p w14:paraId="3A52911D" w14:textId="77777777" w:rsidR="00484F58" w:rsidRPr="00A71E40" w:rsidRDefault="00484F58"/>
    <w:p w14:paraId="0C95CC32" w14:textId="77777777" w:rsidR="00484362" w:rsidRPr="00A71E40" w:rsidRDefault="00587F23" w:rsidP="00484F58">
      <w:pPr>
        <w:pStyle w:val="NormalGras"/>
        <w:tabs>
          <w:tab w:val="left" w:pos="709"/>
          <w:tab w:val="left" w:pos="1418"/>
          <w:tab w:val="left" w:pos="2127"/>
          <w:tab w:val="left" w:pos="2836"/>
          <w:tab w:val="left" w:pos="3545"/>
          <w:tab w:val="left" w:pos="6015"/>
        </w:tabs>
      </w:pPr>
      <w:r w:rsidRPr="00A71E40">
        <w:t>4.</w:t>
      </w:r>
      <w:r w:rsidRPr="00A71E40">
        <w:tab/>
      </w:r>
      <w:r w:rsidR="007A2650" w:rsidRPr="00A71E40">
        <w:t>Eventuella biverkningar</w:t>
      </w:r>
    </w:p>
    <w:p w14:paraId="69C758A7" w14:textId="77777777" w:rsidR="00484362" w:rsidRPr="00A71E40" w:rsidRDefault="00484362"/>
    <w:p w14:paraId="1FA0EB3E" w14:textId="77777777" w:rsidR="00484362" w:rsidRPr="00A71E40" w:rsidRDefault="00587F23">
      <w:r w:rsidRPr="00A71E40">
        <w:t xml:space="preserve">Liksom alla läkemedel kan </w:t>
      </w:r>
      <w:r w:rsidR="007A2650" w:rsidRPr="00A71E40">
        <w:t xml:space="preserve">detta läkemedel </w:t>
      </w:r>
      <w:r w:rsidRPr="00A71E40">
        <w:t>orsaka biverkningar</w:t>
      </w:r>
      <w:r w:rsidR="007A2650" w:rsidRPr="00A71E40">
        <w:t>,</w:t>
      </w:r>
      <w:r w:rsidRPr="00A71E40">
        <w:t xml:space="preserve"> </w:t>
      </w:r>
      <w:r w:rsidRPr="00A71E40">
        <w:rPr>
          <w:noProof/>
        </w:rPr>
        <w:t>men alla användare behöver inte få dem.</w:t>
      </w:r>
    </w:p>
    <w:p w14:paraId="7B6D6490" w14:textId="77777777" w:rsidR="00484362" w:rsidRPr="00A71E40" w:rsidRDefault="00587F23">
      <w:r w:rsidRPr="00A71E40">
        <w:t>Frekvenserna för biverkningar är:</w:t>
      </w:r>
    </w:p>
    <w:p w14:paraId="2EB7ED9C" w14:textId="77777777" w:rsidR="00A86F84" w:rsidRPr="00A71E40" w:rsidRDefault="00A86F84" w:rsidP="00A86F84"/>
    <w:p w14:paraId="612358E7" w14:textId="751E1C20" w:rsidR="00A86F84" w:rsidRPr="00484F58" w:rsidRDefault="00587F23" w:rsidP="00A86F84">
      <w:pPr>
        <w:rPr>
          <w:u w:val="single"/>
        </w:rPr>
      </w:pPr>
      <w:r w:rsidRPr="00484F58">
        <w:rPr>
          <w:u w:val="single"/>
        </w:rPr>
        <w:t>Mycket vanliga: kan förekomma hos fler än 1 av 10 personer</w:t>
      </w:r>
    </w:p>
    <w:p w14:paraId="241690F4" w14:textId="77777777" w:rsidR="00AA59B9" w:rsidRPr="00484F58" w:rsidRDefault="00587F23" w:rsidP="00AA59B9">
      <w:pPr>
        <w:numPr>
          <w:ilvl w:val="0"/>
          <w:numId w:val="33"/>
        </w:numPr>
        <w:rPr>
          <w:u w:val="single"/>
        </w:rPr>
      </w:pPr>
      <w:bookmarkStart w:id="200" w:name="_Hlk165647661"/>
      <w:r w:rsidRPr="00A71E40">
        <w:t>Minskning av antalet röda</w:t>
      </w:r>
      <w:r w:rsidR="00224238">
        <w:t>-</w:t>
      </w:r>
      <w:r w:rsidRPr="00A71E40">
        <w:t xml:space="preserve"> och vita blodkroppar </w:t>
      </w:r>
      <w:r w:rsidR="00224238">
        <w:t>samt</w:t>
      </w:r>
      <w:r w:rsidRPr="00A71E40">
        <w:t xml:space="preserve"> </w:t>
      </w:r>
      <w:r w:rsidR="00224238">
        <w:t>blodplättar</w:t>
      </w:r>
    </w:p>
    <w:bookmarkEnd w:id="200"/>
    <w:p w14:paraId="10C39DDC" w14:textId="77777777" w:rsidR="00A86F84" w:rsidRPr="00484F58" w:rsidRDefault="00A86F84" w:rsidP="00A86F84">
      <w:pPr>
        <w:rPr>
          <w:u w:val="single"/>
        </w:rPr>
      </w:pPr>
    </w:p>
    <w:p w14:paraId="3B8BC3C2" w14:textId="77777777" w:rsidR="00A86F84" w:rsidRPr="00484F58" w:rsidRDefault="00587F23" w:rsidP="00A86F84">
      <w:pPr>
        <w:rPr>
          <w:u w:val="single"/>
        </w:rPr>
      </w:pPr>
      <w:r w:rsidRPr="00484F58">
        <w:rPr>
          <w:u w:val="single"/>
        </w:rPr>
        <w:t xml:space="preserve">Vanliga: kan förekomma hos upp till 1 av 10 </w:t>
      </w:r>
      <w:r w:rsidR="00311771" w:rsidRPr="00311771">
        <w:rPr>
          <w:u w:val="single"/>
        </w:rPr>
        <w:t>personer</w:t>
      </w:r>
    </w:p>
    <w:p w14:paraId="7BE1C436" w14:textId="77777777" w:rsidR="00A86F84" w:rsidRPr="00484F58" w:rsidRDefault="00587F23" w:rsidP="002926C9">
      <w:pPr>
        <w:numPr>
          <w:ilvl w:val="0"/>
          <w:numId w:val="33"/>
        </w:numPr>
        <w:rPr>
          <w:u w:val="single"/>
        </w:rPr>
      </w:pPr>
      <w:r w:rsidRPr="00A71E40">
        <w:rPr>
          <w:lang w:bidi="sv-SE"/>
        </w:rPr>
        <w:t>Skelettsmärta</w:t>
      </w:r>
    </w:p>
    <w:p w14:paraId="1F314A8C" w14:textId="77777777" w:rsidR="002926C9" w:rsidRPr="001017F2" w:rsidRDefault="00587F23" w:rsidP="002926C9">
      <w:pPr>
        <w:numPr>
          <w:ilvl w:val="0"/>
          <w:numId w:val="33"/>
        </w:numPr>
        <w:rPr>
          <w:u w:val="single"/>
        </w:rPr>
      </w:pPr>
      <w:r w:rsidRPr="00A71E40">
        <w:rPr>
          <w:lang w:bidi="sv-SE"/>
        </w:rPr>
        <w:t>Illamående</w:t>
      </w:r>
    </w:p>
    <w:p w14:paraId="4105AB4F" w14:textId="77777777" w:rsidR="00EA57B0" w:rsidRPr="001017F2" w:rsidRDefault="00587F23" w:rsidP="00EA57B0">
      <w:pPr>
        <w:numPr>
          <w:ilvl w:val="0"/>
          <w:numId w:val="33"/>
        </w:numPr>
        <w:rPr>
          <w:u w:val="single"/>
        </w:rPr>
      </w:pPr>
      <w:r w:rsidRPr="00403F46">
        <w:rPr>
          <w:lang w:bidi="sv-SE"/>
        </w:rPr>
        <w:t>Yrsel</w:t>
      </w:r>
    </w:p>
    <w:p w14:paraId="1189D65C" w14:textId="77777777" w:rsidR="00EA57B0" w:rsidRPr="00EA57B0" w:rsidRDefault="00587F23" w:rsidP="00EA57B0">
      <w:pPr>
        <w:numPr>
          <w:ilvl w:val="0"/>
          <w:numId w:val="33"/>
        </w:numPr>
        <w:rPr>
          <w:u w:val="single"/>
        </w:rPr>
      </w:pPr>
      <w:r w:rsidRPr="00403F46">
        <w:rPr>
          <w:lang w:bidi="sv-SE"/>
        </w:rPr>
        <w:t>Svår trötthet</w:t>
      </w:r>
    </w:p>
    <w:p w14:paraId="6FF14709" w14:textId="77777777" w:rsidR="002926C9" w:rsidRPr="00484F58" w:rsidRDefault="002926C9" w:rsidP="00484F58">
      <w:pPr>
        <w:ind w:left="720"/>
        <w:rPr>
          <w:u w:val="single"/>
        </w:rPr>
      </w:pPr>
    </w:p>
    <w:p w14:paraId="163F0647" w14:textId="77777777" w:rsidR="00A86F84" w:rsidRPr="00484F58" w:rsidRDefault="00587F23" w:rsidP="00A86F84">
      <w:pPr>
        <w:rPr>
          <w:u w:val="single"/>
        </w:rPr>
      </w:pPr>
      <w:r w:rsidRPr="00484F58">
        <w:rPr>
          <w:u w:val="single"/>
        </w:rPr>
        <w:t xml:space="preserve">Mindre vanliga: kan förekomma hos upp till 1 av 100 </w:t>
      </w:r>
      <w:r w:rsidR="00311771" w:rsidRPr="00311771">
        <w:rPr>
          <w:u w:val="single"/>
        </w:rPr>
        <w:t>personer</w:t>
      </w:r>
    </w:p>
    <w:p w14:paraId="0AE09BC0" w14:textId="77777777" w:rsidR="00AA59B9" w:rsidRPr="00A71E40" w:rsidRDefault="00587F23" w:rsidP="00AA59B9">
      <w:pPr>
        <w:numPr>
          <w:ilvl w:val="0"/>
          <w:numId w:val="33"/>
        </w:numPr>
        <w:jc w:val="both"/>
      </w:pPr>
      <w:bookmarkStart w:id="201" w:name="_Hlk168491166"/>
      <w:r w:rsidRPr="00A71E40">
        <w:t xml:space="preserve">Koaguleringsstörning </w:t>
      </w:r>
    </w:p>
    <w:p w14:paraId="65C3D2F0" w14:textId="77777777" w:rsidR="00AA59B9" w:rsidRPr="00A71E40" w:rsidRDefault="00587F23" w:rsidP="00AA59B9">
      <w:pPr>
        <w:numPr>
          <w:ilvl w:val="0"/>
          <w:numId w:val="33"/>
        </w:numPr>
        <w:jc w:val="both"/>
      </w:pPr>
      <w:r w:rsidRPr="00A71E40">
        <w:t xml:space="preserve">Benmärgsproblem som förhindrar bildandet av blod och immunceller </w:t>
      </w:r>
    </w:p>
    <w:bookmarkEnd w:id="201"/>
    <w:p w14:paraId="24803840" w14:textId="77777777" w:rsidR="002926C9" w:rsidRPr="00A71E40" w:rsidRDefault="00587F23" w:rsidP="002926C9">
      <w:pPr>
        <w:numPr>
          <w:ilvl w:val="0"/>
          <w:numId w:val="33"/>
        </w:numPr>
        <w:jc w:val="both"/>
      </w:pPr>
      <w:r>
        <w:rPr>
          <w:lang w:bidi="sv-SE"/>
        </w:rPr>
        <w:t>B</w:t>
      </w:r>
      <w:r w:rsidRPr="00A71E40">
        <w:rPr>
          <w:lang w:bidi="sv-SE"/>
        </w:rPr>
        <w:t>lödning</w:t>
      </w:r>
      <w:r>
        <w:rPr>
          <w:lang w:bidi="sv-SE"/>
        </w:rPr>
        <w:t xml:space="preserve"> innanför skallbenet</w:t>
      </w:r>
    </w:p>
    <w:p w14:paraId="65FABAC7" w14:textId="77777777" w:rsidR="002926C9" w:rsidRPr="00A71E40" w:rsidRDefault="00587F23" w:rsidP="002926C9">
      <w:pPr>
        <w:numPr>
          <w:ilvl w:val="0"/>
          <w:numId w:val="33"/>
        </w:numPr>
        <w:jc w:val="both"/>
      </w:pPr>
      <w:r>
        <w:rPr>
          <w:lang w:bidi="sv-SE"/>
        </w:rPr>
        <w:t>Slaganfall</w:t>
      </w:r>
    </w:p>
    <w:p w14:paraId="5EDC41BA" w14:textId="77777777" w:rsidR="00A86F84" w:rsidRPr="00484F58" w:rsidRDefault="00587F23" w:rsidP="002926C9">
      <w:pPr>
        <w:numPr>
          <w:ilvl w:val="0"/>
          <w:numId w:val="33"/>
        </w:numPr>
        <w:rPr>
          <w:u w:val="single"/>
        </w:rPr>
      </w:pPr>
      <w:r w:rsidRPr="00A71E40">
        <w:rPr>
          <w:lang w:bidi="sv-SE"/>
        </w:rPr>
        <w:t>Ryggmärgskompression</w:t>
      </w:r>
    </w:p>
    <w:p w14:paraId="42D269D1" w14:textId="77777777" w:rsidR="002926C9" w:rsidRPr="00484F58" w:rsidRDefault="00587F23" w:rsidP="00484F58">
      <w:pPr>
        <w:numPr>
          <w:ilvl w:val="0"/>
          <w:numId w:val="33"/>
        </w:numPr>
        <w:rPr>
          <w:u w:val="single"/>
        </w:rPr>
      </w:pPr>
      <w:r w:rsidRPr="00A71E40">
        <w:rPr>
          <w:lang w:bidi="sv-SE"/>
        </w:rPr>
        <w:t>Kräkningar</w:t>
      </w:r>
    </w:p>
    <w:p w14:paraId="1D324A53" w14:textId="77777777" w:rsidR="002926C9" w:rsidRPr="001017F2" w:rsidRDefault="00587F23" w:rsidP="002926C9">
      <w:pPr>
        <w:pStyle w:val="Default"/>
        <w:numPr>
          <w:ilvl w:val="0"/>
          <w:numId w:val="33"/>
        </w:numPr>
        <w:rPr>
          <w:sz w:val="22"/>
          <w:szCs w:val="22"/>
          <w:lang w:val="sv-SE"/>
        </w:rPr>
      </w:pPr>
      <w:r w:rsidRPr="001017F2">
        <w:rPr>
          <w:sz w:val="22"/>
          <w:szCs w:val="22"/>
          <w:lang w:val="sv-SE"/>
        </w:rPr>
        <w:t xml:space="preserve">Överdriven svettning </w:t>
      </w:r>
    </w:p>
    <w:p w14:paraId="2D5A0C00" w14:textId="77777777" w:rsidR="00EA57B0" w:rsidRPr="00A71E40" w:rsidRDefault="00587F23" w:rsidP="002926C9">
      <w:pPr>
        <w:pStyle w:val="Default"/>
        <w:numPr>
          <w:ilvl w:val="0"/>
          <w:numId w:val="33"/>
        </w:numPr>
        <w:rPr>
          <w:lang w:val="sv-SE"/>
        </w:rPr>
      </w:pPr>
      <w:r w:rsidRPr="001017F2">
        <w:rPr>
          <w:sz w:val="22"/>
          <w:szCs w:val="22"/>
          <w:lang w:val="sv-SE"/>
        </w:rPr>
        <w:t>Aptit</w:t>
      </w:r>
      <w:r w:rsidRPr="00403F46">
        <w:rPr>
          <w:sz w:val="22"/>
          <w:szCs w:val="22"/>
          <w:lang w:val="sv-SE"/>
        </w:rPr>
        <w:t>löshet</w:t>
      </w:r>
    </w:p>
    <w:p w14:paraId="728B182A" w14:textId="77777777" w:rsidR="002926C9" w:rsidRPr="00484F58" w:rsidRDefault="002926C9" w:rsidP="00484F58">
      <w:pPr>
        <w:ind w:left="720"/>
        <w:rPr>
          <w:u w:val="single"/>
        </w:rPr>
      </w:pPr>
    </w:p>
    <w:p w14:paraId="5D2AFDFD" w14:textId="77777777" w:rsidR="00A86F84" w:rsidRPr="00A71E40" w:rsidRDefault="00587F23" w:rsidP="00A86F84">
      <w:pPr>
        <w:rPr>
          <w:u w:val="single"/>
        </w:rPr>
      </w:pPr>
      <w:r w:rsidRPr="00484F58">
        <w:rPr>
          <w:u w:val="single"/>
        </w:rPr>
        <w:t>Ingen känd frekvens: frekvensen kan inte beräknas från tillgängliga data.</w:t>
      </w:r>
    </w:p>
    <w:p w14:paraId="555EC121" w14:textId="77777777" w:rsidR="002926C9" w:rsidRPr="00484F58" w:rsidRDefault="00587F23" w:rsidP="00484F58">
      <w:pPr>
        <w:numPr>
          <w:ilvl w:val="0"/>
          <w:numId w:val="33"/>
        </w:numPr>
        <w:jc w:val="both"/>
      </w:pPr>
      <w:r w:rsidRPr="00A71E40">
        <w:rPr>
          <w:lang w:bidi="sv-SE"/>
        </w:rPr>
        <w:t>Överkänslighet</w:t>
      </w:r>
    </w:p>
    <w:p w14:paraId="2F23F03F" w14:textId="77777777" w:rsidR="00AA59B9" w:rsidRPr="00484F58" w:rsidRDefault="00587F23" w:rsidP="00AA59B9">
      <w:pPr>
        <w:numPr>
          <w:ilvl w:val="0"/>
          <w:numId w:val="33"/>
        </w:numPr>
        <w:rPr>
          <w:lang w:bidi="hu-HU"/>
        </w:rPr>
      </w:pPr>
      <w:bookmarkStart w:id="202" w:name="_Hlk168491175"/>
      <w:r w:rsidRPr="00A71E40">
        <w:rPr>
          <w:lang w:bidi="hu-HU"/>
        </w:rPr>
        <w:t>Kraftig allergisk reaktion</w:t>
      </w:r>
    </w:p>
    <w:p w14:paraId="10C471E3" w14:textId="77777777" w:rsidR="002926C9" w:rsidRPr="00484F58" w:rsidRDefault="00587F23" w:rsidP="00A86F84">
      <w:pPr>
        <w:numPr>
          <w:ilvl w:val="0"/>
          <w:numId w:val="33"/>
        </w:numPr>
        <w:rPr>
          <w:u w:val="single"/>
        </w:rPr>
      </w:pPr>
      <w:r w:rsidRPr="00311771">
        <w:rPr>
          <w:lang w:bidi="sv-SE"/>
        </w:rPr>
        <w:t>Lös avföring</w:t>
      </w:r>
    </w:p>
    <w:bookmarkEnd w:id="202"/>
    <w:p w14:paraId="3B1A7735" w14:textId="77777777" w:rsidR="00484362" w:rsidRPr="00A71E40" w:rsidRDefault="00484362"/>
    <w:p w14:paraId="015C0007" w14:textId="77777777" w:rsidR="000B17E2" w:rsidRPr="00A71E40" w:rsidRDefault="00587F23" w:rsidP="000B17E2">
      <w:pPr>
        <w:numPr>
          <w:ilvl w:val="12"/>
          <w:numId w:val="0"/>
        </w:numPr>
        <w:outlineLvl w:val="0"/>
        <w:rPr>
          <w:b/>
          <w:noProof/>
          <w:szCs w:val="22"/>
        </w:rPr>
      </w:pPr>
      <w:r w:rsidRPr="00A71E40">
        <w:rPr>
          <w:b/>
          <w:noProof/>
          <w:szCs w:val="22"/>
        </w:rPr>
        <w:t>Rapportering av biverkningar</w:t>
      </w:r>
    </w:p>
    <w:p w14:paraId="4179C2DE" w14:textId="289CD22E" w:rsidR="000B17E2" w:rsidRPr="00A71E40" w:rsidRDefault="00587F23" w:rsidP="000B17E2">
      <w:pPr>
        <w:ind w:right="-2"/>
        <w:rPr>
          <w:del w:id="203" w:author="Tara Fauvel" w:date="2025-09-10T16:02:00Z"/>
          <w:noProof/>
          <w:szCs w:val="22"/>
        </w:rPr>
      </w:pPr>
      <w:r w:rsidRPr="00A71E40">
        <w:rPr>
          <w:noProof/>
          <w:szCs w:val="22"/>
        </w:rPr>
        <w:t xml:space="preserve">Om du får biverkningar, tala med </w:t>
      </w:r>
      <w:ins w:id="204" w:author="MPA comments" w:date="2025-09-25T17:44:00Z">
        <w:r>
          <w:t>isotopläkaren</w:t>
        </w:r>
      </w:ins>
      <w:ins w:id="205" w:author="Cis bio international" w:date="2024-08-19T18:48:00Z">
        <w:del w:id="206" w:author="MPA comments" w:date="2025-09-25T17:44:00Z">
          <w:r w:rsidR="00152265" w:rsidRPr="00A71E40">
            <w:delText>nukleärmedicin</w:delText>
          </w:r>
        </w:del>
      </w:ins>
      <w:del w:id="207" w:author="MPA comments" w:date="2025-09-25T17:44:00Z">
        <w:r w:rsidRPr="00A71E40">
          <w:rPr>
            <w:noProof/>
            <w:szCs w:val="22"/>
          </w:rPr>
          <w:delText>läkare</w:delText>
        </w:r>
      </w:del>
      <w:ins w:id="208" w:author="Sanna  Laine - EXT" w:date="2025-09-18T15:31:00Z">
        <w:del w:id="209" w:author="MPA comments" w:date="2025-09-25T17:44:00Z">
          <w:r w:rsidR="005D28D6">
            <w:rPr>
              <w:noProof/>
              <w:szCs w:val="22"/>
            </w:rPr>
            <w:delText>n</w:delText>
          </w:r>
        </w:del>
      </w:ins>
      <w:r w:rsidRPr="00A71E40">
        <w:rPr>
          <w:noProof/>
          <w:szCs w:val="22"/>
        </w:rPr>
        <w:t>.</w:t>
      </w:r>
      <w:r w:rsidRPr="00A71E40">
        <w:rPr>
          <w:color w:val="FF0000"/>
          <w:szCs w:val="22"/>
        </w:rPr>
        <w:t xml:space="preserve"> </w:t>
      </w:r>
      <w:r w:rsidRPr="00A71E40">
        <w:rPr>
          <w:noProof/>
          <w:szCs w:val="22"/>
        </w:rPr>
        <w:t>Detta gäller även</w:t>
      </w:r>
      <w:r w:rsidRPr="00A71E40">
        <w:t xml:space="preserve"> </w:t>
      </w:r>
      <w:r w:rsidRPr="00A71E40">
        <w:rPr>
          <w:noProof/>
          <w:szCs w:val="22"/>
        </w:rPr>
        <w:t xml:space="preserve">biverkningar som inte nämns i denna information. Du kan också rapportera biverkningar direkt via det nationella rapporteringssystemet listat i </w:t>
      </w:r>
      <w:hyperlink r:id="rId14" w:history="1">
        <w:r w:rsidR="000B17E2" w:rsidRPr="00A71E40">
          <w:rPr>
            <w:rStyle w:val="Lienhypertexte"/>
          </w:rPr>
          <w:t>bilaga V</w:t>
        </w:r>
      </w:hyperlink>
      <w:r w:rsidRPr="00A71E40">
        <w:rPr>
          <w:noProof/>
          <w:color w:val="92D050"/>
          <w:szCs w:val="22"/>
        </w:rPr>
        <w:t>.</w:t>
      </w:r>
      <w:r w:rsidRPr="00A71E40">
        <w:rPr>
          <w:noProof/>
          <w:szCs w:val="22"/>
        </w:rPr>
        <w:t xml:space="preserve"> Genom att rapportera biverkningar kan du bidra till att öka informationen om läkemedels säkerhet.</w:t>
      </w:r>
    </w:p>
    <w:p w14:paraId="77358C92" w14:textId="77777777" w:rsidR="00484362" w:rsidRPr="00A71E40" w:rsidRDefault="00484362">
      <w:pPr>
        <w:ind w:right="-2"/>
        <w:rPr>
          <w:del w:id="210" w:author="Tara Fauvel" w:date="2025-09-10T16:02:00Z"/>
        </w:rPr>
        <w:pPrChange w:id="211" w:author="Tara Fauvel" w:date="2025-09-10T16:02:00Z">
          <w:pPr/>
        </w:pPrChange>
      </w:pPr>
    </w:p>
    <w:p w14:paraId="5C5EC51C" w14:textId="77777777" w:rsidR="00484362" w:rsidRPr="00A71E40" w:rsidRDefault="00484362"/>
    <w:p w14:paraId="3ABC979E" w14:textId="77777777" w:rsidR="00484362" w:rsidRPr="00A71E40" w:rsidRDefault="00587F23" w:rsidP="00484F58">
      <w:pPr>
        <w:pStyle w:val="NormalGras"/>
        <w:keepNext/>
        <w:keepLines/>
      </w:pPr>
      <w:r w:rsidRPr="00A71E40">
        <w:lastRenderedPageBreak/>
        <w:t>5.</w:t>
      </w:r>
      <w:r w:rsidRPr="00A71E40">
        <w:tab/>
      </w:r>
      <w:r w:rsidR="007A2650" w:rsidRPr="00A71E40">
        <w:t>Hur Quadramet ska förvaras</w:t>
      </w:r>
    </w:p>
    <w:p w14:paraId="70115712" w14:textId="77777777" w:rsidR="00484362" w:rsidRPr="00A71E40" w:rsidRDefault="00484362" w:rsidP="00484F58">
      <w:pPr>
        <w:keepNext/>
        <w:keepLines/>
      </w:pPr>
    </w:p>
    <w:p w14:paraId="6446431A" w14:textId="77777777" w:rsidR="00152265" w:rsidRDefault="00587F23" w:rsidP="00484F58">
      <w:pPr>
        <w:keepNext/>
        <w:keepLines/>
      </w:pPr>
      <w:r w:rsidRPr="00A71E40">
        <w:t xml:space="preserve">Du behöver inte själv förvara detta läkemedel. </w:t>
      </w:r>
    </w:p>
    <w:p w14:paraId="76891622" w14:textId="77777777" w:rsidR="00152265" w:rsidRDefault="00152265"/>
    <w:p w14:paraId="04230074" w14:textId="77777777" w:rsidR="00152265" w:rsidRDefault="00587F23">
      <w:r>
        <w:t>En specialist</w:t>
      </w:r>
      <w:r w:rsidR="005B7DE9" w:rsidRPr="00A71E40">
        <w:t xml:space="preserve"> ansvarar för att läkemedlet förvaras på lämplig plats. </w:t>
      </w:r>
    </w:p>
    <w:p w14:paraId="4DD51D69" w14:textId="77777777" w:rsidR="00152265" w:rsidRDefault="00152265"/>
    <w:p w14:paraId="748AA8A1" w14:textId="1E9F9838" w:rsidR="00484362" w:rsidRPr="00A71E40" w:rsidRDefault="00587F23">
      <w:r w:rsidRPr="00A71E40">
        <w:t>Förvaring av radiofarmaka sker i enlighet med nationella regler om radioaktiva material.</w:t>
      </w:r>
    </w:p>
    <w:p w14:paraId="06741B82" w14:textId="77777777" w:rsidR="00484362" w:rsidRPr="00A71E40" w:rsidRDefault="00484362"/>
    <w:p w14:paraId="2F4FF6CF" w14:textId="77777777" w:rsidR="0039607A" w:rsidRPr="00A71E40" w:rsidRDefault="0039607A"/>
    <w:p w14:paraId="29BC3FF6" w14:textId="77777777" w:rsidR="00484362" w:rsidRPr="00A71E40" w:rsidRDefault="00587F23" w:rsidP="00484F58">
      <w:pPr>
        <w:pStyle w:val="NormalGras"/>
      </w:pPr>
      <w:r w:rsidRPr="00A71E40">
        <w:t>6.</w:t>
      </w:r>
      <w:r w:rsidRPr="00A71E40">
        <w:tab/>
      </w:r>
      <w:r w:rsidR="007A2650" w:rsidRPr="00A71E40">
        <w:t>Förpackningens innehåll och övriga upplysningar</w:t>
      </w:r>
    </w:p>
    <w:p w14:paraId="35EE9543" w14:textId="77777777" w:rsidR="00484362" w:rsidRPr="00A71E40" w:rsidRDefault="00484362"/>
    <w:p w14:paraId="1CE0FD77" w14:textId="77777777" w:rsidR="00484362" w:rsidRPr="00A71E40" w:rsidRDefault="00587F23">
      <w:pPr>
        <w:rPr>
          <w:b/>
        </w:rPr>
      </w:pPr>
      <w:r w:rsidRPr="00A71E40">
        <w:rPr>
          <w:b/>
        </w:rPr>
        <w:t>Innehållsdeklaration</w:t>
      </w:r>
    </w:p>
    <w:p w14:paraId="7E6874B3" w14:textId="77777777" w:rsidR="00484362" w:rsidRPr="00A71E40" w:rsidRDefault="00484362"/>
    <w:p w14:paraId="4BD400C3" w14:textId="6B191D17" w:rsidR="00484362" w:rsidRPr="00A71E40" w:rsidRDefault="00587F23" w:rsidP="00484F58">
      <w:pPr>
        <w:numPr>
          <w:ilvl w:val="0"/>
          <w:numId w:val="33"/>
        </w:numPr>
      </w:pPr>
      <w:r w:rsidRPr="00A71E40">
        <w:t xml:space="preserve">Den aktiva substansen är samarium </w:t>
      </w:r>
      <w:r w:rsidR="007A2650" w:rsidRPr="00A71E40">
        <w:t>(</w:t>
      </w:r>
      <w:r w:rsidRPr="00A71E40">
        <w:rPr>
          <w:vertAlign w:val="superscript"/>
        </w:rPr>
        <w:t>153</w:t>
      </w:r>
      <w:r w:rsidRPr="00A71E40">
        <w:t>Sm</w:t>
      </w:r>
      <w:r w:rsidR="007A2650" w:rsidRPr="00A71E40">
        <w:t>)</w:t>
      </w:r>
      <w:r w:rsidRPr="00A71E40">
        <w:t xml:space="preserve"> lexidronam pentanatrium.</w:t>
      </w:r>
    </w:p>
    <w:p w14:paraId="48277102" w14:textId="1B602630" w:rsidR="00484362" w:rsidRPr="00A71E40" w:rsidRDefault="00587F23" w:rsidP="00484F58">
      <w:pPr>
        <w:ind w:left="720"/>
      </w:pPr>
      <w:r w:rsidRPr="00A71E40">
        <w:t xml:space="preserve">Varje ml lösning innehåller 1,3 GBq Samarium </w:t>
      </w:r>
      <w:r w:rsidR="007A2650" w:rsidRPr="00A71E40">
        <w:t>(</w:t>
      </w:r>
      <w:r w:rsidRPr="00A71E40">
        <w:rPr>
          <w:szCs w:val="22"/>
          <w:vertAlign w:val="superscript"/>
        </w:rPr>
        <w:t>153</w:t>
      </w:r>
      <w:r w:rsidRPr="00A71E40">
        <w:t>Sm</w:t>
      </w:r>
      <w:r w:rsidR="007A2650" w:rsidRPr="00A71E40">
        <w:t>)</w:t>
      </w:r>
      <w:r w:rsidRPr="00A71E40">
        <w:t xml:space="preserve"> lexidronam pentanatrium vid </w:t>
      </w:r>
      <w:r w:rsidR="005B7DE9" w:rsidRPr="00A71E40">
        <w:rPr>
          <w:lang w:bidi="sv-SE"/>
        </w:rPr>
        <w:t>referenstidpunkten</w:t>
      </w:r>
      <w:del w:id="212" w:author="MPA comments" w:date="2025-09-25T17:37:00Z">
        <w:r w:rsidR="005B7DE9" w:rsidRPr="00A71E40">
          <w:delText xml:space="preserve"> </w:delText>
        </w:r>
      </w:del>
      <w:r w:rsidRPr="00A71E40">
        <w:t xml:space="preserve"> (motsvarar 20–</w:t>
      </w:r>
      <w:r w:rsidR="007A2650" w:rsidRPr="00A71E40">
        <w:t>80 </w:t>
      </w:r>
      <w:r w:rsidRPr="00A71E40">
        <w:t>µg/ml samarium per injektionsflaska).</w:t>
      </w:r>
    </w:p>
    <w:p w14:paraId="2C273A3C" w14:textId="5524C73C" w:rsidR="00484362" w:rsidRPr="00A71E40" w:rsidRDefault="00587F23" w:rsidP="00484F58">
      <w:pPr>
        <w:numPr>
          <w:ilvl w:val="0"/>
          <w:numId w:val="33"/>
        </w:numPr>
      </w:pPr>
      <w:r w:rsidRPr="00A71E40">
        <w:t xml:space="preserve">Övriga innehållsämnen är </w:t>
      </w:r>
      <w:r w:rsidRPr="001017F2">
        <w:t>EDTMP, k</w:t>
      </w:r>
      <w:r w:rsidRPr="00A71E40">
        <w:t>alcium-EDTMP natriumsalt, natrium, vatten för injektionsvätskor.</w:t>
      </w:r>
    </w:p>
    <w:p w14:paraId="77F1E7D6" w14:textId="77777777" w:rsidR="00484362" w:rsidRPr="00A71E40" w:rsidRDefault="00484362"/>
    <w:p w14:paraId="1657E6FE" w14:textId="77777777" w:rsidR="00484362" w:rsidRPr="00A71E40" w:rsidRDefault="00587F23">
      <w:pPr>
        <w:ind w:left="567" w:right="-2" w:hanging="567"/>
        <w:rPr>
          <w:noProof/>
        </w:rPr>
      </w:pPr>
      <w:r w:rsidRPr="00A71E40">
        <w:rPr>
          <w:b/>
          <w:noProof/>
        </w:rPr>
        <w:t>Läkemedlets utseende och förpackningsstorlekar</w:t>
      </w:r>
    </w:p>
    <w:p w14:paraId="454567A1" w14:textId="77777777" w:rsidR="00484362" w:rsidRPr="00A71E40" w:rsidRDefault="00587F23">
      <w:r w:rsidRPr="00A71E40">
        <w:t>Quadramet är en injektionsvätska, lösning.</w:t>
      </w:r>
    </w:p>
    <w:p w14:paraId="12A55EA9" w14:textId="77777777" w:rsidR="00484362" w:rsidRPr="00A71E40" w:rsidRDefault="00484362"/>
    <w:p w14:paraId="3945F432" w14:textId="4E41C209" w:rsidR="00484362" w:rsidRPr="00A71E40" w:rsidRDefault="00587F23">
      <w:r w:rsidRPr="00A71E40">
        <w:t xml:space="preserve">Varje injektionsflaska innehåller 1,5 ml (2 GBq </w:t>
      </w:r>
      <w:r w:rsidR="005B7DE9" w:rsidRPr="00A71E40">
        <w:rPr>
          <w:lang w:bidi="sv-SE"/>
        </w:rPr>
        <w:t>vid referenstidpunkten</w:t>
      </w:r>
      <w:r w:rsidRPr="00A71E40">
        <w:t xml:space="preserve">) till 3,1 ml (4 GBq </w:t>
      </w:r>
      <w:r w:rsidR="005B7DE9" w:rsidRPr="00A71E40">
        <w:rPr>
          <w:lang w:bidi="sv-SE"/>
        </w:rPr>
        <w:t>vid referenstidpunkten</w:t>
      </w:r>
      <w:r w:rsidRPr="00A71E40">
        <w:t>) injektionsvätska, lösning.</w:t>
      </w:r>
    </w:p>
    <w:p w14:paraId="4BB5F483" w14:textId="77777777" w:rsidR="00484362" w:rsidRPr="00A71E40" w:rsidRDefault="00484362"/>
    <w:p w14:paraId="1E7210F8" w14:textId="77777777" w:rsidR="00484362" w:rsidRPr="00A71E40" w:rsidRDefault="00587F23">
      <w:pPr>
        <w:pStyle w:val="NormalGras"/>
      </w:pPr>
      <w:r w:rsidRPr="00A71E40">
        <w:t>Innehavare av godkännande för försäljning och tillverkare</w:t>
      </w:r>
    </w:p>
    <w:p w14:paraId="1901C998" w14:textId="77777777" w:rsidR="00484362" w:rsidRPr="00A71E40" w:rsidRDefault="00484362"/>
    <w:p w14:paraId="749F9B57" w14:textId="77777777" w:rsidR="00484362" w:rsidRPr="00A71E40" w:rsidRDefault="00587F23">
      <w:r w:rsidRPr="00A71E40">
        <w:t>CIS bio international</w:t>
      </w:r>
    </w:p>
    <w:p w14:paraId="2A17519E" w14:textId="77777777" w:rsidR="00484362" w:rsidRPr="00A71E40" w:rsidRDefault="00587F23">
      <w:r w:rsidRPr="00A71E40">
        <w:t>Boîte Postale 32</w:t>
      </w:r>
    </w:p>
    <w:p w14:paraId="5BA2DB5C" w14:textId="77777777" w:rsidR="00484362" w:rsidRPr="00A71E40" w:rsidRDefault="00587F23">
      <w:r w:rsidRPr="00A71E40">
        <w:t>F-91192 Gif-sur-Yvette cedex</w:t>
      </w:r>
    </w:p>
    <w:p w14:paraId="11C644C5" w14:textId="77777777" w:rsidR="00484362" w:rsidRPr="00A71E40" w:rsidRDefault="00587F23">
      <w:r w:rsidRPr="00A71E40">
        <w:t>FRANKRIKE</w:t>
      </w:r>
    </w:p>
    <w:p w14:paraId="7E490611" w14:textId="77777777" w:rsidR="00484362" w:rsidRPr="00A71E40" w:rsidRDefault="00484362"/>
    <w:p w14:paraId="527AA579" w14:textId="77777777" w:rsidR="00484362" w:rsidRPr="00A71E40" w:rsidRDefault="00587F23">
      <w:pPr>
        <w:pStyle w:val="NormalGras"/>
      </w:pPr>
      <w:r w:rsidRPr="00A71E40">
        <w:t xml:space="preserve">Denna bipacksedel </w:t>
      </w:r>
      <w:r w:rsidR="007A2650" w:rsidRPr="00A71E40">
        <w:t xml:space="preserve">ändrades </w:t>
      </w:r>
      <w:r w:rsidRPr="00A71E40">
        <w:t xml:space="preserve">senast </w:t>
      </w:r>
      <w:r w:rsidR="007A2650" w:rsidRPr="00A71E40">
        <w:rPr>
          <w:b w:val="0"/>
        </w:rPr>
        <w:t>{MM/ÅÅÅÅ}</w:t>
      </w:r>
      <w:r w:rsidRPr="00A71E40">
        <w:t>.</w:t>
      </w:r>
    </w:p>
    <w:p w14:paraId="462AF0FE" w14:textId="77777777" w:rsidR="005B7DE9" w:rsidRPr="00A71E40" w:rsidRDefault="005B7DE9">
      <w:pPr>
        <w:pStyle w:val="NormalGras"/>
      </w:pPr>
    </w:p>
    <w:p w14:paraId="786C1889" w14:textId="77777777" w:rsidR="00484362" w:rsidRPr="00484F58" w:rsidRDefault="00587F23">
      <w:pPr>
        <w:rPr>
          <w:b/>
          <w:bCs/>
        </w:rPr>
      </w:pPr>
      <w:r w:rsidRPr="00484F58">
        <w:rPr>
          <w:b/>
          <w:bCs/>
        </w:rPr>
        <w:t>Övriga informationskällor</w:t>
      </w:r>
    </w:p>
    <w:p w14:paraId="65F63EEC" w14:textId="77777777" w:rsidR="005B7DE9" w:rsidRPr="00A71E40" w:rsidRDefault="005B7DE9">
      <w:pPr>
        <w:rPr>
          <w:noProof/>
        </w:rPr>
      </w:pPr>
    </w:p>
    <w:p w14:paraId="32D8C704" w14:textId="6FC49215" w:rsidR="00484362" w:rsidRPr="00A71E40" w:rsidRDefault="00587F23">
      <w:pPr>
        <w:rPr>
          <w:noProof/>
        </w:rPr>
      </w:pPr>
      <w:r w:rsidRPr="00A71E40">
        <w:rPr>
          <w:noProof/>
        </w:rPr>
        <w:t xml:space="preserve">Ytterligare information om detta läkemedel finns på Europeiska läkemedelsmyndighetens webbplats </w:t>
      </w:r>
      <w:hyperlink r:id="rId15" w:history="1">
        <w:r w:rsidR="00EA57B0" w:rsidRPr="00EA57B0">
          <w:rPr>
            <w:rStyle w:val="Lienhypertexte"/>
            <w:noProof/>
          </w:rPr>
          <w:t>https://www.ema.europa.eu</w:t>
        </w:r>
      </w:hyperlink>
      <w:r w:rsidR="00EA57B0">
        <w:t>.</w:t>
      </w:r>
    </w:p>
    <w:p w14:paraId="4157B1C8" w14:textId="77777777" w:rsidR="00484362" w:rsidRPr="00A71E40" w:rsidRDefault="00484362"/>
    <w:p w14:paraId="5C4C0A84" w14:textId="77777777" w:rsidR="00484362" w:rsidRPr="00A71E40" w:rsidRDefault="00587F23">
      <w:pPr>
        <w:pStyle w:val="NormalGras"/>
        <w:rPr>
          <w:noProof/>
          <w:snapToGrid w:val="0"/>
        </w:rPr>
      </w:pPr>
      <w:r w:rsidRPr="00A71E40">
        <w:rPr>
          <w:noProof/>
          <w:snapToGrid w:val="0"/>
        </w:rPr>
        <w:t>Följande uppgifter är endast avsedda för hälso- och sjukvårdspersonal:</w:t>
      </w:r>
    </w:p>
    <w:p w14:paraId="6C3C4104" w14:textId="77777777" w:rsidR="00484362" w:rsidRPr="00A71E40" w:rsidRDefault="00587F23">
      <w:r w:rsidRPr="00A71E40">
        <w:t>Den fullständiga produktresumén för Quadramet finns som ett separat dokument i produktförpackningen, med målsättningen att ge hälso- och sjukvårdspersonal ytterligare vetenskaplig och praktisk information om administrering och användning av detta radioaktiva läkemedel.</w:t>
      </w:r>
    </w:p>
    <w:p w14:paraId="5E973934" w14:textId="77777777" w:rsidR="00751EFF" w:rsidRPr="00A71E40" w:rsidRDefault="00751EFF"/>
    <w:p w14:paraId="6A7A5861" w14:textId="2973D1E8" w:rsidR="00751EFF" w:rsidRPr="00A71E40" w:rsidRDefault="00587F23">
      <w:r w:rsidRPr="00A71E40">
        <w:t>Se produktresumén</w:t>
      </w:r>
      <w:r w:rsidR="005B7DE9" w:rsidRPr="00A71E40">
        <w:t>.</w:t>
      </w:r>
    </w:p>
    <w:p w14:paraId="729D6EEE" w14:textId="77777777" w:rsidR="00484362" w:rsidRPr="00A71E40" w:rsidRDefault="00484362"/>
    <w:p w14:paraId="1CB59DAB" w14:textId="77777777" w:rsidR="00484362" w:rsidRPr="00A71E40" w:rsidRDefault="00484362"/>
    <w:sectPr w:rsidR="00484362" w:rsidRPr="00A71E40">
      <w:footerReference w:type="default" r:id="rId16"/>
      <w:pgSz w:w="11906" w:h="16838"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MPA comments" w:date="2025-09-25T17:04:00Z" w:initials="mpa">
    <w:p w14:paraId="1D7A787B" w14:textId="77777777" w:rsidR="00865E32" w:rsidRDefault="00587F23">
      <w:pPr>
        <w:pStyle w:val="Commentaire"/>
      </w:pPr>
      <w:r>
        <w:rPr>
          <w:rStyle w:val="Marquedecommentaire"/>
        </w:rPr>
        <w:annotationRef/>
      </w:r>
      <w:r>
        <w:t>For correct SV translation</w:t>
      </w:r>
    </w:p>
  </w:comment>
  <w:comment w:id="27" w:author="CIS bio" w:date="2025-10-09T16:52:00Z" w:initials="TF">
    <w:p w14:paraId="25DA8E27" w14:textId="77777777" w:rsidR="007022BF" w:rsidRDefault="00587F23" w:rsidP="007022BF">
      <w:pPr>
        <w:pStyle w:val="Commentaire"/>
      </w:pPr>
      <w:r>
        <w:rPr>
          <w:rStyle w:val="Marquedecommentaire"/>
        </w:rPr>
        <w:annotationRef/>
      </w:r>
      <w:r w:rsidR="007022BF">
        <w:t>We agree.</w:t>
      </w:r>
    </w:p>
  </w:comment>
  <w:comment w:id="124" w:author="MPA comments" w:date="2025-09-25T17:41:00Z" w:initials="mpa">
    <w:p w14:paraId="5FF91719" w14:textId="6F131F90" w:rsidR="001017F2" w:rsidRDefault="00587F23">
      <w:pPr>
        <w:pStyle w:val="Commentaire"/>
      </w:pPr>
      <w:r>
        <w:rPr>
          <w:rStyle w:val="Marquedecommentaire"/>
        </w:rPr>
        <w:annotationRef/>
      </w:r>
      <w:r>
        <w:t xml:space="preserve">For correct SV translation </w:t>
      </w:r>
    </w:p>
  </w:comment>
  <w:comment w:id="125" w:author="CIS bio" w:date="2025-10-09T16:52:00Z" w:initials="TF">
    <w:p w14:paraId="13E362D0" w14:textId="77777777" w:rsidR="007022BF" w:rsidRDefault="00587F23" w:rsidP="007022BF">
      <w:pPr>
        <w:pStyle w:val="Commentaire"/>
      </w:pPr>
      <w:r>
        <w:rPr>
          <w:rStyle w:val="Marquedecommentaire"/>
        </w:rPr>
        <w:annotationRef/>
      </w:r>
      <w:r w:rsidR="007022BF">
        <w:t>We agree.</w:t>
      </w:r>
    </w:p>
  </w:comment>
  <w:comment w:id="185" w:author="CIS bio" w:date="2025-10-09T18:23:00Z" w:initials="TF">
    <w:p w14:paraId="1BE554F4" w14:textId="77777777" w:rsidR="0004195E" w:rsidRDefault="007022BF" w:rsidP="0004195E">
      <w:pPr>
        <w:pStyle w:val="Commentaire"/>
      </w:pPr>
      <w:r>
        <w:rPr>
          <w:rStyle w:val="Marquedecommentaire"/>
        </w:rPr>
        <w:annotationRef/>
      </w:r>
      <w:r w:rsidR="0004195E">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7A787B" w15:done="0"/>
  <w15:commentEx w15:paraId="25DA8E27" w15:paraIdParent="1D7A787B" w15:done="0"/>
  <w15:commentEx w15:paraId="5FF91719" w15:done="0"/>
  <w15:commentEx w15:paraId="13E362D0" w15:paraIdParent="5FF91719" w15:done="0"/>
  <w15:commentEx w15:paraId="1BE554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EBDBFD" w16cex:dateUtc="2025-09-25T15:04:00Z"/>
  <w16cex:commentExtensible w16cex:durableId="537FFF79" w16cex:dateUtc="2025-10-09T14:52:00Z"/>
  <w16cex:commentExtensible w16cex:durableId="12FE09C3" w16cex:dateUtc="2025-09-25T15:41:00Z"/>
  <w16cex:commentExtensible w16cex:durableId="03568A67" w16cex:dateUtc="2025-10-09T14:52:00Z"/>
  <w16cex:commentExtensible w16cex:durableId="5567DC7A" w16cex:dateUtc="2025-10-09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7A787B" w16cid:durableId="59EBDBFD"/>
  <w16cid:commentId w16cid:paraId="25DA8E27" w16cid:durableId="537FFF79"/>
  <w16cid:commentId w16cid:paraId="5FF91719" w16cid:durableId="12FE09C3"/>
  <w16cid:commentId w16cid:paraId="13E362D0" w16cid:durableId="03568A67"/>
  <w16cid:commentId w16cid:paraId="1BE554F4" w16cid:durableId="5567D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F8EC" w14:textId="77777777" w:rsidR="00587F23" w:rsidRDefault="00587F23">
      <w:r>
        <w:separator/>
      </w:r>
    </w:p>
  </w:endnote>
  <w:endnote w:type="continuationSeparator" w:id="0">
    <w:p w14:paraId="282568BC" w14:textId="77777777" w:rsidR="00587F23" w:rsidRDefault="0058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2ED7" w14:textId="77777777" w:rsidR="0003236B" w:rsidRPr="00D21F4A" w:rsidRDefault="00587F23">
    <w:pPr>
      <w:pStyle w:val="Pieddepage"/>
      <w:jc w:val="center"/>
      <w:rPr>
        <w:rFonts w:ascii="Arial" w:hAnsi="Arial" w:cs="Arial"/>
        <w:color w:val="auto"/>
        <w:sz w:val="16"/>
        <w:szCs w:val="16"/>
      </w:rPr>
    </w:pPr>
    <w:r w:rsidRPr="00D21F4A">
      <w:rPr>
        <w:rStyle w:val="Numrodepage"/>
        <w:rFonts w:ascii="Arial" w:hAnsi="Arial" w:cs="Arial"/>
        <w:color w:val="auto"/>
        <w:sz w:val="16"/>
        <w:szCs w:val="16"/>
      </w:rPr>
      <w:fldChar w:fldCharType="begin"/>
    </w:r>
    <w:r w:rsidRPr="00D21F4A">
      <w:rPr>
        <w:rStyle w:val="Numrodepage"/>
        <w:rFonts w:ascii="Arial" w:hAnsi="Arial" w:cs="Arial"/>
        <w:color w:val="auto"/>
        <w:sz w:val="16"/>
        <w:szCs w:val="16"/>
      </w:rPr>
      <w:instrText xml:space="preserve"> PAGE </w:instrText>
    </w:r>
    <w:r w:rsidRPr="00D21F4A">
      <w:rPr>
        <w:rStyle w:val="Numrodepage"/>
        <w:rFonts w:ascii="Arial" w:hAnsi="Arial" w:cs="Arial"/>
        <w:color w:val="auto"/>
        <w:sz w:val="16"/>
        <w:szCs w:val="16"/>
      </w:rPr>
      <w:fldChar w:fldCharType="separate"/>
    </w:r>
    <w:r w:rsidR="00884ED3">
      <w:rPr>
        <w:rStyle w:val="Numrodepage"/>
        <w:rFonts w:ascii="Arial" w:hAnsi="Arial" w:cs="Arial"/>
        <w:noProof/>
        <w:color w:val="auto"/>
        <w:sz w:val="16"/>
        <w:szCs w:val="16"/>
      </w:rPr>
      <w:t>21</w:t>
    </w:r>
    <w:r w:rsidRPr="00D21F4A">
      <w:rPr>
        <w:rStyle w:val="Numrodepage"/>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3270" w14:textId="77777777" w:rsidR="00587F23" w:rsidRDefault="00587F23">
      <w:r>
        <w:separator/>
      </w:r>
    </w:p>
  </w:footnote>
  <w:footnote w:type="continuationSeparator" w:id="0">
    <w:p w14:paraId="01F432F6" w14:textId="77777777" w:rsidR="00587F23" w:rsidRDefault="00587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9E62E3"/>
    <w:multiLevelType w:val="singleLevel"/>
    <w:tmpl w:val="E4B44A28"/>
    <w:lvl w:ilvl="0">
      <w:numFmt w:val="bullet"/>
      <w:lvlText w:val="-"/>
      <w:lvlJc w:val="left"/>
      <w:pPr>
        <w:tabs>
          <w:tab w:val="num" w:pos="1137"/>
        </w:tabs>
        <w:ind w:left="1137" w:hanging="570"/>
      </w:pPr>
      <w:rPr>
        <w:rFonts w:ascii="Times New Roman" w:hAnsi="Times New Roman" w:hint="default"/>
      </w:rPr>
    </w:lvl>
  </w:abstractNum>
  <w:abstractNum w:abstractNumId="3" w15:restartNumberingAfterBreak="0">
    <w:nsid w:val="05467F10"/>
    <w:multiLevelType w:val="hybridMultilevel"/>
    <w:tmpl w:val="AD54DC1E"/>
    <w:lvl w:ilvl="0" w:tplc="14C40754">
      <w:start w:val="11"/>
      <w:numFmt w:val="decimal"/>
      <w:lvlText w:val="%1."/>
      <w:lvlJc w:val="left"/>
      <w:pPr>
        <w:tabs>
          <w:tab w:val="num" w:pos="930"/>
        </w:tabs>
        <w:ind w:left="930" w:hanging="570"/>
      </w:pPr>
      <w:rPr>
        <w:rFonts w:hint="default"/>
      </w:rPr>
    </w:lvl>
    <w:lvl w:ilvl="1" w:tplc="A566D1F0" w:tentative="1">
      <w:start w:val="1"/>
      <w:numFmt w:val="lowerLetter"/>
      <w:lvlText w:val="%2."/>
      <w:lvlJc w:val="left"/>
      <w:pPr>
        <w:tabs>
          <w:tab w:val="num" w:pos="1440"/>
        </w:tabs>
        <w:ind w:left="1440" w:hanging="360"/>
      </w:pPr>
    </w:lvl>
    <w:lvl w:ilvl="2" w:tplc="7C647F86" w:tentative="1">
      <w:start w:val="1"/>
      <w:numFmt w:val="lowerRoman"/>
      <w:lvlText w:val="%3."/>
      <w:lvlJc w:val="right"/>
      <w:pPr>
        <w:tabs>
          <w:tab w:val="num" w:pos="2160"/>
        </w:tabs>
        <w:ind w:left="2160" w:hanging="180"/>
      </w:pPr>
    </w:lvl>
    <w:lvl w:ilvl="3" w:tplc="DD0A4140" w:tentative="1">
      <w:start w:val="1"/>
      <w:numFmt w:val="decimal"/>
      <w:lvlText w:val="%4."/>
      <w:lvlJc w:val="left"/>
      <w:pPr>
        <w:tabs>
          <w:tab w:val="num" w:pos="2880"/>
        </w:tabs>
        <w:ind w:left="2880" w:hanging="360"/>
      </w:pPr>
    </w:lvl>
    <w:lvl w:ilvl="4" w:tplc="97C853F0" w:tentative="1">
      <w:start w:val="1"/>
      <w:numFmt w:val="lowerLetter"/>
      <w:lvlText w:val="%5."/>
      <w:lvlJc w:val="left"/>
      <w:pPr>
        <w:tabs>
          <w:tab w:val="num" w:pos="3600"/>
        </w:tabs>
        <w:ind w:left="3600" w:hanging="360"/>
      </w:pPr>
    </w:lvl>
    <w:lvl w:ilvl="5" w:tplc="B6940460" w:tentative="1">
      <w:start w:val="1"/>
      <w:numFmt w:val="lowerRoman"/>
      <w:lvlText w:val="%6."/>
      <w:lvlJc w:val="right"/>
      <w:pPr>
        <w:tabs>
          <w:tab w:val="num" w:pos="4320"/>
        </w:tabs>
        <w:ind w:left="4320" w:hanging="180"/>
      </w:pPr>
    </w:lvl>
    <w:lvl w:ilvl="6" w:tplc="41223CFC" w:tentative="1">
      <w:start w:val="1"/>
      <w:numFmt w:val="decimal"/>
      <w:lvlText w:val="%7."/>
      <w:lvlJc w:val="left"/>
      <w:pPr>
        <w:tabs>
          <w:tab w:val="num" w:pos="5040"/>
        </w:tabs>
        <w:ind w:left="5040" w:hanging="360"/>
      </w:pPr>
    </w:lvl>
    <w:lvl w:ilvl="7" w:tplc="EE9C79A4" w:tentative="1">
      <w:start w:val="1"/>
      <w:numFmt w:val="lowerLetter"/>
      <w:lvlText w:val="%8."/>
      <w:lvlJc w:val="left"/>
      <w:pPr>
        <w:tabs>
          <w:tab w:val="num" w:pos="5760"/>
        </w:tabs>
        <w:ind w:left="5760" w:hanging="360"/>
      </w:pPr>
    </w:lvl>
    <w:lvl w:ilvl="8" w:tplc="F02ED16E" w:tentative="1">
      <w:start w:val="1"/>
      <w:numFmt w:val="lowerRoman"/>
      <w:lvlText w:val="%9."/>
      <w:lvlJc w:val="right"/>
      <w:pPr>
        <w:tabs>
          <w:tab w:val="num" w:pos="6480"/>
        </w:tabs>
        <w:ind w:left="6480" w:hanging="180"/>
      </w:pPr>
    </w:lvl>
  </w:abstractNum>
  <w:abstractNum w:abstractNumId="4" w15:restartNumberingAfterBreak="0">
    <w:nsid w:val="062E327F"/>
    <w:multiLevelType w:val="singleLevel"/>
    <w:tmpl w:val="EB9E8F82"/>
    <w:lvl w:ilvl="0">
      <w:start w:val="10"/>
      <w:numFmt w:val="decimal"/>
      <w:lvlText w:val="%1."/>
      <w:lvlJc w:val="left"/>
      <w:pPr>
        <w:tabs>
          <w:tab w:val="num" w:pos="570"/>
        </w:tabs>
        <w:ind w:left="570" w:hanging="570"/>
      </w:pPr>
      <w:rPr>
        <w:rFonts w:hint="default"/>
      </w:rPr>
    </w:lvl>
  </w:abstractNum>
  <w:abstractNum w:abstractNumId="5" w15:restartNumberingAfterBreak="0">
    <w:nsid w:val="0D02299B"/>
    <w:multiLevelType w:val="singleLevel"/>
    <w:tmpl w:val="1BC0089C"/>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11B32F7A"/>
    <w:multiLevelType w:val="singleLevel"/>
    <w:tmpl w:val="336652EE"/>
    <w:lvl w:ilvl="0">
      <w:start w:val="2"/>
      <w:numFmt w:val="decimal"/>
      <w:lvlText w:val="%1."/>
      <w:lvlJc w:val="left"/>
      <w:pPr>
        <w:tabs>
          <w:tab w:val="num" w:pos="420"/>
        </w:tabs>
        <w:ind w:left="420" w:hanging="420"/>
      </w:pPr>
      <w:rPr>
        <w:rFonts w:hint="default"/>
      </w:rPr>
    </w:lvl>
  </w:abstractNum>
  <w:abstractNum w:abstractNumId="7"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8" w15:restartNumberingAfterBreak="0">
    <w:nsid w:val="1B7215FF"/>
    <w:multiLevelType w:val="singleLevel"/>
    <w:tmpl w:val="34E82D9C"/>
    <w:lvl w:ilvl="0">
      <w:numFmt w:val="bullet"/>
      <w:lvlText w:val="-"/>
      <w:lvlJc w:val="left"/>
      <w:pPr>
        <w:tabs>
          <w:tab w:val="num" w:pos="705"/>
        </w:tabs>
        <w:ind w:left="705" w:hanging="705"/>
      </w:pPr>
      <w:rPr>
        <w:rFonts w:hint="default"/>
      </w:rPr>
    </w:lvl>
  </w:abstractNum>
  <w:abstractNum w:abstractNumId="9" w15:restartNumberingAfterBreak="0">
    <w:nsid w:val="1C0D633A"/>
    <w:multiLevelType w:val="singleLevel"/>
    <w:tmpl w:val="F0C68DDA"/>
    <w:lvl w:ilvl="0">
      <w:start w:val="1"/>
      <w:numFmt w:val="decimal"/>
      <w:lvlText w:val="%1."/>
      <w:lvlJc w:val="left"/>
      <w:pPr>
        <w:tabs>
          <w:tab w:val="num" w:pos="567"/>
        </w:tabs>
        <w:ind w:left="567" w:hanging="567"/>
      </w:pPr>
    </w:lvl>
  </w:abstractNum>
  <w:abstractNum w:abstractNumId="10" w15:restartNumberingAfterBreak="0">
    <w:nsid w:val="1CE830D5"/>
    <w:multiLevelType w:val="singleLevel"/>
    <w:tmpl w:val="521ECE02"/>
    <w:lvl w:ilvl="0">
      <w:numFmt w:val="bullet"/>
      <w:lvlText w:val="-"/>
      <w:lvlJc w:val="left"/>
      <w:pPr>
        <w:tabs>
          <w:tab w:val="num" w:pos="785"/>
        </w:tabs>
        <w:ind w:left="785" w:hanging="360"/>
      </w:pPr>
      <w:rPr>
        <w:rFonts w:hint="default"/>
      </w:rPr>
    </w:lvl>
  </w:abstractNum>
  <w:abstractNum w:abstractNumId="11" w15:restartNumberingAfterBreak="0">
    <w:nsid w:val="1FE2490C"/>
    <w:multiLevelType w:val="hybridMultilevel"/>
    <w:tmpl w:val="20DAD634"/>
    <w:lvl w:ilvl="0" w:tplc="1F32466E">
      <w:start w:val="1"/>
      <w:numFmt w:val="bullet"/>
      <w:lvlText w:val="-"/>
      <w:lvlJc w:val="left"/>
      <w:pPr>
        <w:ind w:left="720" w:hanging="360"/>
      </w:pPr>
    </w:lvl>
    <w:lvl w:ilvl="1" w:tplc="3A3A33C2" w:tentative="1">
      <w:start w:val="1"/>
      <w:numFmt w:val="bullet"/>
      <w:lvlText w:val="o"/>
      <w:lvlJc w:val="left"/>
      <w:pPr>
        <w:ind w:left="1440" w:hanging="360"/>
      </w:pPr>
      <w:rPr>
        <w:rFonts w:ascii="Courier New" w:hAnsi="Courier New" w:cs="Courier New" w:hint="default"/>
      </w:rPr>
    </w:lvl>
    <w:lvl w:ilvl="2" w:tplc="0DD64B84" w:tentative="1">
      <w:start w:val="1"/>
      <w:numFmt w:val="bullet"/>
      <w:lvlText w:val=""/>
      <w:lvlJc w:val="left"/>
      <w:pPr>
        <w:ind w:left="2160" w:hanging="360"/>
      </w:pPr>
      <w:rPr>
        <w:rFonts w:ascii="Wingdings" w:hAnsi="Wingdings" w:hint="default"/>
      </w:rPr>
    </w:lvl>
    <w:lvl w:ilvl="3" w:tplc="918AFC8E" w:tentative="1">
      <w:start w:val="1"/>
      <w:numFmt w:val="bullet"/>
      <w:lvlText w:val=""/>
      <w:lvlJc w:val="left"/>
      <w:pPr>
        <w:ind w:left="2880" w:hanging="360"/>
      </w:pPr>
      <w:rPr>
        <w:rFonts w:ascii="Symbol" w:hAnsi="Symbol" w:hint="default"/>
      </w:rPr>
    </w:lvl>
    <w:lvl w:ilvl="4" w:tplc="890C275E" w:tentative="1">
      <w:start w:val="1"/>
      <w:numFmt w:val="bullet"/>
      <w:lvlText w:val="o"/>
      <w:lvlJc w:val="left"/>
      <w:pPr>
        <w:ind w:left="3600" w:hanging="360"/>
      </w:pPr>
      <w:rPr>
        <w:rFonts w:ascii="Courier New" w:hAnsi="Courier New" w:cs="Courier New" w:hint="default"/>
      </w:rPr>
    </w:lvl>
    <w:lvl w:ilvl="5" w:tplc="965811B4" w:tentative="1">
      <w:start w:val="1"/>
      <w:numFmt w:val="bullet"/>
      <w:lvlText w:val=""/>
      <w:lvlJc w:val="left"/>
      <w:pPr>
        <w:ind w:left="4320" w:hanging="360"/>
      </w:pPr>
      <w:rPr>
        <w:rFonts w:ascii="Wingdings" w:hAnsi="Wingdings" w:hint="default"/>
      </w:rPr>
    </w:lvl>
    <w:lvl w:ilvl="6" w:tplc="9604C2F0" w:tentative="1">
      <w:start w:val="1"/>
      <w:numFmt w:val="bullet"/>
      <w:lvlText w:val=""/>
      <w:lvlJc w:val="left"/>
      <w:pPr>
        <w:ind w:left="5040" w:hanging="360"/>
      </w:pPr>
      <w:rPr>
        <w:rFonts w:ascii="Symbol" w:hAnsi="Symbol" w:hint="default"/>
      </w:rPr>
    </w:lvl>
    <w:lvl w:ilvl="7" w:tplc="E80243D4" w:tentative="1">
      <w:start w:val="1"/>
      <w:numFmt w:val="bullet"/>
      <w:lvlText w:val="o"/>
      <w:lvlJc w:val="left"/>
      <w:pPr>
        <w:ind w:left="5760" w:hanging="360"/>
      </w:pPr>
      <w:rPr>
        <w:rFonts w:ascii="Courier New" w:hAnsi="Courier New" w:cs="Courier New" w:hint="default"/>
      </w:rPr>
    </w:lvl>
    <w:lvl w:ilvl="8" w:tplc="94E8163C" w:tentative="1">
      <w:start w:val="1"/>
      <w:numFmt w:val="bullet"/>
      <w:lvlText w:val=""/>
      <w:lvlJc w:val="left"/>
      <w:pPr>
        <w:ind w:left="6480" w:hanging="360"/>
      </w:pPr>
      <w:rPr>
        <w:rFonts w:ascii="Wingdings" w:hAnsi="Wingdings" w:hint="default"/>
      </w:rPr>
    </w:lvl>
  </w:abstractNum>
  <w:abstractNum w:abstractNumId="12"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9A4BE6"/>
    <w:multiLevelType w:val="hybridMultilevel"/>
    <w:tmpl w:val="9B5CA260"/>
    <w:lvl w:ilvl="0" w:tplc="26D8B362">
      <w:start w:val="2"/>
      <w:numFmt w:val="bullet"/>
      <w:lvlText w:val="-"/>
      <w:lvlJc w:val="left"/>
      <w:pPr>
        <w:ind w:left="643" w:hanging="360"/>
      </w:pPr>
      <w:rPr>
        <w:rFonts w:ascii="Times New Roman" w:eastAsia="Times New Roman" w:hAnsi="Times New Roman" w:cs="Times New Roman" w:hint="default"/>
      </w:rPr>
    </w:lvl>
    <w:lvl w:ilvl="1" w:tplc="6582A198" w:tentative="1">
      <w:start w:val="1"/>
      <w:numFmt w:val="bullet"/>
      <w:lvlText w:val="o"/>
      <w:lvlJc w:val="left"/>
      <w:pPr>
        <w:ind w:left="1363" w:hanging="360"/>
      </w:pPr>
      <w:rPr>
        <w:rFonts w:ascii="Courier New" w:hAnsi="Courier New" w:cs="Courier New" w:hint="default"/>
      </w:rPr>
    </w:lvl>
    <w:lvl w:ilvl="2" w:tplc="BD5E5E4E" w:tentative="1">
      <w:start w:val="1"/>
      <w:numFmt w:val="bullet"/>
      <w:lvlText w:val=""/>
      <w:lvlJc w:val="left"/>
      <w:pPr>
        <w:ind w:left="2083" w:hanging="360"/>
      </w:pPr>
      <w:rPr>
        <w:rFonts w:ascii="Wingdings" w:hAnsi="Wingdings" w:hint="default"/>
      </w:rPr>
    </w:lvl>
    <w:lvl w:ilvl="3" w:tplc="6CEC24DC" w:tentative="1">
      <w:start w:val="1"/>
      <w:numFmt w:val="bullet"/>
      <w:lvlText w:val=""/>
      <w:lvlJc w:val="left"/>
      <w:pPr>
        <w:ind w:left="2803" w:hanging="360"/>
      </w:pPr>
      <w:rPr>
        <w:rFonts w:ascii="Symbol" w:hAnsi="Symbol" w:hint="default"/>
      </w:rPr>
    </w:lvl>
    <w:lvl w:ilvl="4" w:tplc="87AE9A6A" w:tentative="1">
      <w:start w:val="1"/>
      <w:numFmt w:val="bullet"/>
      <w:lvlText w:val="o"/>
      <w:lvlJc w:val="left"/>
      <w:pPr>
        <w:ind w:left="3523" w:hanging="360"/>
      </w:pPr>
      <w:rPr>
        <w:rFonts w:ascii="Courier New" w:hAnsi="Courier New" w:cs="Courier New" w:hint="default"/>
      </w:rPr>
    </w:lvl>
    <w:lvl w:ilvl="5" w:tplc="5C0CBF00" w:tentative="1">
      <w:start w:val="1"/>
      <w:numFmt w:val="bullet"/>
      <w:lvlText w:val=""/>
      <w:lvlJc w:val="left"/>
      <w:pPr>
        <w:ind w:left="4243" w:hanging="360"/>
      </w:pPr>
      <w:rPr>
        <w:rFonts w:ascii="Wingdings" w:hAnsi="Wingdings" w:hint="default"/>
      </w:rPr>
    </w:lvl>
    <w:lvl w:ilvl="6" w:tplc="D49E5014" w:tentative="1">
      <w:start w:val="1"/>
      <w:numFmt w:val="bullet"/>
      <w:lvlText w:val=""/>
      <w:lvlJc w:val="left"/>
      <w:pPr>
        <w:ind w:left="4963" w:hanging="360"/>
      </w:pPr>
      <w:rPr>
        <w:rFonts w:ascii="Symbol" w:hAnsi="Symbol" w:hint="default"/>
      </w:rPr>
    </w:lvl>
    <w:lvl w:ilvl="7" w:tplc="9BE62C10" w:tentative="1">
      <w:start w:val="1"/>
      <w:numFmt w:val="bullet"/>
      <w:lvlText w:val="o"/>
      <w:lvlJc w:val="left"/>
      <w:pPr>
        <w:ind w:left="5683" w:hanging="360"/>
      </w:pPr>
      <w:rPr>
        <w:rFonts w:ascii="Courier New" w:hAnsi="Courier New" w:cs="Courier New" w:hint="default"/>
      </w:rPr>
    </w:lvl>
    <w:lvl w:ilvl="8" w:tplc="CB7CD5F2" w:tentative="1">
      <w:start w:val="1"/>
      <w:numFmt w:val="bullet"/>
      <w:lvlText w:val=""/>
      <w:lvlJc w:val="left"/>
      <w:pPr>
        <w:ind w:left="6403" w:hanging="360"/>
      </w:pPr>
      <w:rPr>
        <w:rFonts w:ascii="Wingdings" w:hAnsi="Wingdings" w:hint="default"/>
      </w:rPr>
    </w:lvl>
  </w:abstractNum>
  <w:abstractNum w:abstractNumId="14"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68248C8"/>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3AE939E1"/>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FD7019"/>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560A756D"/>
    <w:multiLevelType w:val="singleLevel"/>
    <w:tmpl w:val="68ACEA18"/>
    <w:lvl w:ilvl="0">
      <w:start w:val="13"/>
      <w:numFmt w:val="decimal"/>
      <w:lvlText w:val="%1."/>
      <w:lvlJc w:val="left"/>
      <w:pPr>
        <w:tabs>
          <w:tab w:val="num" w:pos="420"/>
        </w:tabs>
        <w:ind w:left="420" w:hanging="420"/>
      </w:pPr>
      <w:rPr>
        <w:rFonts w:hint="default"/>
      </w:rPr>
    </w:lvl>
  </w:abstractNum>
  <w:abstractNum w:abstractNumId="20" w15:restartNumberingAfterBreak="0">
    <w:nsid w:val="57F930A5"/>
    <w:multiLevelType w:val="multilevel"/>
    <w:tmpl w:val="7BC483E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1" w15:restartNumberingAfterBreak="0">
    <w:nsid w:val="58B01E0D"/>
    <w:multiLevelType w:val="singleLevel"/>
    <w:tmpl w:val="1BC0089C"/>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5A5667F9"/>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24" w15:restartNumberingAfterBreak="0">
    <w:nsid w:val="5B0941AF"/>
    <w:multiLevelType w:val="singleLevel"/>
    <w:tmpl w:val="1BC0089C"/>
    <w:lvl w:ilvl="0">
      <w:start w:val="1"/>
      <w:numFmt w:val="bullet"/>
      <w:lvlText w:val=""/>
      <w:lvlJc w:val="left"/>
      <w:pPr>
        <w:tabs>
          <w:tab w:val="num" w:pos="567"/>
        </w:tabs>
        <w:ind w:left="567" w:hanging="567"/>
      </w:pPr>
      <w:rPr>
        <w:rFonts w:ascii="Symbol" w:hAnsi="Symbol" w:hint="default"/>
      </w:rPr>
    </w:lvl>
  </w:abstractNum>
  <w:abstractNum w:abstractNumId="25" w15:restartNumberingAfterBreak="0">
    <w:nsid w:val="5C0C076A"/>
    <w:multiLevelType w:val="singleLevel"/>
    <w:tmpl w:val="DBE21E5C"/>
    <w:lvl w:ilvl="0">
      <w:start w:val="1"/>
      <w:numFmt w:val="bullet"/>
      <w:lvlText w:val=""/>
      <w:lvlJc w:val="left"/>
      <w:pPr>
        <w:tabs>
          <w:tab w:val="num" w:pos="567"/>
        </w:tabs>
        <w:ind w:left="567" w:hanging="567"/>
      </w:pPr>
      <w:rPr>
        <w:rFonts w:ascii="Symbol" w:hAnsi="Symbol" w:hint="default"/>
      </w:rPr>
    </w:lvl>
  </w:abstractNum>
  <w:abstractNum w:abstractNumId="26" w15:restartNumberingAfterBreak="0">
    <w:nsid w:val="5F4410B9"/>
    <w:multiLevelType w:val="hybridMultilevel"/>
    <w:tmpl w:val="A38CE19A"/>
    <w:lvl w:ilvl="0" w:tplc="6DBA144C">
      <w:start w:val="2"/>
      <w:numFmt w:val="bullet"/>
      <w:lvlText w:val="-"/>
      <w:lvlJc w:val="left"/>
      <w:pPr>
        <w:ind w:left="720" w:hanging="360"/>
      </w:pPr>
      <w:rPr>
        <w:rFonts w:ascii="Times New Roman" w:eastAsia="Times New Roman" w:hAnsi="Times New Roman" w:cs="Times New Roman" w:hint="default"/>
      </w:rPr>
    </w:lvl>
    <w:lvl w:ilvl="1" w:tplc="04E2909A" w:tentative="1">
      <w:start w:val="1"/>
      <w:numFmt w:val="bullet"/>
      <w:lvlText w:val="o"/>
      <w:lvlJc w:val="left"/>
      <w:pPr>
        <w:ind w:left="1440" w:hanging="360"/>
      </w:pPr>
      <w:rPr>
        <w:rFonts w:ascii="Courier New" w:hAnsi="Courier New" w:cs="Courier New" w:hint="default"/>
      </w:rPr>
    </w:lvl>
    <w:lvl w:ilvl="2" w:tplc="0FAEDABC" w:tentative="1">
      <w:start w:val="1"/>
      <w:numFmt w:val="bullet"/>
      <w:lvlText w:val=""/>
      <w:lvlJc w:val="left"/>
      <w:pPr>
        <w:ind w:left="2160" w:hanging="360"/>
      </w:pPr>
      <w:rPr>
        <w:rFonts w:ascii="Wingdings" w:hAnsi="Wingdings" w:hint="default"/>
      </w:rPr>
    </w:lvl>
    <w:lvl w:ilvl="3" w:tplc="1756B8BC" w:tentative="1">
      <w:start w:val="1"/>
      <w:numFmt w:val="bullet"/>
      <w:lvlText w:val=""/>
      <w:lvlJc w:val="left"/>
      <w:pPr>
        <w:ind w:left="2880" w:hanging="360"/>
      </w:pPr>
      <w:rPr>
        <w:rFonts w:ascii="Symbol" w:hAnsi="Symbol" w:hint="default"/>
      </w:rPr>
    </w:lvl>
    <w:lvl w:ilvl="4" w:tplc="9BA8039A" w:tentative="1">
      <w:start w:val="1"/>
      <w:numFmt w:val="bullet"/>
      <w:lvlText w:val="o"/>
      <w:lvlJc w:val="left"/>
      <w:pPr>
        <w:ind w:left="3600" w:hanging="360"/>
      </w:pPr>
      <w:rPr>
        <w:rFonts w:ascii="Courier New" w:hAnsi="Courier New" w:cs="Courier New" w:hint="default"/>
      </w:rPr>
    </w:lvl>
    <w:lvl w:ilvl="5" w:tplc="8698EBAE" w:tentative="1">
      <w:start w:val="1"/>
      <w:numFmt w:val="bullet"/>
      <w:lvlText w:val=""/>
      <w:lvlJc w:val="left"/>
      <w:pPr>
        <w:ind w:left="4320" w:hanging="360"/>
      </w:pPr>
      <w:rPr>
        <w:rFonts w:ascii="Wingdings" w:hAnsi="Wingdings" w:hint="default"/>
      </w:rPr>
    </w:lvl>
    <w:lvl w:ilvl="6" w:tplc="1436E06C" w:tentative="1">
      <w:start w:val="1"/>
      <w:numFmt w:val="bullet"/>
      <w:lvlText w:val=""/>
      <w:lvlJc w:val="left"/>
      <w:pPr>
        <w:ind w:left="5040" w:hanging="360"/>
      </w:pPr>
      <w:rPr>
        <w:rFonts w:ascii="Symbol" w:hAnsi="Symbol" w:hint="default"/>
      </w:rPr>
    </w:lvl>
    <w:lvl w:ilvl="7" w:tplc="54E42E52" w:tentative="1">
      <w:start w:val="1"/>
      <w:numFmt w:val="bullet"/>
      <w:lvlText w:val="o"/>
      <w:lvlJc w:val="left"/>
      <w:pPr>
        <w:ind w:left="5760" w:hanging="360"/>
      </w:pPr>
      <w:rPr>
        <w:rFonts w:ascii="Courier New" w:hAnsi="Courier New" w:cs="Courier New" w:hint="default"/>
      </w:rPr>
    </w:lvl>
    <w:lvl w:ilvl="8" w:tplc="698445B0" w:tentative="1">
      <w:start w:val="1"/>
      <w:numFmt w:val="bullet"/>
      <w:lvlText w:val=""/>
      <w:lvlJc w:val="left"/>
      <w:pPr>
        <w:ind w:left="6480" w:hanging="360"/>
      </w:pPr>
      <w:rPr>
        <w:rFonts w:ascii="Wingdings" w:hAnsi="Wingdings" w:hint="default"/>
      </w:rPr>
    </w:lvl>
  </w:abstractNum>
  <w:abstractNum w:abstractNumId="27"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28"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6F9337D0"/>
    <w:multiLevelType w:val="hybridMultilevel"/>
    <w:tmpl w:val="B6C885E6"/>
    <w:lvl w:ilvl="0" w:tplc="6106AAD8">
      <w:start w:val="1"/>
      <w:numFmt w:val="bullet"/>
      <w:lvlText w:val=""/>
      <w:lvlJc w:val="left"/>
      <w:pPr>
        <w:tabs>
          <w:tab w:val="num" w:pos="720"/>
        </w:tabs>
        <w:ind w:left="720" w:hanging="360"/>
      </w:pPr>
      <w:rPr>
        <w:rFonts w:ascii="Symbol" w:hAnsi="Symbol" w:hint="default"/>
      </w:rPr>
    </w:lvl>
    <w:lvl w:ilvl="1" w:tplc="D286FC96" w:tentative="1">
      <w:start w:val="1"/>
      <w:numFmt w:val="bullet"/>
      <w:lvlText w:val="o"/>
      <w:lvlJc w:val="left"/>
      <w:pPr>
        <w:tabs>
          <w:tab w:val="num" w:pos="1440"/>
        </w:tabs>
        <w:ind w:left="1440" w:hanging="360"/>
      </w:pPr>
      <w:rPr>
        <w:rFonts w:ascii="Courier New" w:hAnsi="Courier New" w:hint="default"/>
      </w:rPr>
    </w:lvl>
    <w:lvl w:ilvl="2" w:tplc="D214D1DA" w:tentative="1">
      <w:start w:val="1"/>
      <w:numFmt w:val="bullet"/>
      <w:lvlText w:val=""/>
      <w:lvlJc w:val="left"/>
      <w:pPr>
        <w:tabs>
          <w:tab w:val="num" w:pos="2160"/>
        </w:tabs>
        <w:ind w:left="2160" w:hanging="360"/>
      </w:pPr>
      <w:rPr>
        <w:rFonts w:ascii="Wingdings" w:hAnsi="Wingdings" w:hint="default"/>
      </w:rPr>
    </w:lvl>
    <w:lvl w:ilvl="3" w:tplc="5964E196" w:tentative="1">
      <w:start w:val="1"/>
      <w:numFmt w:val="bullet"/>
      <w:lvlText w:val=""/>
      <w:lvlJc w:val="left"/>
      <w:pPr>
        <w:tabs>
          <w:tab w:val="num" w:pos="2880"/>
        </w:tabs>
        <w:ind w:left="2880" w:hanging="360"/>
      </w:pPr>
      <w:rPr>
        <w:rFonts w:ascii="Symbol" w:hAnsi="Symbol" w:hint="default"/>
      </w:rPr>
    </w:lvl>
    <w:lvl w:ilvl="4" w:tplc="D450C27C" w:tentative="1">
      <w:start w:val="1"/>
      <w:numFmt w:val="bullet"/>
      <w:lvlText w:val="o"/>
      <w:lvlJc w:val="left"/>
      <w:pPr>
        <w:tabs>
          <w:tab w:val="num" w:pos="3600"/>
        </w:tabs>
        <w:ind w:left="3600" w:hanging="360"/>
      </w:pPr>
      <w:rPr>
        <w:rFonts w:ascii="Courier New" w:hAnsi="Courier New" w:hint="default"/>
      </w:rPr>
    </w:lvl>
    <w:lvl w:ilvl="5" w:tplc="A2947E0C" w:tentative="1">
      <w:start w:val="1"/>
      <w:numFmt w:val="bullet"/>
      <w:lvlText w:val=""/>
      <w:lvlJc w:val="left"/>
      <w:pPr>
        <w:tabs>
          <w:tab w:val="num" w:pos="4320"/>
        </w:tabs>
        <w:ind w:left="4320" w:hanging="360"/>
      </w:pPr>
      <w:rPr>
        <w:rFonts w:ascii="Wingdings" w:hAnsi="Wingdings" w:hint="default"/>
      </w:rPr>
    </w:lvl>
    <w:lvl w:ilvl="6" w:tplc="F7B8E3B2" w:tentative="1">
      <w:start w:val="1"/>
      <w:numFmt w:val="bullet"/>
      <w:lvlText w:val=""/>
      <w:lvlJc w:val="left"/>
      <w:pPr>
        <w:tabs>
          <w:tab w:val="num" w:pos="5040"/>
        </w:tabs>
        <w:ind w:left="5040" w:hanging="360"/>
      </w:pPr>
      <w:rPr>
        <w:rFonts w:ascii="Symbol" w:hAnsi="Symbol" w:hint="default"/>
      </w:rPr>
    </w:lvl>
    <w:lvl w:ilvl="7" w:tplc="BC965054" w:tentative="1">
      <w:start w:val="1"/>
      <w:numFmt w:val="bullet"/>
      <w:lvlText w:val="o"/>
      <w:lvlJc w:val="left"/>
      <w:pPr>
        <w:tabs>
          <w:tab w:val="num" w:pos="5760"/>
        </w:tabs>
        <w:ind w:left="5760" w:hanging="360"/>
      </w:pPr>
      <w:rPr>
        <w:rFonts w:ascii="Courier New" w:hAnsi="Courier New" w:hint="default"/>
      </w:rPr>
    </w:lvl>
    <w:lvl w:ilvl="8" w:tplc="0BC621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84455"/>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num w:numId="1" w16cid:durableId="32653570">
    <w:abstractNumId w:val="17"/>
  </w:num>
  <w:num w:numId="2" w16cid:durableId="629938746">
    <w:abstractNumId w:val="12"/>
  </w:num>
  <w:num w:numId="3" w16cid:durableId="1176653732">
    <w:abstractNumId w:val="9"/>
  </w:num>
  <w:num w:numId="4" w16cid:durableId="224803659">
    <w:abstractNumId w:val="20"/>
  </w:num>
  <w:num w:numId="5" w16cid:durableId="1744523101">
    <w:abstractNumId w:val="22"/>
  </w:num>
  <w:num w:numId="6" w16cid:durableId="1905942784">
    <w:abstractNumId w:val="30"/>
  </w:num>
  <w:num w:numId="7" w16cid:durableId="2077629200">
    <w:abstractNumId w:val="6"/>
  </w:num>
  <w:num w:numId="8" w16cid:durableId="1612201089">
    <w:abstractNumId w:val="2"/>
  </w:num>
  <w:num w:numId="9" w16cid:durableId="1822190639">
    <w:abstractNumId w:val="18"/>
  </w:num>
  <w:num w:numId="10" w16cid:durableId="621692442">
    <w:abstractNumId w:val="7"/>
  </w:num>
  <w:num w:numId="11" w16cid:durableId="624191805">
    <w:abstractNumId w:val="28"/>
  </w:num>
  <w:num w:numId="12" w16cid:durableId="80951934">
    <w:abstractNumId w:val="23"/>
  </w:num>
  <w:num w:numId="13" w16cid:durableId="942112460">
    <w:abstractNumId w:val="27"/>
  </w:num>
  <w:num w:numId="14" w16cid:durableId="677074560">
    <w:abstractNumId w:val="16"/>
  </w:num>
  <w:num w:numId="15" w16cid:durableId="864253888">
    <w:abstractNumId w:val="10"/>
  </w:num>
  <w:num w:numId="16" w16cid:durableId="1458792134">
    <w:abstractNumId w:val="19"/>
  </w:num>
  <w:num w:numId="17" w16cid:durableId="161170216">
    <w:abstractNumId w:val="0"/>
    <w:lvlOverride w:ilvl="0">
      <w:lvl w:ilvl="0">
        <w:start w:val="1"/>
        <w:numFmt w:val="bullet"/>
        <w:lvlText w:val="-"/>
        <w:legacy w:legacy="1" w:legacySpace="0" w:legacyIndent="360"/>
        <w:lvlJc w:val="left"/>
        <w:pPr>
          <w:ind w:left="360" w:hanging="360"/>
        </w:pPr>
      </w:lvl>
    </w:lvlOverride>
  </w:num>
  <w:num w:numId="18" w16cid:durableId="5737021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252012331">
    <w:abstractNumId w:val="4"/>
  </w:num>
  <w:num w:numId="20" w16cid:durableId="673341538">
    <w:abstractNumId w:val="25"/>
  </w:num>
  <w:num w:numId="21" w16cid:durableId="1741832450">
    <w:abstractNumId w:val="8"/>
  </w:num>
  <w:num w:numId="22" w16cid:durableId="886331335">
    <w:abstractNumId w:val="24"/>
  </w:num>
  <w:num w:numId="23" w16cid:durableId="788398835">
    <w:abstractNumId w:val="21"/>
  </w:num>
  <w:num w:numId="24" w16cid:durableId="1450051598">
    <w:abstractNumId w:val="5"/>
  </w:num>
  <w:num w:numId="25" w16cid:durableId="1134910147">
    <w:abstractNumId w:val="15"/>
  </w:num>
  <w:num w:numId="26" w16cid:durableId="1010714534">
    <w:abstractNumId w:val="3"/>
  </w:num>
  <w:num w:numId="27" w16cid:durableId="2142922682">
    <w:abstractNumId w:val="0"/>
    <w:lvlOverride w:ilvl="0">
      <w:lvl w:ilvl="0">
        <w:start w:val="1"/>
        <w:numFmt w:val="bullet"/>
        <w:lvlText w:val=""/>
        <w:lvlJc w:val="left"/>
        <w:pPr>
          <w:ind w:left="360" w:hanging="360"/>
        </w:pPr>
        <w:rPr>
          <w:rFonts w:ascii="Symbol" w:hAnsi="Symbol" w:hint="default"/>
        </w:rPr>
      </w:lvl>
    </w:lvlOverride>
  </w:num>
  <w:num w:numId="28" w16cid:durableId="658195947">
    <w:abstractNumId w:val="29"/>
  </w:num>
  <w:num w:numId="29" w16cid:durableId="2135370985">
    <w:abstractNumId w:val="14"/>
  </w:num>
  <w:num w:numId="30" w16cid:durableId="455031586">
    <w:abstractNumId w:val="1"/>
  </w:num>
  <w:num w:numId="31" w16cid:durableId="1309360042">
    <w:abstractNumId w:val="26"/>
  </w:num>
  <w:num w:numId="32" w16cid:durableId="323169567">
    <w:abstractNumId w:val="13"/>
  </w:num>
  <w:num w:numId="33" w16cid:durableId="129028435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S bio">
    <w15:presenceInfo w15:providerId="None" w15:userId="CIS bio"/>
  </w15:person>
  <w15:person w15:author="MPA comments">
    <w15:presenceInfo w15:providerId="None" w15:userId="MPA comments"/>
  </w15:person>
  <w15:person w15:author="ACOLAD">
    <w15:presenceInfo w15:providerId="None" w15:userId="ACOLAD"/>
  </w15:person>
  <w15:person w15:author="Tara Fauvel">
    <w15:presenceInfo w15:providerId="AD" w15:userId="S::tara.fauvel@curiumpharma.com::b442a821-3072-4bd1-a3e7-34db42179724"/>
  </w15:person>
  <w15:person w15:author="Cis bio international">
    <w15:presenceInfo w15:providerId="None" w15:userId="Cis bio international"/>
  </w15:person>
  <w15:person w15:author="Sanna  Laine - EXT">
    <w15:presenceInfo w15:providerId="AD" w15:userId="S::Sanna.Laine@curiumpharma.com::9e035c6e-7740-4755-8e5e-8ead5c0fa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13179"/>
    <w:rsid w:val="000075C8"/>
    <w:rsid w:val="0003236B"/>
    <w:rsid w:val="000324FF"/>
    <w:rsid w:val="0004195E"/>
    <w:rsid w:val="00061906"/>
    <w:rsid w:val="000652CE"/>
    <w:rsid w:val="00083CA1"/>
    <w:rsid w:val="000935FA"/>
    <w:rsid w:val="000B17E2"/>
    <w:rsid w:val="000B19C9"/>
    <w:rsid w:val="000B3D3D"/>
    <w:rsid w:val="000E6071"/>
    <w:rsid w:val="000F7867"/>
    <w:rsid w:val="001017F2"/>
    <w:rsid w:val="00113E12"/>
    <w:rsid w:val="00124DE4"/>
    <w:rsid w:val="0014570C"/>
    <w:rsid w:val="00152265"/>
    <w:rsid w:val="00176055"/>
    <w:rsid w:val="00181D5E"/>
    <w:rsid w:val="001B2C54"/>
    <w:rsid w:val="001E2115"/>
    <w:rsid w:val="001E3133"/>
    <w:rsid w:val="00202454"/>
    <w:rsid w:val="00224238"/>
    <w:rsid w:val="002242EB"/>
    <w:rsid w:val="00226DED"/>
    <w:rsid w:val="00260BBD"/>
    <w:rsid w:val="002637E0"/>
    <w:rsid w:val="0026444E"/>
    <w:rsid w:val="002815C0"/>
    <w:rsid w:val="002836E6"/>
    <w:rsid w:val="002926C9"/>
    <w:rsid w:val="002B1A68"/>
    <w:rsid w:val="002D58B1"/>
    <w:rsid w:val="002D68D1"/>
    <w:rsid w:val="00311528"/>
    <w:rsid w:val="00311771"/>
    <w:rsid w:val="003126E9"/>
    <w:rsid w:val="003314AC"/>
    <w:rsid w:val="00360707"/>
    <w:rsid w:val="0039607A"/>
    <w:rsid w:val="003B274D"/>
    <w:rsid w:val="003C521B"/>
    <w:rsid w:val="003E4327"/>
    <w:rsid w:val="003F113E"/>
    <w:rsid w:val="00403F46"/>
    <w:rsid w:val="00434040"/>
    <w:rsid w:val="0043409A"/>
    <w:rsid w:val="00442AE0"/>
    <w:rsid w:val="00462D4C"/>
    <w:rsid w:val="00463D8A"/>
    <w:rsid w:val="00484362"/>
    <w:rsid w:val="00484F58"/>
    <w:rsid w:val="004903B7"/>
    <w:rsid w:val="004B2A3D"/>
    <w:rsid w:val="004B59E7"/>
    <w:rsid w:val="004C3309"/>
    <w:rsid w:val="004D7BC6"/>
    <w:rsid w:val="004E52E4"/>
    <w:rsid w:val="004F5573"/>
    <w:rsid w:val="0050308C"/>
    <w:rsid w:val="005436EF"/>
    <w:rsid w:val="005733E8"/>
    <w:rsid w:val="00576270"/>
    <w:rsid w:val="005777AA"/>
    <w:rsid w:val="00587F23"/>
    <w:rsid w:val="005B6561"/>
    <w:rsid w:val="005B7DE9"/>
    <w:rsid w:val="005D28D6"/>
    <w:rsid w:val="005D3EA6"/>
    <w:rsid w:val="005E0016"/>
    <w:rsid w:val="005E27D4"/>
    <w:rsid w:val="00605891"/>
    <w:rsid w:val="006207B6"/>
    <w:rsid w:val="0062289F"/>
    <w:rsid w:val="006357FE"/>
    <w:rsid w:val="00681576"/>
    <w:rsid w:val="006C3397"/>
    <w:rsid w:val="006D4C94"/>
    <w:rsid w:val="006F5CDD"/>
    <w:rsid w:val="006F7B93"/>
    <w:rsid w:val="007022BF"/>
    <w:rsid w:val="00704BB9"/>
    <w:rsid w:val="007104B8"/>
    <w:rsid w:val="0071738F"/>
    <w:rsid w:val="00726C3A"/>
    <w:rsid w:val="00733185"/>
    <w:rsid w:val="00742452"/>
    <w:rsid w:val="00751EFF"/>
    <w:rsid w:val="00754D5A"/>
    <w:rsid w:val="007A2650"/>
    <w:rsid w:val="007C330D"/>
    <w:rsid w:val="007D08AA"/>
    <w:rsid w:val="007D1601"/>
    <w:rsid w:val="007F7131"/>
    <w:rsid w:val="00861CD4"/>
    <w:rsid w:val="0086382C"/>
    <w:rsid w:val="00865E32"/>
    <w:rsid w:val="0088197D"/>
    <w:rsid w:val="00884ED3"/>
    <w:rsid w:val="008C0F25"/>
    <w:rsid w:val="00931B55"/>
    <w:rsid w:val="00937E4F"/>
    <w:rsid w:val="0094517B"/>
    <w:rsid w:val="00945C43"/>
    <w:rsid w:val="009602A1"/>
    <w:rsid w:val="009703AA"/>
    <w:rsid w:val="009966FB"/>
    <w:rsid w:val="009B624B"/>
    <w:rsid w:val="00A05494"/>
    <w:rsid w:val="00A07637"/>
    <w:rsid w:val="00A2669D"/>
    <w:rsid w:val="00A568F5"/>
    <w:rsid w:val="00A64887"/>
    <w:rsid w:val="00A71E40"/>
    <w:rsid w:val="00A86F84"/>
    <w:rsid w:val="00A9764B"/>
    <w:rsid w:val="00AA2FC3"/>
    <w:rsid w:val="00AA4FF0"/>
    <w:rsid w:val="00AA59B9"/>
    <w:rsid w:val="00AC4FBF"/>
    <w:rsid w:val="00AC683E"/>
    <w:rsid w:val="00AD2942"/>
    <w:rsid w:val="00AD2C21"/>
    <w:rsid w:val="00AD47C4"/>
    <w:rsid w:val="00AE672E"/>
    <w:rsid w:val="00B00D11"/>
    <w:rsid w:val="00B31B17"/>
    <w:rsid w:val="00B37E1B"/>
    <w:rsid w:val="00B7170D"/>
    <w:rsid w:val="00B72D23"/>
    <w:rsid w:val="00B75DEF"/>
    <w:rsid w:val="00B91919"/>
    <w:rsid w:val="00B9230C"/>
    <w:rsid w:val="00C12C88"/>
    <w:rsid w:val="00C42F66"/>
    <w:rsid w:val="00C44F8F"/>
    <w:rsid w:val="00C8007A"/>
    <w:rsid w:val="00C9545D"/>
    <w:rsid w:val="00CD4E63"/>
    <w:rsid w:val="00CF0F6D"/>
    <w:rsid w:val="00D13179"/>
    <w:rsid w:val="00D14451"/>
    <w:rsid w:val="00D21C42"/>
    <w:rsid w:val="00D21F4A"/>
    <w:rsid w:val="00D619E9"/>
    <w:rsid w:val="00DA4757"/>
    <w:rsid w:val="00DB4C72"/>
    <w:rsid w:val="00DD0D0C"/>
    <w:rsid w:val="00DE711C"/>
    <w:rsid w:val="00E072B1"/>
    <w:rsid w:val="00E162EA"/>
    <w:rsid w:val="00E43C45"/>
    <w:rsid w:val="00E81735"/>
    <w:rsid w:val="00EA57B0"/>
    <w:rsid w:val="00EC24EC"/>
    <w:rsid w:val="00EC4204"/>
    <w:rsid w:val="00ED6CC0"/>
    <w:rsid w:val="00EE09A9"/>
    <w:rsid w:val="00EF401D"/>
    <w:rsid w:val="00F0241C"/>
    <w:rsid w:val="00F06763"/>
    <w:rsid w:val="00F1287E"/>
    <w:rsid w:val="00F22994"/>
    <w:rsid w:val="00F25362"/>
    <w:rsid w:val="00F338B4"/>
    <w:rsid w:val="00F56248"/>
    <w:rsid w:val="00F60C0A"/>
    <w:rsid w:val="00F6580F"/>
    <w:rsid w:val="00FA500E"/>
    <w:rsid w:val="00FC073C"/>
    <w:rsid w:val="00FE23BC"/>
    <w:rsid w:val="00FF3AEA"/>
    <w:rsid w:val="00FF7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F251B"/>
  <w15:chartTrackingRefBased/>
  <w15:docId w15:val="{6C38566D-A30F-46E1-BCEF-8F3E6706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sv-SE"/>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ind w:left="567" w:hanging="567"/>
      <w:jc w:val="center"/>
      <w:outlineLvl w:val="1"/>
    </w:pPr>
    <w:rPr>
      <w:b/>
    </w:rPr>
  </w:style>
  <w:style w:type="paragraph" w:styleId="Titre3">
    <w:name w:val="heading 3"/>
    <w:basedOn w:val="Normal"/>
    <w:next w:val="Normal"/>
    <w:qFormat/>
    <w:pPr>
      <w:keepNext/>
      <w:numPr>
        <w:ilvl w:val="2"/>
        <w:numId w:val="4"/>
      </w:numPr>
      <w:tabs>
        <w:tab w:val="left" w:pos="-720"/>
      </w:tabs>
      <w:spacing w:before="120" w:after="120"/>
      <w:jc w:val="both"/>
      <w:outlineLvl w:val="2"/>
    </w:pPr>
    <w:rPr>
      <w:rFonts w:ascii="CG Times" w:hAnsi="CG Times"/>
      <w:color w:val="0000FF"/>
      <w:lang w:val="en-GB"/>
    </w:rPr>
  </w:style>
  <w:style w:type="paragraph" w:styleId="Titre4">
    <w:name w:val="heading 4"/>
    <w:basedOn w:val="Normal"/>
    <w:next w:val="Normal"/>
    <w:qFormat/>
    <w:pPr>
      <w:keepNext/>
      <w:numPr>
        <w:ilvl w:val="3"/>
        <w:numId w:val="4"/>
      </w:numPr>
      <w:tabs>
        <w:tab w:val="left" w:pos="-720"/>
      </w:tabs>
      <w:spacing w:before="120" w:after="120"/>
      <w:jc w:val="both"/>
      <w:outlineLvl w:val="3"/>
    </w:pPr>
    <w:rPr>
      <w:rFonts w:ascii="CG Times" w:hAnsi="CG Times"/>
      <w:color w:val="FF0000"/>
      <w:u w:val="single"/>
      <w:lang w:val="en-GB"/>
    </w:rPr>
  </w:style>
  <w:style w:type="paragraph" w:styleId="Titre5">
    <w:name w:val="heading 5"/>
    <w:basedOn w:val="Normal"/>
    <w:next w:val="Normal"/>
    <w:qFormat/>
    <w:pPr>
      <w:numPr>
        <w:ilvl w:val="4"/>
        <w:numId w:val="4"/>
      </w:numPr>
      <w:spacing w:before="240" w:after="60"/>
      <w:jc w:val="both"/>
      <w:outlineLvl w:val="4"/>
    </w:pPr>
    <w:rPr>
      <w:rFonts w:ascii="CG Times" w:hAnsi="CG Times"/>
    </w:rPr>
  </w:style>
  <w:style w:type="paragraph" w:styleId="Titre6">
    <w:name w:val="heading 6"/>
    <w:basedOn w:val="Normal"/>
    <w:next w:val="Normal"/>
    <w:qFormat/>
    <w:pPr>
      <w:numPr>
        <w:ilvl w:val="5"/>
        <w:numId w:val="4"/>
      </w:numPr>
      <w:spacing w:before="240" w:after="60"/>
      <w:jc w:val="both"/>
      <w:outlineLvl w:val="5"/>
    </w:pPr>
    <w:rPr>
      <w:i/>
    </w:rPr>
  </w:style>
  <w:style w:type="paragraph" w:styleId="Titre7">
    <w:name w:val="heading 7"/>
    <w:basedOn w:val="Normal"/>
    <w:next w:val="Normal"/>
    <w:qFormat/>
    <w:pPr>
      <w:numPr>
        <w:ilvl w:val="6"/>
        <w:numId w:val="4"/>
      </w:numPr>
      <w:spacing w:before="240" w:after="60"/>
      <w:jc w:val="both"/>
      <w:outlineLvl w:val="6"/>
    </w:pPr>
    <w:rPr>
      <w:sz w:val="20"/>
    </w:rPr>
  </w:style>
  <w:style w:type="paragraph" w:styleId="Titre8">
    <w:name w:val="heading 8"/>
    <w:basedOn w:val="Normal"/>
    <w:next w:val="Normal"/>
    <w:qFormat/>
    <w:pPr>
      <w:numPr>
        <w:ilvl w:val="7"/>
        <w:numId w:val="4"/>
      </w:numPr>
      <w:spacing w:before="240" w:after="60"/>
      <w:jc w:val="both"/>
      <w:outlineLvl w:val="7"/>
    </w:pPr>
    <w:rPr>
      <w:i/>
      <w:sz w:val="20"/>
    </w:rPr>
  </w:style>
  <w:style w:type="paragraph" w:styleId="Titre9">
    <w:name w:val="heading 9"/>
    <w:basedOn w:val="Normal"/>
    <w:next w:val="Normal"/>
    <w:qFormat/>
    <w:pPr>
      <w:numPr>
        <w:ilvl w:val="8"/>
        <w:numId w:val="4"/>
      </w:numPr>
      <w:spacing w:before="240" w:after="60"/>
      <w:jc w:val="both"/>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uppressAutoHyphens/>
      <w:jc w:val="center"/>
    </w:pPr>
    <w:rPr>
      <w:b/>
      <w:sz w:val="24"/>
    </w:rPr>
  </w:style>
  <w:style w:type="paragraph" w:styleId="Corpsdetexte">
    <w:name w:val="Body Text"/>
    <w:basedOn w:val="Normal"/>
    <w:semiHidden/>
  </w:style>
  <w:style w:type="character" w:customStyle="1" w:styleId="Document-Identity">
    <w:name w:val="Document-Identity"/>
    <w:rPr>
      <w:rFonts w:ascii="Helvetica" w:hAnsi="Helvetica"/>
      <w:sz w:val="22"/>
    </w:rPr>
  </w:style>
  <w:style w:type="paragraph" w:customStyle="1" w:styleId="SOP-Head">
    <w:name w:val="SOP-Head"/>
    <w:rPr>
      <w:rFonts w:ascii="Helvetica" w:hAnsi="Helvetica"/>
      <w:sz w:val="22"/>
      <w:lang w:val="en-GB" w:eastAsia="en-US"/>
    </w:rPr>
  </w:style>
  <w:style w:type="character" w:customStyle="1" w:styleId="Document-page-count">
    <w:name w:val="Document-page-count"/>
    <w:rPr>
      <w:rFonts w:ascii="Helvetica" w:hAnsi="Helvetica"/>
      <w:sz w:val="18"/>
    </w:rPr>
  </w:style>
  <w:style w:type="character" w:styleId="Numrodepage">
    <w:name w:val="page number"/>
    <w:basedOn w:val="Policepardfaut"/>
    <w:uiPriority w:val="5"/>
  </w:style>
  <w:style w:type="character" w:customStyle="1" w:styleId="Report-type">
    <w:name w:val="Report-type"/>
    <w:rPr>
      <w:rFonts w:ascii="Times New Roman" w:hAnsi="Times New Roman"/>
      <w:b/>
      <w:sz w:val="24"/>
    </w:rPr>
  </w:style>
  <w:style w:type="paragraph" w:styleId="En-tte">
    <w:name w:val="header"/>
    <w:basedOn w:val="Normal"/>
    <w:semiHidden/>
    <w:pPr>
      <w:tabs>
        <w:tab w:val="center" w:pos="4320"/>
        <w:tab w:val="right" w:pos="8640"/>
      </w:tabs>
      <w:jc w:val="both"/>
    </w:pPr>
    <w:rPr>
      <w:rFonts w:ascii="CG Times" w:hAnsi="CG Times"/>
    </w:rPr>
  </w:style>
  <w:style w:type="paragraph" w:styleId="Pieddepage">
    <w:name w:val="footer"/>
    <w:basedOn w:val="Normal"/>
    <w:semiHidden/>
    <w:pPr>
      <w:tabs>
        <w:tab w:val="center" w:pos="4536"/>
        <w:tab w:val="right" w:pos="9072"/>
      </w:tabs>
      <w:jc w:val="both"/>
    </w:pPr>
    <w:rPr>
      <w:rFonts w:ascii="CG Times" w:hAnsi="CG Times"/>
      <w:color w:val="0000FF"/>
    </w:rPr>
  </w:style>
  <w:style w:type="paragraph" w:styleId="Retraitcorpsdetexte">
    <w:name w:val="Body Text Indent"/>
    <w:basedOn w:val="Normal"/>
    <w:semiHidden/>
    <w:pPr>
      <w:ind w:left="567"/>
      <w:jc w:val="both"/>
    </w:pPr>
  </w:style>
  <w:style w:type="paragraph" w:styleId="Corpsdetexte2">
    <w:name w:val="Body Text 2"/>
    <w:basedOn w:val="Normal"/>
    <w:semiHidden/>
    <w:pPr>
      <w:jc w:val="both"/>
    </w:pPr>
  </w:style>
  <w:style w:type="paragraph" w:styleId="Date">
    <w:name w:val="Date"/>
    <w:basedOn w:val="Normal"/>
    <w:next w:val="Normal"/>
    <w:semiHidden/>
    <w:rPr>
      <w:lang w:val="en-GB"/>
    </w:rPr>
  </w:style>
  <w:style w:type="character" w:customStyle="1" w:styleId="Initial">
    <w:name w:val="Initial"/>
    <w:rPr>
      <w:rFonts w:ascii="Times New Roman" w:hAnsi="Times New Roman"/>
      <w:noProof w:val="0"/>
      <w:sz w:val="24"/>
      <w:lang w:val="en-US"/>
    </w:rPr>
  </w:style>
  <w:style w:type="paragraph" w:styleId="Explorateurdedocuments">
    <w:name w:val="Document Map"/>
    <w:basedOn w:val="Normal"/>
    <w:semiHidden/>
    <w:pPr>
      <w:shd w:val="clear" w:color="auto" w:fill="000080"/>
    </w:pPr>
    <w:rPr>
      <w:rFonts w:ascii="Tahoma" w:hAnsi="Tahoma"/>
    </w:rPr>
  </w:style>
  <w:style w:type="paragraph" w:styleId="Textedebulles">
    <w:name w:val="Balloon Text"/>
    <w:basedOn w:val="Normal"/>
    <w:semiHidden/>
    <w:rPr>
      <w:rFonts w:ascii="Tahoma" w:hAnsi="Tahoma" w:cs="Tahoma"/>
      <w:sz w:val="16"/>
      <w:szCs w:val="16"/>
    </w:rPr>
  </w:style>
  <w:style w:type="paragraph" w:customStyle="1" w:styleId="NormalGras">
    <w:name w:val="Normal Gras"/>
    <w:basedOn w:val="Normal"/>
    <w:pPr>
      <w:ind w:left="567" w:hanging="567"/>
    </w:pPr>
    <w:rPr>
      <w:b/>
    </w:rPr>
  </w:style>
  <w:style w:type="character" w:styleId="Lienhypertexte">
    <w:name w:val="Hyperlink"/>
    <w:uiPriority w:val="99"/>
    <w:rPr>
      <w:color w:val="0000FF"/>
      <w:u w:val="single"/>
    </w:rPr>
  </w:style>
  <w:style w:type="character" w:styleId="lev">
    <w:name w:val="Strong"/>
    <w:qFormat/>
    <w:rsid w:val="006C3397"/>
    <w:rPr>
      <w:b/>
      <w:bCs/>
    </w:rPr>
  </w:style>
  <w:style w:type="character" w:styleId="Marquedecommentaire">
    <w:name w:val="annotation reference"/>
    <w:unhideWhenUsed/>
    <w:rsid w:val="004F5573"/>
    <w:rPr>
      <w:sz w:val="16"/>
      <w:szCs w:val="16"/>
    </w:rPr>
  </w:style>
  <w:style w:type="paragraph" w:styleId="Commentaire">
    <w:name w:val="annotation text"/>
    <w:basedOn w:val="Normal"/>
    <w:link w:val="CommentaireCar"/>
    <w:unhideWhenUsed/>
    <w:rsid w:val="004F5573"/>
    <w:rPr>
      <w:sz w:val="20"/>
    </w:rPr>
  </w:style>
  <w:style w:type="character" w:customStyle="1" w:styleId="CommentaireCar">
    <w:name w:val="Commentaire Car"/>
    <w:link w:val="Commentaire"/>
    <w:rsid w:val="004F5573"/>
    <w:rPr>
      <w:lang w:eastAsia="fr-FR"/>
    </w:rPr>
  </w:style>
  <w:style w:type="paragraph" w:styleId="Objetducommentaire">
    <w:name w:val="annotation subject"/>
    <w:basedOn w:val="Commentaire"/>
    <w:next w:val="Commentaire"/>
    <w:link w:val="ObjetducommentaireCar"/>
    <w:uiPriority w:val="99"/>
    <w:semiHidden/>
    <w:unhideWhenUsed/>
    <w:rsid w:val="004F5573"/>
    <w:rPr>
      <w:b/>
      <w:bCs/>
    </w:rPr>
  </w:style>
  <w:style w:type="character" w:customStyle="1" w:styleId="ObjetducommentaireCar">
    <w:name w:val="Objet du commentaire Car"/>
    <w:link w:val="Objetducommentaire"/>
    <w:uiPriority w:val="99"/>
    <w:semiHidden/>
    <w:rsid w:val="004F5573"/>
    <w:rPr>
      <w:b/>
      <w:bCs/>
      <w:lang w:eastAsia="fr-FR"/>
    </w:rPr>
  </w:style>
  <w:style w:type="paragraph" w:styleId="Rvision">
    <w:name w:val="Revision"/>
    <w:hidden/>
    <w:uiPriority w:val="99"/>
    <w:semiHidden/>
    <w:rsid w:val="007C330D"/>
    <w:rPr>
      <w:sz w:val="22"/>
      <w:lang w:val="sv-SE"/>
    </w:rPr>
  </w:style>
  <w:style w:type="paragraph" w:customStyle="1" w:styleId="Default">
    <w:name w:val="Default"/>
    <w:rsid w:val="002926C9"/>
    <w:pPr>
      <w:autoSpaceDE w:val="0"/>
      <w:autoSpaceDN w:val="0"/>
      <w:adjustRightInd w:val="0"/>
    </w:pPr>
    <w:rPr>
      <w:color w:val="000000"/>
      <w:sz w:val="24"/>
      <w:szCs w:val="24"/>
    </w:rPr>
  </w:style>
  <w:style w:type="character" w:styleId="Mentionnonrsolue">
    <w:name w:val="Unresolved Mention"/>
    <w:basedOn w:val="Policepardfaut"/>
    <w:uiPriority w:val="99"/>
    <w:semiHidden/>
    <w:unhideWhenUsed/>
    <w:rsid w:val="00945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5.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EMADOC-1700519818-2572338</_dlc_DocId>
    <_dlc_DocIdUrl xmlns="a034c160-bfb7-45f5-8632-2eb7e0508071">
      <Url>https://euema.sharepoint.com/sites/CRM/_layouts/15/DocIdRedir.aspx?ID=EMADOC-1700519818-2572338</Url>
      <Description>EMADOC-1700519818-2572338</Description>
    </_dlc_DocIdUrl>
  </documentManagement>
</p:properties>
</file>

<file path=customXml/itemProps1.xml><?xml version="1.0" encoding="utf-8"?>
<ds:datastoreItem xmlns:ds="http://schemas.openxmlformats.org/officeDocument/2006/customXml" ds:itemID="{39EFE2C4-1582-48C2-88D7-9AA03106FA9E}">
  <ds:schemaRefs>
    <ds:schemaRef ds:uri="http://schemas.openxmlformats.org/officeDocument/2006/bibliography"/>
  </ds:schemaRefs>
</ds:datastoreItem>
</file>

<file path=customXml/itemProps2.xml><?xml version="1.0" encoding="utf-8"?>
<ds:datastoreItem xmlns:ds="http://schemas.openxmlformats.org/officeDocument/2006/customXml" ds:itemID="{F2AEA85B-C7A9-40C3-8F9A-878B86DDAC0C}"/>
</file>

<file path=customXml/itemProps3.xml><?xml version="1.0" encoding="utf-8"?>
<ds:datastoreItem xmlns:ds="http://schemas.openxmlformats.org/officeDocument/2006/customXml" ds:itemID="{31C969F9-C583-40CA-BF09-276BF76C3BEE}"/>
</file>

<file path=customXml/itemProps4.xml><?xml version="1.0" encoding="utf-8"?>
<ds:datastoreItem xmlns:ds="http://schemas.openxmlformats.org/officeDocument/2006/customXml" ds:itemID="{A8766853-17E7-4472-81F7-10A657471DDA}"/>
</file>

<file path=customXml/itemProps5.xml><?xml version="1.0" encoding="utf-8"?>
<ds:datastoreItem xmlns:ds="http://schemas.openxmlformats.org/officeDocument/2006/customXml" ds:itemID="{F8010129-DFDE-4E5A-9B3D-04870918C069}"/>
</file>

<file path=docProps/app.xml><?xml version="1.0" encoding="utf-8"?>
<Properties xmlns="http://schemas.openxmlformats.org/officeDocument/2006/extended-properties" xmlns:vt="http://schemas.openxmlformats.org/officeDocument/2006/docPropsVTypes">
  <Template>Normal</Template>
  <TotalTime>54</TotalTime>
  <Pages>25</Pages>
  <Words>4626</Words>
  <Characters>31299</Characters>
  <Application>Microsoft Office Word</Application>
  <DocSecurity>0</DocSecurity>
  <Lines>260</Lines>
  <Paragraphs>71</Paragraphs>
  <ScaleCrop>false</ScaleCrop>
  <HeadingPairs>
    <vt:vector size="6" baseType="variant">
      <vt:variant>
        <vt:lpstr>Titre</vt:lpstr>
      </vt:variant>
      <vt:variant>
        <vt:i4>1</vt:i4>
      </vt:variant>
      <vt:variant>
        <vt:lpstr>Rubrik</vt:lpstr>
      </vt:variant>
      <vt:variant>
        <vt:i4>1</vt:i4>
      </vt:variant>
      <vt:variant>
        <vt:lpstr>Title</vt:lpstr>
      </vt:variant>
      <vt:variant>
        <vt:i4>1</vt:i4>
      </vt:variant>
    </vt:vector>
  </HeadingPairs>
  <TitlesOfParts>
    <vt:vector size="3" baseType="lpstr">
      <vt:lpstr>BILAGA I</vt:lpstr>
      <vt:lpstr>BILAGA I</vt:lpstr>
      <vt:lpstr>BILAGA I</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Information-EMEA/156719/2007</dc:subject>
  <dc:creator>La Traduction Médicale</dc:creator>
  <dc:description>EMEA/1076/03/sv</dc:description>
  <cp:lastModifiedBy>CIS bio</cp:lastModifiedBy>
  <cp:revision>9</cp:revision>
  <dcterms:created xsi:type="dcterms:W3CDTF">2025-09-19T10:22:00Z</dcterms:created>
  <dcterms:modified xsi:type="dcterms:W3CDTF">2025-10-10T11:52:00Z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06/04/2007 14:28:29</vt:lpwstr>
  </property>
  <property fmtid="{D5CDD505-2E9C-101B-9397-08002B2CF9AE}" pid="4" name="DM_Creator_Name">
    <vt:lpwstr>Moreno Vanessa</vt:lpwstr>
  </property>
  <property fmtid="{D5CDD505-2E9C-101B-9397-08002B2CF9AE}" pid="5" name="DM_emea_bcc">
    <vt:lpwstr/>
  </property>
  <property fmtid="{D5CDD505-2E9C-101B-9397-08002B2CF9AE}" pid="6" name="DM_emea_cc">
    <vt:lpwstr/>
  </property>
  <property fmtid="{D5CDD505-2E9C-101B-9397-08002B2CF9AE}" pid="7" name="DM_emea_doc_category">
    <vt:lpwstr>Product Information</vt:lpwstr>
  </property>
  <property fmtid="{D5CDD505-2E9C-101B-9397-08002B2CF9AE}" pid="8" name="DM_emea_doc_lang">
    <vt:lpwstr/>
  </property>
  <property fmtid="{D5CDD505-2E9C-101B-9397-08002B2CF9AE}" pid="9" name="DM_emea_doc_number">
    <vt:lpwstr>156719</vt:lpwstr>
  </property>
  <property fmtid="{D5CDD505-2E9C-101B-9397-08002B2CF9AE}" pid="10" name="DM_emea_doc_ref_id">
    <vt:lpwstr>EMEA/156719/2007</vt:lpwstr>
  </property>
  <property fmtid="{D5CDD505-2E9C-101B-9397-08002B2CF9AE}" pid="11" name="DM_emea_domain">
    <vt:lpwstr>H</vt:lpwstr>
  </property>
  <property fmtid="{D5CDD505-2E9C-101B-9397-08002B2CF9AE}" pid="12" name="DM_emea_from">
    <vt:lpwstr/>
  </property>
  <property fmtid="{D5CDD505-2E9C-101B-9397-08002B2CF9AE}" pid="13" name="DM_emea_internal_label">
    <vt:lpwstr>EMEA</vt:lpwstr>
  </property>
  <property fmtid="{D5CDD505-2E9C-101B-9397-08002B2CF9AE}" pid="14" name="DM_emea_legal_date">
    <vt:lpwstr>nulldate</vt:lpwstr>
  </property>
  <property fmtid="{D5CDD505-2E9C-101B-9397-08002B2CF9AE}" pid="15" name="DM_emea_meeting_action">
    <vt:lpwstr/>
  </property>
  <property fmtid="{D5CDD505-2E9C-101B-9397-08002B2CF9AE}" pid="16" name="DM_emea_meeting_status">
    <vt:lpwstr/>
  </property>
  <property fmtid="{D5CDD505-2E9C-101B-9397-08002B2CF9AE}" pid="17" name="DM_emea_message_subject">
    <vt:lpwstr/>
  </property>
  <property fmtid="{D5CDD505-2E9C-101B-9397-08002B2CF9AE}" pid="18" name="DM_emea_module">
    <vt:lpwstr/>
  </property>
  <property fmtid="{D5CDD505-2E9C-101B-9397-08002B2CF9AE}" pid="19" name="DM_emea_par_dist">
    <vt:lpwstr/>
  </property>
  <property fmtid="{D5CDD505-2E9C-101B-9397-08002B2CF9AE}" pid="20" name="DM_emea_procedure">
    <vt:lpwstr>C</vt:lpwstr>
  </property>
  <property fmtid="{D5CDD505-2E9C-101B-9397-08002B2CF9AE}" pid="21" name="DM_emea_procedure_number">
    <vt:lpwstr/>
  </property>
  <property fmtid="{D5CDD505-2E9C-101B-9397-08002B2CF9AE}" pid="22" name="DM_emea_procedure_ref">
    <vt:lpwstr>H/C/000150</vt:lpwstr>
  </property>
  <property fmtid="{D5CDD505-2E9C-101B-9397-08002B2CF9AE}" pid="23" name="DM_emea_procedure_type">
    <vt:lpwstr/>
  </property>
  <property fmtid="{D5CDD505-2E9C-101B-9397-08002B2CF9AE}" pid="24" name="DM_emea_product_number">
    <vt:lpwstr>000150</vt:lpwstr>
  </property>
  <property fmtid="{D5CDD505-2E9C-101B-9397-08002B2CF9AE}" pid="25" name="DM_emea_product_substance">
    <vt:lpwstr>Quadramet</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2007</vt:lpwstr>
  </property>
  <property fmtid="{D5CDD505-2E9C-101B-9397-08002B2CF9AE}" pid="32" name="DM_Keywords">
    <vt:lpwstr/>
  </property>
  <property fmtid="{D5CDD505-2E9C-101B-9397-08002B2CF9AE}" pid="33" name="DM_Language">
    <vt:lpwstr/>
  </property>
  <property fmtid="{D5CDD505-2E9C-101B-9397-08002B2CF9AE}" pid="34" name="DM_Modifer_Name">
    <vt:lpwstr>Moreno Vanessa</vt:lpwstr>
  </property>
  <property fmtid="{D5CDD505-2E9C-101B-9397-08002B2CF9AE}" pid="35" name="DM_Modified_Date">
    <vt:lpwstr>06/04/2007 14:28:48</vt:lpwstr>
  </property>
  <property fmtid="{D5CDD505-2E9C-101B-9397-08002B2CF9AE}" pid="36" name="DM_Name">
    <vt:lpwstr>Quadramet-H-150-N-13-PI-sv</vt:lpwstr>
  </property>
  <property fmtid="{D5CDD505-2E9C-101B-9397-08002B2CF9AE}" pid="37" name="DM_Owner">
    <vt:lpwstr>Moreno Vanessa</vt:lpwstr>
  </property>
  <property fmtid="{D5CDD505-2E9C-101B-9397-08002B2CF9AE}" pid="38" name="DM_Status">
    <vt:lpwstr/>
  </property>
  <property fmtid="{D5CDD505-2E9C-101B-9397-08002B2CF9AE}" pid="39" name="DM_Subject">
    <vt:lpwstr>Product Information-EMEA/156719/2007</vt:lpwstr>
  </property>
  <property fmtid="{D5CDD505-2E9C-101B-9397-08002B2CF9AE}" pid="40" name="DM_Title">
    <vt:lpwstr/>
  </property>
  <property fmtid="{D5CDD505-2E9C-101B-9397-08002B2CF9AE}" pid="41" name="DM_Type">
    <vt:lpwstr>emea_product_document</vt:lpwstr>
  </property>
  <property fmtid="{D5CDD505-2E9C-101B-9397-08002B2CF9AE}" pid="42" name="DM_Version">
    <vt:lpwstr>0.1, CURRENT</vt:lpwstr>
  </property>
  <property fmtid="{D5CDD505-2E9C-101B-9397-08002B2CF9AE}" pid="43" name="EMEADocClassificationCode">
    <vt:lpwstr/>
  </property>
  <property fmtid="{D5CDD505-2E9C-101B-9397-08002B2CF9AE}" pid="44" name="EMEADocClassificationHidden">
    <vt:lpwstr>N</vt:lpwstr>
  </property>
  <property fmtid="{D5CDD505-2E9C-101B-9397-08002B2CF9AE}" pid="45" name="EMEADocClassificationText">
    <vt:lpwstr/>
  </property>
  <property fmtid="{D5CDD505-2E9C-101B-9397-08002B2CF9AE}" pid="46" name="EMEADocDate">
    <vt:lpwstr>20030120</vt:lpwstr>
  </property>
  <property fmtid="{D5CDD505-2E9C-101B-9397-08002B2CF9AE}" pid="47" name="EMEADocDateDay">
    <vt:lpwstr>20</vt:lpwstr>
  </property>
  <property fmtid="{D5CDD505-2E9C-101B-9397-08002B2CF9AE}" pid="48" name="EMEADocDateMonth">
    <vt:lpwstr>January</vt:lpwstr>
  </property>
  <property fmtid="{D5CDD505-2E9C-101B-9397-08002B2CF9AE}" pid="49" name="EMEADocDateYear">
    <vt:lpwstr>2003</vt:lpwstr>
  </property>
  <property fmtid="{D5CDD505-2E9C-101B-9397-08002B2CF9AE}" pid="50" name="EMEADocExtCatTitle">
    <vt:lpwstr>The Title will not be included in the External Catalogue.</vt:lpwstr>
  </property>
  <property fmtid="{D5CDD505-2E9C-101B-9397-08002B2CF9AE}" pid="51" name="EMEADocLanguage">
    <vt:lpwstr>sv</vt:lpwstr>
  </property>
  <property fmtid="{D5CDD505-2E9C-101B-9397-08002B2CF9AE}" pid="52" name="EMEADocRefFull">
    <vt:lpwstr>EMEA/1076/03/sv</vt:lpwstr>
  </property>
  <property fmtid="{D5CDD505-2E9C-101B-9397-08002B2CF9AE}" pid="53" name="EMEADocRefNum">
    <vt:lpwstr>1076</vt:lpwstr>
  </property>
  <property fmtid="{D5CDD505-2E9C-101B-9397-08002B2CF9AE}" pid="54" name="EMEADocRefPart0">
    <vt:lpwstr>EMEA</vt:lpwstr>
  </property>
  <property fmtid="{D5CDD505-2E9C-101B-9397-08002B2CF9AE}" pid="55" name="EMEADocRefPart1">
    <vt:lpwstr/>
  </property>
  <property fmtid="{D5CDD505-2E9C-101B-9397-08002B2CF9AE}" pid="56" name="EMEADocRefPart2">
    <vt:lpwstr/>
  </property>
  <property fmtid="{D5CDD505-2E9C-101B-9397-08002B2CF9AE}" pid="57" name="EMEADocRefPart3">
    <vt:lpwstr/>
  </property>
  <property fmtid="{D5CDD505-2E9C-101B-9397-08002B2CF9AE}" pid="58" name="EMEADocRefPartFreeText">
    <vt:lpwstr/>
  </property>
  <property fmtid="{D5CDD505-2E9C-101B-9397-08002B2CF9AE}" pid="59" name="EMEADocRefRoot">
    <vt:lpwstr>EMEA/1076/03</vt:lpwstr>
  </property>
  <property fmtid="{D5CDD505-2E9C-101B-9397-08002B2CF9AE}" pid="60" name="EMEADocRefYear">
    <vt:lpwstr>03</vt:lpwstr>
  </property>
  <property fmtid="{D5CDD505-2E9C-101B-9397-08002B2CF9AE}" pid="61" name="EMEADocStatus">
    <vt:lpwstr/>
  </property>
  <property fmtid="{D5CDD505-2E9C-101B-9397-08002B2CF9AE}" pid="62" name="EMEADocTitle">
    <vt:lpwstr>Quadramet R-09</vt:lpwstr>
  </property>
  <property fmtid="{D5CDD505-2E9C-101B-9397-08002B2CF9AE}" pid="63" name="EMEADocTypeCode">
    <vt:lpwstr>plit</vt:lpwstr>
  </property>
  <property fmtid="{D5CDD505-2E9C-101B-9397-08002B2CF9AE}" pid="64" name="EMEADocVersion">
    <vt:lpwstr/>
  </property>
  <property fmtid="{D5CDD505-2E9C-101B-9397-08002B2CF9AE}" pid="65" name="ContentTypeId">
    <vt:lpwstr>0x0101000DA6AD19014FF648A49316945EE786F90200176DED4FF78CD74995F64A0F46B59E48</vt:lpwstr>
  </property>
  <property fmtid="{D5CDD505-2E9C-101B-9397-08002B2CF9AE}" pid="66" name="_dlc_DocIdItemGuid">
    <vt:lpwstr>3baa07b9-f9a7-4861-acdc-b93a505906f0</vt:lpwstr>
  </property>
</Properties>
</file>