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37C1" w14:textId="77777777" w:rsidR="00DD6F22" w:rsidRDefault="00DD6F22">
      <w:pPr>
        <w:suppressAutoHyphens/>
        <w:rPr>
          <w:noProof/>
          <w:szCs w:val="22"/>
          <w:lang w:val="sv-SE"/>
        </w:rPr>
      </w:pPr>
    </w:p>
    <w:p w14:paraId="3DBDE6A4" w14:textId="77777777" w:rsidR="00DF1A1A" w:rsidRDefault="00DF1A1A" w:rsidP="008D458C">
      <w:pPr>
        <w:suppressAutoHyphens/>
        <w:rPr>
          <w:noProof/>
          <w:szCs w:val="22"/>
          <w:lang w:val="sv-SE"/>
        </w:rPr>
      </w:pPr>
    </w:p>
    <w:p w14:paraId="3946016A" w14:textId="77777777" w:rsidR="00DF1A1A" w:rsidRDefault="00DF1A1A" w:rsidP="00DF1A1A">
      <w:pPr>
        <w:suppressAutoHyphens/>
        <w:rPr>
          <w:noProof/>
          <w:szCs w:val="22"/>
          <w:lang w:val="sv-SE"/>
        </w:rPr>
      </w:pPr>
    </w:p>
    <w:p w14:paraId="4DB0FF32" w14:textId="77777777" w:rsidR="00DF1A1A" w:rsidRDefault="00DF1A1A" w:rsidP="00DF1A1A">
      <w:pPr>
        <w:suppressAutoHyphens/>
        <w:rPr>
          <w:noProof/>
          <w:szCs w:val="22"/>
          <w:lang w:val="sv-SE"/>
        </w:rPr>
      </w:pPr>
    </w:p>
    <w:p w14:paraId="1A3B0A24" w14:textId="77777777" w:rsidR="00DF1A1A" w:rsidRDefault="00DF1A1A" w:rsidP="00DF1A1A">
      <w:pPr>
        <w:suppressAutoHyphens/>
        <w:rPr>
          <w:noProof/>
          <w:szCs w:val="22"/>
          <w:lang w:val="sv-SE"/>
        </w:rPr>
      </w:pPr>
    </w:p>
    <w:p w14:paraId="6600CCE9" w14:textId="77777777" w:rsidR="00DF1A1A" w:rsidRDefault="00DF1A1A" w:rsidP="00DF1A1A">
      <w:pPr>
        <w:suppressAutoHyphens/>
        <w:rPr>
          <w:noProof/>
          <w:szCs w:val="22"/>
          <w:lang w:val="sv-SE"/>
        </w:rPr>
      </w:pPr>
    </w:p>
    <w:p w14:paraId="47C1EB93" w14:textId="77777777" w:rsidR="00DF1A1A" w:rsidRDefault="00DF1A1A" w:rsidP="00DF1A1A">
      <w:pPr>
        <w:suppressAutoHyphens/>
        <w:rPr>
          <w:noProof/>
          <w:szCs w:val="22"/>
          <w:lang w:val="sv-SE"/>
        </w:rPr>
      </w:pPr>
    </w:p>
    <w:p w14:paraId="75773393" w14:textId="77777777" w:rsidR="00DF1A1A" w:rsidRDefault="00DF1A1A" w:rsidP="00DF1A1A">
      <w:pPr>
        <w:suppressAutoHyphens/>
        <w:rPr>
          <w:noProof/>
          <w:szCs w:val="22"/>
          <w:lang w:val="sv-SE"/>
        </w:rPr>
      </w:pPr>
    </w:p>
    <w:p w14:paraId="7902920C" w14:textId="77777777" w:rsidR="00DF1A1A" w:rsidRDefault="00DF1A1A" w:rsidP="00DF1A1A">
      <w:pPr>
        <w:suppressAutoHyphens/>
        <w:rPr>
          <w:noProof/>
          <w:szCs w:val="22"/>
          <w:lang w:val="sv-SE"/>
        </w:rPr>
      </w:pPr>
    </w:p>
    <w:p w14:paraId="72A9DC1B" w14:textId="77777777" w:rsidR="00DF1A1A" w:rsidRDefault="00DF1A1A" w:rsidP="00DF1A1A">
      <w:pPr>
        <w:suppressAutoHyphens/>
        <w:rPr>
          <w:noProof/>
          <w:szCs w:val="22"/>
          <w:lang w:val="sv-SE"/>
        </w:rPr>
      </w:pPr>
    </w:p>
    <w:p w14:paraId="796DDA7C" w14:textId="77777777" w:rsidR="00DF1A1A" w:rsidRDefault="00DF1A1A" w:rsidP="00DF1A1A">
      <w:pPr>
        <w:suppressAutoHyphens/>
        <w:rPr>
          <w:noProof/>
          <w:szCs w:val="22"/>
          <w:lang w:val="sv-SE"/>
        </w:rPr>
      </w:pPr>
    </w:p>
    <w:p w14:paraId="0663CFCB" w14:textId="77777777" w:rsidR="00DF1A1A" w:rsidRDefault="00DF1A1A" w:rsidP="00DF1A1A">
      <w:pPr>
        <w:suppressAutoHyphens/>
        <w:rPr>
          <w:noProof/>
          <w:szCs w:val="22"/>
          <w:lang w:val="sv-SE"/>
        </w:rPr>
      </w:pPr>
    </w:p>
    <w:p w14:paraId="3E276541" w14:textId="77777777" w:rsidR="00DF1A1A" w:rsidRDefault="00DF1A1A" w:rsidP="00DF1A1A">
      <w:pPr>
        <w:suppressAutoHyphens/>
        <w:rPr>
          <w:noProof/>
          <w:szCs w:val="22"/>
          <w:lang w:val="sv-SE"/>
        </w:rPr>
      </w:pPr>
    </w:p>
    <w:p w14:paraId="08644589" w14:textId="77777777" w:rsidR="00DF1A1A" w:rsidRDefault="00DF1A1A" w:rsidP="00DF1A1A">
      <w:pPr>
        <w:suppressAutoHyphens/>
        <w:rPr>
          <w:noProof/>
          <w:szCs w:val="22"/>
          <w:lang w:val="sv-SE"/>
        </w:rPr>
      </w:pPr>
    </w:p>
    <w:p w14:paraId="09CC40DC" w14:textId="77777777" w:rsidR="00DF1A1A" w:rsidRDefault="00DF1A1A" w:rsidP="00DF1A1A">
      <w:pPr>
        <w:suppressAutoHyphens/>
        <w:rPr>
          <w:noProof/>
          <w:szCs w:val="22"/>
          <w:lang w:val="sv-SE"/>
        </w:rPr>
      </w:pPr>
    </w:p>
    <w:p w14:paraId="7BE0F236" w14:textId="77777777" w:rsidR="00DF1A1A" w:rsidRDefault="00DF1A1A" w:rsidP="00DF1A1A">
      <w:pPr>
        <w:suppressAutoHyphens/>
        <w:rPr>
          <w:noProof/>
          <w:szCs w:val="22"/>
          <w:lang w:val="sv-SE"/>
        </w:rPr>
      </w:pPr>
    </w:p>
    <w:p w14:paraId="7FB90DF4" w14:textId="77777777" w:rsidR="00DF1A1A" w:rsidRDefault="00DF1A1A" w:rsidP="00DF1A1A">
      <w:pPr>
        <w:pStyle w:val="EndnoteText"/>
        <w:tabs>
          <w:tab w:val="clear" w:pos="567"/>
        </w:tabs>
        <w:suppressAutoHyphens/>
        <w:rPr>
          <w:noProof/>
          <w:szCs w:val="22"/>
          <w:lang w:val="sv-SE"/>
        </w:rPr>
      </w:pPr>
    </w:p>
    <w:p w14:paraId="79595215" w14:textId="77777777" w:rsidR="00DF1A1A" w:rsidRDefault="00DF1A1A" w:rsidP="00DF1A1A">
      <w:pPr>
        <w:suppressAutoHyphens/>
        <w:rPr>
          <w:noProof/>
          <w:szCs w:val="22"/>
          <w:lang w:val="sv-SE"/>
        </w:rPr>
      </w:pPr>
    </w:p>
    <w:p w14:paraId="72AEE6FD" w14:textId="77777777" w:rsidR="00DF1A1A" w:rsidRDefault="00DF1A1A" w:rsidP="00DF1A1A">
      <w:pPr>
        <w:suppressAutoHyphens/>
        <w:rPr>
          <w:noProof/>
          <w:szCs w:val="22"/>
          <w:lang w:val="sv-SE"/>
        </w:rPr>
      </w:pPr>
    </w:p>
    <w:p w14:paraId="3AE05F63" w14:textId="77777777" w:rsidR="00DF1A1A" w:rsidRDefault="00DF1A1A" w:rsidP="00DF1A1A">
      <w:pPr>
        <w:suppressAutoHyphens/>
        <w:rPr>
          <w:noProof/>
          <w:szCs w:val="22"/>
          <w:lang w:val="sv-SE"/>
        </w:rPr>
      </w:pPr>
    </w:p>
    <w:p w14:paraId="4CB82CF6" w14:textId="77777777" w:rsidR="00DF1A1A" w:rsidRDefault="00DF1A1A" w:rsidP="00DF1A1A">
      <w:pPr>
        <w:suppressAutoHyphens/>
        <w:rPr>
          <w:noProof/>
          <w:szCs w:val="22"/>
          <w:lang w:val="sv-SE"/>
        </w:rPr>
      </w:pPr>
    </w:p>
    <w:p w14:paraId="50A1A498" w14:textId="77777777" w:rsidR="00DF1A1A" w:rsidRDefault="00DF1A1A" w:rsidP="00DF1A1A">
      <w:pPr>
        <w:pStyle w:val="Header"/>
        <w:tabs>
          <w:tab w:val="clear" w:pos="4320"/>
          <w:tab w:val="clear" w:pos="8640"/>
        </w:tabs>
        <w:suppressAutoHyphens/>
        <w:rPr>
          <w:noProof/>
          <w:szCs w:val="22"/>
          <w:lang w:val="sv-SE"/>
        </w:rPr>
      </w:pPr>
    </w:p>
    <w:p w14:paraId="64344324" w14:textId="77777777" w:rsidR="00DF1A1A" w:rsidRDefault="00DF1A1A" w:rsidP="00DF1A1A">
      <w:pPr>
        <w:suppressAutoHyphens/>
        <w:jc w:val="center"/>
        <w:rPr>
          <w:b/>
          <w:noProof/>
          <w:szCs w:val="22"/>
          <w:lang w:val="sv-SE"/>
        </w:rPr>
      </w:pPr>
    </w:p>
    <w:p w14:paraId="4400B9CF" w14:textId="77777777" w:rsidR="00DF1A1A" w:rsidRDefault="00DF1A1A" w:rsidP="00DF1A1A">
      <w:pPr>
        <w:suppressAutoHyphens/>
        <w:jc w:val="center"/>
        <w:rPr>
          <w:b/>
          <w:noProof/>
          <w:szCs w:val="22"/>
          <w:lang w:val="sv-SE"/>
        </w:rPr>
      </w:pPr>
      <w:r>
        <w:rPr>
          <w:b/>
          <w:noProof/>
          <w:szCs w:val="22"/>
          <w:lang w:val="sv-SE"/>
        </w:rPr>
        <w:t>BILAGA I</w:t>
      </w:r>
    </w:p>
    <w:p w14:paraId="6AE50C18" w14:textId="77777777" w:rsidR="00DF1A1A" w:rsidRDefault="00DF1A1A" w:rsidP="00DF1A1A">
      <w:pPr>
        <w:suppressAutoHyphens/>
        <w:jc w:val="center"/>
        <w:rPr>
          <w:b/>
          <w:noProof/>
          <w:szCs w:val="22"/>
          <w:lang w:val="sv-SE"/>
        </w:rPr>
      </w:pPr>
    </w:p>
    <w:p w14:paraId="700DE303" w14:textId="77777777" w:rsidR="00DF1A1A" w:rsidRDefault="00DF1A1A" w:rsidP="006C1FC2">
      <w:pPr>
        <w:pStyle w:val="Heading1"/>
        <w:jc w:val="center"/>
        <w:rPr>
          <w:noProof/>
          <w:lang w:val="sv-SE"/>
        </w:rPr>
      </w:pPr>
      <w:r>
        <w:rPr>
          <w:noProof/>
          <w:lang w:val="sv-SE"/>
        </w:rPr>
        <w:t>PRODUKTRESUMÉ</w:t>
      </w:r>
    </w:p>
    <w:p w14:paraId="4FD545CF" w14:textId="77777777" w:rsidR="008D458C" w:rsidRDefault="00DF1A1A" w:rsidP="008D458C">
      <w:pPr>
        <w:rPr>
          <w:b/>
          <w:bCs/>
          <w:noProof/>
          <w:lang w:val="sv-SE"/>
        </w:rPr>
      </w:pPr>
      <w:r>
        <w:rPr>
          <w:noProof/>
          <w:szCs w:val="22"/>
          <w:lang w:val="sv-SE"/>
        </w:rPr>
        <w:br w:type="page"/>
      </w:r>
      <w:r w:rsidR="008D458C">
        <w:rPr>
          <w:b/>
          <w:bCs/>
          <w:noProof/>
          <w:lang w:val="sv-SE"/>
        </w:rPr>
        <w:lastRenderedPageBreak/>
        <w:t>1.</w:t>
      </w:r>
      <w:r w:rsidR="008D458C">
        <w:rPr>
          <w:b/>
          <w:bCs/>
          <w:noProof/>
          <w:lang w:val="sv-SE"/>
        </w:rPr>
        <w:tab/>
        <w:t>LÄKEMEDLETS NAMN</w:t>
      </w:r>
    </w:p>
    <w:p w14:paraId="4813639E" w14:textId="77777777" w:rsidR="00DF1A1A" w:rsidRDefault="00DF1A1A" w:rsidP="00DF1A1A">
      <w:pPr>
        <w:rPr>
          <w:noProof/>
          <w:szCs w:val="22"/>
          <w:lang w:val="sv-SE"/>
        </w:rPr>
      </w:pPr>
    </w:p>
    <w:p w14:paraId="2AE19013" w14:textId="77777777" w:rsidR="00DF1A1A" w:rsidRDefault="00DF1A1A" w:rsidP="00DF1A1A">
      <w:pPr>
        <w:pStyle w:val="BodyText3"/>
        <w:tabs>
          <w:tab w:val="left" w:pos="3600"/>
        </w:tabs>
        <w:suppressAutoHyphens w:val="0"/>
        <w:spacing w:line="240" w:lineRule="auto"/>
        <w:rPr>
          <w:noProof/>
          <w:szCs w:val="22"/>
          <w:lang w:val="sv-SE"/>
        </w:rPr>
      </w:pPr>
      <w:r>
        <w:rPr>
          <w:noProof/>
          <w:szCs w:val="22"/>
          <w:lang w:val="sv-SE"/>
        </w:rPr>
        <w:t xml:space="preserve">Rapamune 1 mg/ml oral lösning </w:t>
      </w:r>
    </w:p>
    <w:p w14:paraId="2A60F40F" w14:textId="77777777" w:rsidR="00DF1A1A" w:rsidRDefault="00DF1A1A" w:rsidP="00DF1A1A">
      <w:pPr>
        <w:tabs>
          <w:tab w:val="left" w:pos="3600"/>
        </w:tabs>
        <w:rPr>
          <w:noProof/>
          <w:szCs w:val="22"/>
          <w:lang w:val="sv-SE"/>
        </w:rPr>
      </w:pPr>
    </w:p>
    <w:p w14:paraId="647F9E0B" w14:textId="77777777" w:rsidR="00DF1A1A" w:rsidRDefault="00DF1A1A" w:rsidP="00DF1A1A">
      <w:pPr>
        <w:tabs>
          <w:tab w:val="left" w:pos="3600"/>
        </w:tabs>
        <w:rPr>
          <w:noProof/>
          <w:szCs w:val="22"/>
          <w:lang w:val="sv-SE"/>
        </w:rPr>
      </w:pPr>
    </w:p>
    <w:p w14:paraId="0EDEE77D" w14:textId="77777777" w:rsidR="00DF1A1A" w:rsidRDefault="00DF1A1A" w:rsidP="008D458C">
      <w:pPr>
        <w:rPr>
          <w:b/>
          <w:bCs/>
          <w:noProof/>
          <w:lang w:val="sv-SE"/>
        </w:rPr>
      </w:pPr>
      <w:r>
        <w:rPr>
          <w:b/>
          <w:bCs/>
          <w:noProof/>
          <w:lang w:val="sv-SE"/>
        </w:rPr>
        <w:t>2.</w:t>
      </w:r>
      <w:r>
        <w:rPr>
          <w:b/>
          <w:bCs/>
          <w:noProof/>
          <w:lang w:val="sv-SE"/>
        </w:rPr>
        <w:tab/>
        <w:t>KVALITATIV OCH KVANTITATIV SAMMANSÄTTNING</w:t>
      </w:r>
    </w:p>
    <w:p w14:paraId="18635192" w14:textId="77777777" w:rsidR="00DF1A1A" w:rsidRDefault="00DF1A1A" w:rsidP="00DF1A1A">
      <w:pPr>
        <w:rPr>
          <w:noProof/>
          <w:szCs w:val="22"/>
          <w:lang w:val="sv-SE"/>
        </w:rPr>
      </w:pPr>
    </w:p>
    <w:p w14:paraId="353D197E" w14:textId="77777777" w:rsidR="00DF1A1A" w:rsidRDefault="00DF1A1A" w:rsidP="00DF1A1A">
      <w:pPr>
        <w:suppressAutoHyphens/>
        <w:rPr>
          <w:noProof/>
          <w:szCs w:val="22"/>
          <w:lang w:val="sv-SE"/>
        </w:rPr>
      </w:pPr>
      <w:r>
        <w:rPr>
          <w:noProof/>
          <w:szCs w:val="22"/>
          <w:lang w:val="sv-SE"/>
        </w:rPr>
        <w:t>Varje ml innehåller 1 mg sirolimus.</w:t>
      </w:r>
    </w:p>
    <w:p w14:paraId="0407CD3F" w14:textId="77777777" w:rsidR="00DF1A1A" w:rsidRDefault="00DF1A1A" w:rsidP="00DF1A1A">
      <w:pPr>
        <w:tabs>
          <w:tab w:val="left" w:pos="3600"/>
        </w:tabs>
        <w:rPr>
          <w:noProof/>
          <w:szCs w:val="22"/>
          <w:lang w:val="sv-SE"/>
        </w:rPr>
      </w:pPr>
      <w:r>
        <w:rPr>
          <w:noProof/>
          <w:szCs w:val="22"/>
          <w:lang w:val="sv-SE"/>
        </w:rPr>
        <w:t>Varje 60</w:t>
      </w:r>
      <w:r w:rsidR="00D463D4">
        <w:rPr>
          <w:noProof/>
          <w:szCs w:val="22"/>
          <w:lang w:val="sv-SE"/>
        </w:rPr>
        <w:t> </w:t>
      </w:r>
      <w:r>
        <w:rPr>
          <w:noProof/>
          <w:szCs w:val="22"/>
          <w:lang w:val="sv-SE"/>
        </w:rPr>
        <w:t>ml flaska innehåller 60</w:t>
      </w:r>
      <w:r w:rsidR="00D463D4">
        <w:rPr>
          <w:noProof/>
          <w:szCs w:val="22"/>
          <w:lang w:val="sv-SE"/>
        </w:rPr>
        <w:t> </w:t>
      </w:r>
      <w:r>
        <w:rPr>
          <w:noProof/>
          <w:szCs w:val="22"/>
          <w:lang w:val="sv-SE"/>
        </w:rPr>
        <w:t>mg sirolimus.</w:t>
      </w:r>
    </w:p>
    <w:p w14:paraId="3A598E87" w14:textId="77777777" w:rsidR="00DF1A1A" w:rsidRDefault="00DF1A1A" w:rsidP="008D458C">
      <w:pPr>
        <w:rPr>
          <w:noProof/>
          <w:lang w:val="sv-SE"/>
        </w:rPr>
      </w:pPr>
    </w:p>
    <w:p w14:paraId="18BDA411" w14:textId="77777777" w:rsidR="00D463D4" w:rsidRDefault="00DF1A1A" w:rsidP="008D458C">
      <w:pPr>
        <w:rPr>
          <w:noProof/>
          <w:u w:val="single"/>
          <w:lang w:val="sv-SE"/>
        </w:rPr>
      </w:pPr>
      <w:r>
        <w:rPr>
          <w:noProof/>
          <w:u w:val="single"/>
          <w:lang w:val="sv-SE"/>
        </w:rPr>
        <w:t>Hjälpämnen</w:t>
      </w:r>
      <w:r w:rsidR="00D463D4">
        <w:rPr>
          <w:noProof/>
          <w:u w:val="single"/>
          <w:lang w:val="sv-SE"/>
        </w:rPr>
        <w:t xml:space="preserve"> med känd effekt</w:t>
      </w:r>
    </w:p>
    <w:p w14:paraId="3E4BDD8B" w14:textId="77777777" w:rsidR="00FF6945" w:rsidRDefault="00FF6945" w:rsidP="008D458C">
      <w:pPr>
        <w:rPr>
          <w:noProof/>
          <w:u w:val="single"/>
          <w:lang w:val="sv-SE"/>
        </w:rPr>
      </w:pPr>
    </w:p>
    <w:p w14:paraId="7F7EEE44" w14:textId="77777777" w:rsidR="00DF1A1A" w:rsidRDefault="00DF1A1A" w:rsidP="008D458C">
      <w:pPr>
        <w:rPr>
          <w:noProof/>
          <w:lang w:val="sv-SE"/>
        </w:rPr>
      </w:pPr>
      <w:r>
        <w:rPr>
          <w:noProof/>
          <w:lang w:val="sv-SE"/>
        </w:rPr>
        <w:t xml:space="preserve">Varje ml innehåller </w:t>
      </w:r>
      <w:r w:rsidR="003C1F94">
        <w:rPr>
          <w:noProof/>
          <w:lang w:val="sv-SE"/>
        </w:rPr>
        <w:t>upp till 25 mg</w:t>
      </w:r>
      <w:r>
        <w:rPr>
          <w:noProof/>
          <w:lang w:val="sv-SE"/>
        </w:rPr>
        <w:t xml:space="preserve"> etanol</w:t>
      </w:r>
      <w:r w:rsidR="003C1F94">
        <w:rPr>
          <w:noProof/>
          <w:lang w:val="sv-SE"/>
        </w:rPr>
        <w:t>, cirka 350 mg propylenglykol (</w:t>
      </w:r>
      <w:r w:rsidR="008C36A3">
        <w:rPr>
          <w:noProof/>
          <w:lang w:val="sv-SE"/>
        </w:rPr>
        <w:t>E</w:t>
      </w:r>
      <w:r w:rsidR="003C1F94">
        <w:rPr>
          <w:noProof/>
          <w:lang w:val="sv-SE"/>
        </w:rPr>
        <w:t>1520)</w:t>
      </w:r>
      <w:r>
        <w:rPr>
          <w:noProof/>
          <w:lang w:val="sv-SE"/>
        </w:rPr>
        <w:t xml:space="preserve"> och 20 mg sojaolja.</w:t>
      </w:r>
    </w:p>
    <w:p w14:paraId="43879F90" w14:textId="77777777" w:rsidR="00DF1A1A" w:rsidRDefault="00DF1A1A" w:rsidP="008D458C">
      <w:pPr>
        <w:rPr>
          <w:noProof/>
          <w:lang w:val="sv-SE"/>
        </w:rPr>
      </w:pPr>
    </w:p>
    <w:p w14:paraId="450130B4" w14:textId="77777777" w:rsidR="00DF1A1A" w:rsidRDefault="00DF1A1A" w:rsidP="00DF1A1A">
      <w:pPr>
        <w:rPr>
          <w:noProof/>
          <w:szCs w:val="22"/>
          <w:lang w:val="sv-SE"/>
        </w:rPr>
      </w:pPr>
      <w:r>
        <w:rPr>
          <w:noProof/>
          <w:szCs w:val="22"/>
          <w:lang w:val="sv-SE"/>
        </w:rPr>
        <w:t>För fullständig förteckning över hjälpämnen, se avsnitt 6.1.</w:t>
      </w:r>
    </w:p>
    <w:p w14:paraId="59B6379D" w14:textId="77777777" w:rsidR="00DF1A1A" w:rsidRDefault="00DF1A1A" w:rsidP="00DF1A1A">
      <w:pPr>
        <w:rPr>
          <w:noProof/>
          <w:szCs w:val="22"/>
          <w:lang w:val="sv-SE"/>
        </w:rPr>
      </w:pPr>
    </w:p>
    <w:p w14:paraId="3E807427" w14:textId="77777777" w:rsidR="00DF1A1A" w:rsidRDefault="00DF1A1A" w:rsidP="00DF1A1A">
      <w:pPr>
        <w:rPr>
          <w:noProof/>
          <w:szCs w:val="22"/>
          <w:lang w:val="sv-SE"/>
        </w:rPr>
      </w:pPr>
    </w:p>
    <w:p w14:paraId="60F4C825" w14:textId="77777777" w:rsidR="00DF1A1A" w:rsidRDefault="00DF1A1A" w:rsidP="008D458C">
      <w:pPr>
        <w:rPr>
          <w:b/>
          <w:bCs/>
          <w:noProof/>
          <w:lang w:val="sv-SE"/>
        </w:rPr>
      </w:pPr>
      <w:r>
        <w:rPr>
          <w:b/>
          <w:bCs/>
          <w:noProof/>
          <w:lang w:val="sv-SE"/>
        </w:rPr>
        <w:t>3.</w:t>
      </w:r>
      <w:r>
        <w:rPr>
          <w:b/>
          <w:bCs/>
          <w:noProof/>
          <w:lang w:val="sv-SE"/>
        </w:rPr>
        <w:tab/>
        <w:t>LÄKEMEDELSFORM</w:t>
      </w:r>
    </w:p>
    <w:p w14:paraId="29AF1453" w14:textId="77777777" w:rsidR="00DF1A1A" w:rsidRDefault="00DF1A1A" w:rsidP="00DF1A1A">
      <w:pPr>
        <w:rPr>
          <w:noProof/>
          <w:szCs w:val="22"/>
          <w:lang w:val="sv-SE"/>
        </w:rPr>
      </w:pPr>
    </w:p>
    <w:p w14:paraId="3CAB88AC" w14:textId="77777777" w:rsidR="00DF1A1A" w:rsidRDefault="00DF1A1A" w:rsidP="00DF1A1A">
      <w:pPr>
        <w:rPr>
          <w:noProof/>
          <w:szCs w:val="22"/>
          <w:lang w:val="sv-SE"/>
        </w:rPr>
      </w:pPr>
      <w:r>
        <w:rPr>
          <w:noProof/>
          <w:szCs w:val="22"/>
          <w:lang w:val="sv-SE"/>
        </w:rPr>
        <w:t>Oral lösning.</w:t>
      </w:r>
    </w:p>
    <w:p w14:paraId="1BA70421" w14:textId="77777777" w:rsidR="00DF1A1A" w:rsidRDefault="00DF1A1A" w:rsidP="00DF1A1A">
      <w:pPr>
        <w:rPr>
          <w:noProof/>
          <w:szCs w:val="22"/>
          <w:lang w:val="sv-SE"/>
        </w:rPr>
      </w:pPr>
      <w:r>
        <w:rPr>
          <w:noProof/>
          <w:szCs w:val="22"/>
          <w:lang w:val="sv-SE"/>
        </w:rPr>
        <w:t>Ljusgul till gul lösning.</w:t>
      </w:r>
    </w:p>
    <w:p w14:paraId="71563110" w14:textId="77777777" w:rsidR="00DF1A1A" w:rsidRDefault="00DF1A1A" w:rsidP="00DF1A1A">
      <w:pPr>
        <w:rPr>
          <w:noProof/>
          <w:szCs w:val="22"/>
          <w:lang w:val="sv-SE"/>
        </w:rPr>
      </w:pPr>
    </w:p>
    <w:p w14:paraId="12A5332B" w14:textId="77777777" w:rsidR="00DF1A1A" w:rsidRDefault="00DF1A1A" w:rsidP="00DF1A1A">
      <w:pPr>
        <w:rPr>
          <w:noProof/>
          <w:szCs w:val="22"/>
          <w:lang w:val="sv-SE"/>
        </w:rPr>
      </w:pPr>
    </w:p>
    <w:p w14:paraId="66A8B1F0" w14:textId="55E43607" w:rsidR="00DF1A1A" w:rsidRDefault="008D458C" w:rsidP="008D458C">
      <w:pPr>
        <w:rPr>
          <w:b/>
          <w:bCs/>
          <w:noProof/>
          <w:lang w:val="sv-SE"/>
        </w:rPr>
      </w:pPr>
      <w:r>
        <w:rPr>
          <w:b/>
          <w:bCs/>
          <w:noProof/>
          <w:lang w:val="sv-SE"/>
        </w:rPr>
        <w:t>4.</w:t>
      </w:r>
      <w:r>
        <w:rPr>
          <w:b/>
          <w:bCs/>
          <w:noProof/>
          <w:lang w:val="sv-SE"/>
        </w:rPr>
        <w:tab/>
        <w:t>KLINISKA UPPGIFTER</w:t>
      </w:r>
    </w:p>
    <w:p w14:paraId="70BF42AA" w14:textId="77777777" w:rsidR="00DF1A1A" w:rsidRDefault="00DF1A1A" w:rsidP="00DF1A1A">
      <w:pPr>
        <w:rPr>
          <w:b/>
          <w:bCs/>
          <w:noProof/>
          <w:lang w:val="sv-SE"/>
        </w:rPr>
      </w:pPr>
    </w:p>
    <w:p w14:paraId="746D64F9" w14:textId="77777777" w:rsidR="00DF1A1A" w:rsidRDefault="00DF1A1A" w:rsidP="008D458C">
      <w:pPr>
        <w:rPr>
          <w:b/>
          <w:bCs/>
          <w:noProof/>
          <w:lang w:val="sv-SE"/>
        </w:rPr>
      </w:pPr>
      <w:r>
        <w:rPr>
          <w:b/>
          <w:bCs/>
          <w:noProof/>
          <w:lang w:val="sv-SE"/>
        </w:rPr>
        <w:t>4.1</w:t>
      </w:r>
      <w:r>
        <w:rPr>
          <w:b/>
          <w:bCs/>
          <w:noProof/>
          <w:lang w:val="sv-SE"/>
        </w:rPr>
        <w:tab/>
        <w:t>Terapeutiska indikationer</w:t>
      </w:r>
    </w:p>
    <w:p w14:paraId="23C78FFB" w14:textId="77777777" w:rsidR="00DF1A1A" w:rsidRDefault="00DF1A1A" w:rsidP="00DF1A1A">
      <w:pPr>
        <w:suppressAutoHyphens/>
        <w:rPr>
          <w:noProof/>
          <w:szCs w:val="22"/>
          <w:lang w:val="sv-SE"/>
        </w:rPr>
      </w:pPr>
    </w:p>
    <w:p w14:paraId="39EB5CD6" w14:textId="77777777" w:rsidR="00DF1A1A" w:rsidRDefault="00DF1A1A" w:rsidP="00DF1A1A">
      <w:pPr>
        <w:suppressAutoHyphens/>
        <w:rPr>
          <w:noProof/>
          <w:szCs w:val="22"/>
          <w:lang w:val="sv-SE"/>
        </w:rPr>
      </w:pPr>
      <w:r>
        <w:rPr>
          <w:noProof/>
          <w:szCs w:val="22"/>
          <w:lang w:val="sv-SE"/>
        </w:rPr>
        <w:t>Rapamune är indicerat för att förebygga transplantatavstötning efter njurtransplantation hos vuxna med låg till måttlig immunologisk riskprofil. Rapamune ska initialt användas tillsammans med ciklosporin mikroemulsion och kortikosteroider i 2</w:t>
      </w:r>
      <w:r>
        <w:rPr>
          <w:noProof/>
          <w:szCs w:val="22"/>
          <w:lang w:val="sv-SE"/>
        </w:rPr>
        <w:noBreakHyphen/>
        <w:t>3 månader. Underhållsbehandling med Rapamune kan fortsättas tillsammans med kortikosteroider endast om ciklosporin mikroemulsion kan sättas ut successivt (se avsnitt 4.2 och 5.1).</w:t>
      </w:r>
    </w:p>
    <w:p w14:paraId="1555509E" w14:textId="77777777" w:rsidR="00DF1A1A" w:rsidRDefault="00DF1A1A" w:rsidP="00DF1A1A">
      <w:pPr>
        <w:rPr>
          <w:noProof/>
          <w:szCs w:val="22"/>
          <w:lang w:val="sv-SE"/>
        </w:rPr>
      </w:pPr>
    </w:p>
    <w:p w14:paraId="05026CD5" w14:textId="77777777" w:rsidR="00276E7B" w:rsidRDefault="00276E7B" w:rsidP="00DF1A1A">
      <w:pPr>
        <w:rPr>
          <w:noProof/>
          <w:szCs w:val="22"/>
          <w:lang w:val="sv-SE"/>
        </w:rPr>
      </w:pPr>
      <w:r>
        <w:rPr>
          <w:noProof/>
          <w:szCs w:val="22"/>
          <w:lang w:val="sv-SE"/>
        </w:rPr>
        <w:t xml:space="preserve">Rapamune är indicerat för behandling av patienter med </w:t>
      </w:r>
      <w:r w:rsidR="004C5B21">
        <w:rPr>
          <w:noProof/>
          <w:szCs w:val="22"/>
          <w:lang w:val="sv-SE"/>
        </w:rPr>
        <w:t xml:space="preserve">sporadisk </w:t>
      </w:r>
      <w:r>
        <w:rPr>
          <w:noProof/>
          <w:szCs w:val="22"/>
          <w:lang w:val="sv-SE"/>
        </w:rPr>
        <w:t xml:space="preserve">lymfangioleiomyomatos med måttligt svår </w:t>
      </w:r>
      <w:r w:rsidR="004C5B21">
        <w:rPr>
          <w:noProof/>
          <w:szCs w:val="22"/>
          <w:lang w:val="sv-SE"/>
        </w:rPr>
        <w:t>lung</w:t>
      </w:r>
      <w:r>
        <w:rPr>
          <w:noProof/>
          <w:szCs w:val="22"/>
          <w:lang w:val="sv-SE"/>
        </w:rPr>
        <w:t xml:space="preserve">sjukdom eller </w:t>
      </w:r>
      <w:r w:rsidR="005D386D">
        <w:rPr>
          <w:noProof/>
          <w:szCs w:val="22"/>
          <w:lang w:val="sv-SE"/>
        </w:rPr>
        <w:t xml:space="preserve">fortlöpande </w:t>
      </w:r>
      <w:r>
        <w:rPr>
          <w:noProof/>
          <w:szCs w:val="22"/>
          <w:lang w:val="sv-SE"/>
        </w:rPr>
        <w:t>försämr</w:t>
      </w:r>
      <w:r w:rsidR="005D386D">
        <w:rPr>
          <w:noProof/>
          <w:szCs w:val="22"/>
          <w:lang w:val="sv-SE"/>
        </w:rPr>
        <w:t>ing av</w:t>
      </w:r>
      <w:r>
        <w:rPr>
          <w:noProof/>
          <w:szCs w:val="22"/>
          <w:lang w:val="sv-SE"/>
        </w:rPr>
        <w:t xml:space="preserve"> lungfunktion</w:t>
      </w:r>
      <w:r w:rsidR="004C5B21">
        <w:rPr>
          <w:noProof/>
          <w:szCs w:val="22"/>
          <w:lang w:val="sv-SE"/>
        </w:rPr>
        <w:t xml:space="preserve"> (se avsnitt 4.2 och 5.1)</w:t>
      </w:r>
      <w:r>
        <w:rPr>
          <w:noProof/>
          <w:szCs w:val="22"/>
          <w:lang w:val="sv-SE"/>
        </w:rPr>
        <w:t>.</w:t>
      </w:r>
    </w:p>
    <w:p w14:paraId="4915DA08" w14:textId="77777777" w:rsidR="00276E7B" w:rsidRDefault="00276E7B" w:rsidP="00DF1A1A">
      <w:pPr>
        <w:rPr>
          <w:noProof/>
          <w:szCs w:val="22"/>
          <w:lang w:val="sv-SE"/>
        </w:rPr>
      </w:pPr>
    </w:p>
    <w:p w14:paraId="665A36A7" w14:textId="77777777" w:rsidR="00DF1A1A" w:rsidRDefault="00DF1A1A" w:rsidP="002D07E9">
      <w:pPr>
        <w:rPr>
          <w:b/>
          <w:bCs/>
          <w:noProof/>
          <w:lang w:val="sv-SE"/>
        </w:rPr>
      </w:pPr>
      <w:r>
        <w:rPr>
          <w:b/>
          <w:bCs/>
          <w:noProof/>
          <w:lang w:val="sv-SE"/>
        </w:rPr>
        <w:t>4.2</w:t>
      </w:r>
      <w:r>
        <w:rPr>
          <w:b/>
          <w:bCs/>
          <w:noProof/>
          <w:lang w:val="sv-SE"/>
        </w:rPr>
        <w:tab/>
        <w:t>Dosering och administreringssätt</w:t>
      </w:r>
    </w:p>
    <w:p w14:paraId="2DEF8507" w14:textId="77777777" w:rsidR="00DF1A1A" w:rsidRDefault="00DF1A1A" w:rsidP="00DF1A1A">
      <w:pPr>
        <w:rPr>
          <w:noProof/>
          <w:szCs w:val="22"/>
          <w:lang w:val="sv-SE"/>
        </w:rPr>
      </w:pPr>
    </w:p>
    <w:p w14:paraId="58CF27A5" w14:textId="77777777" w:rsidR="00DF1A1A" w:rsidRDefault="00DF1A1A" w:rsidP="00DF1A1A">
      <w:pPr>
        <w:suppressAutoHyphens/>
        <w:rPr>
          <w:noProof/>
          <w:szCs w:val="22"/>
          <w:u w:val="single"/>
          <w:lang w:val="sv-SE"/>
        </w:rPr>
      </w:pPr>
      <w:r>
        <w:rPr>
          <w:noProof/>
          <w:szCs w:val="22"/>
          <w:u w:val="single"/>
          <w:lang w:val="sv-SE"/>
        </w:rPr>
        <w:t>Dosering</w:t>
      </w:r>
    </w:p>
    <w:p w14:paraId="1E30D76F" w14:textId="77777777" w:rsidR="00DF1A1A" w:rsidRDefault="00DF1A1A" w:rsidP="00DF1A1A">
      <w:pPr>
        <w:rPr>
          <w:noProof/>
          <w:szCs w:val="22"/>
          <w:u w:val="single"/>
          <w:lang w:val="sv-SE"/>
        </w:rPr>
      </w:pPr>
    </w:p>
    <w:p w14:paraId="52C585C7" w14:textId="77777777" w:rsidR="00276E7B" w:rsidRDefault="00276E7B" w:rsidP="00DF1A1A">
      <w:pPr>
        <w:rPr>
          <w:i/>
          <w:noProof/>
          <w:szCs w:val="22"/>
          <w:u w:val="single"/>
          <w:lang w:val="sv-SE"/>
        </w:rPr>
      </w:pPr>
      <w:r>
        <w:rPr>
          <w:i/>
          <w:noProof/>
          <w:szCs w:val="22"/>
          <w:u w:val="single"/>
          <w:lang w:val="sv-SE"/>
        </w:rPr>
        <w:t>Förebyggande av transplantatavstötning</w:t>
      </w:r>
    </w:p>
    <w:p w14:paraId="7EAA15EE" w14:textId="77777777" w:rsidR="00276E7B" w:rsidRDefault="00276E7B" w:rsidP="00DF1A1A">
      <w:pPr>
        <w:rPr>
          <w:i/>
          <w:noProof/>
          <w:szCs w:val="22"/>
          <w:lang w:val="sv-SE"/>
        </w:rPr>
      </w:pPr>
    </w:p>
    <w:p w14:paraId="5E184837" w14:textId="77777777" w:rsidR="003C1F94" w:rsidRDefault="003C1F94" w:rsidP="003C1F94">
      <w:pPr>
        <w:rPr>
          <w:noProof/>
          <w:szCs w:val="22"/>
          <w:lang w:val="sv-SE"/>
        </w:rPr>
      </w:pPr>
      <w:r>
        <w:rPr>
          <w:noProof/>
          <w:szCs w:val="22"/>
          <w:lang w:val="sv-SE"/>
        </w:rPr>
        <w:t>Behandlingen ska inledas och ske under ledning av en läkare med erfarenhet av transplantationsmedicin.</w:t>
      </w:r>
    </w:p>
    <w:p w14:paraId="64975074" w14:textId="77777777" w:rsidR="003C1F94" w:rsidRDefault="003C1F94" w:rsidP="003C1F94">
      <w:pPr>
        <w:rPr>
          <w:noProof/>
          <w:szCs w:val="22"/>
          <w:lang w:val="sv-SE"/>
        </w:rPr>
      </w:pPr>
    </w:p>
    <w:p w14:paraId="1BF65041" w14:textId="77777777" w:rsidR="00DF1A1A" w:rsidRDefault="00DF1A1A" w:rsidP="00DF1A1A">
      <w:pPr>
        <w:suppressAutoHyphens/>
        <w:rPr>
          <w:i/>
          <w:noProof/>
          <w:szCs w:val="22"/>
          <w:lang w:val="sv-SE"/>
        </w:rPr>
      </w:pPr>
      <w:r>
        <w:rPr>
          <w:i/>
          <w:noProof/>
          <w:szCs w:val="22"/>
          <w:lang w:val="sv-SE"/>
        </w:rPr>
        <w:t>Initial behandling (2</w:t>
      </w:r>
      <w:r>
        <w:rPr>
          <w:i/>
          <w:noProof/>
          <w:szCs w:val="22"/>
          <w:lang w:val="sv-SE"/>
        </w:rPr>
        <w:noBreakHyphen/>
        <w:t xml:space="preserve">3 månader efter transplantationen) </w:t>
      </w:r>
    </w:p>
    <w:p w14:paraId="5371867C" w14:textId="77777777" w:rsidR="00DF1A1A" w:rsidRDefault="00DF1A1A" w:rsidP="00DF1A1A">
      <w:pPr>
        <w:suppressAutoHyphens/>
        <w:rPr>
          <w:noProof/>
          <w:szCs w:val="22"/>
          <w:lang w:val="sv-SE"/>
        </w:rPr>
      </w:pPr>
      <w:r>
        <w:rPr>
          <w:noProof/>
          <w:szCs w:val="22"/>
          <w:lang w:val="sv-SE"/>
        </w:rPr>
        <w:t xml:space="preserve">Den rekommenderade doseringen för Rapamune är en initialdos på 6 mg givet så snart som möjligt efter transplantationen följt av 2 mg dagligen tills resultat av medicinering kan monitoreras (se avsnitt </w:t>
      </w:r>
      <w:r>
        <w:rPr>
          <w:i/>
          <w:noProof/>
          <w:szCs w:val="22"/>
          <w:lang w:val="sv-SE"/>
        </w:rPr>
        <w:t>Terapeutisk läkemedelsbestämning och dosjustering)</w:t>
      </w:r>
      <w:r>
        <w:rPr>
          <w:noProof/>
          <w:szCs w:val="22"/>
          <w:lang w:val="sv-SE"/>
        </w:rPr>
        <w:t>. Dosen av Rapamune ska anpassas individuellt för att erhålla nivåer i helblod om 4</w:t>
      </w:r>
      <w:r>
        <w:rPr>
          <w:noProof/>
          <w:szCs w:val="22"/>
          <w:lang w:val="sv-SE"/>
        </w:rPr>
        <w:noBreakHyphen/>
        <w:t>12 ng/ml (dalvärde, kromatografisk bestämning). Behandling med Rapamune ska optimeras med gradvis minskande dosering av steroider och ciklosporin mikroemulsion. Föreslagna dalvärden för ciklosporin under de första 2</w:t>
      </w:r>
      <w:r>
        <w:rPr>
          <w:noProof/>
          <w:szCs w:val="22"/>
          <w:lang w:val="sv-SE"/>
        </w:rPr>
        <w:noBreakHyphen/>
        <w:t>3 månaderna efter transplantation är 150</w:t>
      </w:r>
      <w:r>
        <w:rPr>
          <w:noProof/>
          <w:szCs w:val="22"/>
          <w:lang w:val="sv-SE"/>
        </w:rPr>
        <w:noBreakHyphen/>
        <w:t>400 ng/ml (monoklonal bestämning eller likvärdig teknik) (se avsnitt 4.5).</w:t>
      </w:r>
    </w:p>
    <w:p w14:paraId="454117B7" w14:textId="77777777" w:rsidR="00DF1A1A" w:rsidRDefault="00DF1A1A" w:rsidP="00DF1A1A">
      <w:pPr>
        <w:suppressAutoHyphens/>
        <w:rPr>
          <w:noProof/>
          <w:szCs w:val="22"/>
          <w:lang w:val="sv-SE"/>
        </w:rPr>
      </w:pPr>
    </w:p>
    <w:p w14:paraId="6D37AB0F" w14:textId="77777777" w:rsidR="00DF1A1A" w:rsidRDefault="00DF1A1A" w:rsidP="00DF1A1A">
      <w:pPr>
        <w:suppressAutoHyphens/>
        <w:rPr>
          <w:noProof/>
          <w:szCs w:val="22"/>
          <w:lang w:val="sv-SE"/>
        </w:rPr>
      </w:pPr>
      <w:r>
        <w:rPr>
          <w:noProof/>
          <w:szCs w:val="22"/>
          <w:lang w:val="sv-SE"/>
        </w:rPr>
        <w:t>För att minska variabiliteten ska Rapamune tas vid samma tid i förhållande till ciklosporin, 4 timmar efter ciklosporindosen och konsekvent antingen med eller utan föda (se avsnitt 5.2).</w:t>
      </w:r>
    </w:p>
    <w:p w14:paraId="0BAA47A7" w14:textId="77777777" w:rsidR="00DF1A1A" w:rsidRDefault="00DF1A1A" w:rsidP="00DF1A1A">
      <w:pPr>
        <w:suppressAutoHyphens/>
        <w:rPr>
          <w:noProof/>
          <w:szCs w:val="22"/>
          <w:lang w:val="sv-SE"/>
        </w:rPr>
      </w:pPr>
    </w:p>
    <w:p w14:paraId="1E8B860C" w14:textId="77777777" w:rsidR="00DF1A1A" w:rsidRDefault="00DF1A1A" w:rsidP="00DF1A1A">
      <w:pPr>
        <w:suppressAutoHyphens/>
        <w:rPr>
          <w:i/>
          <w:noProof/>
          <w:szCs w:val="22"/>
          <w:lang w:val="sv-SE"/>
        </w:rPr>
      </w:pPr>
      <w:r>
        <w:rPr>
          <w:i/>
          <w:noProof/>
          <w:szCs w:val="22"/>
          <w:lang w:val="sv-SE"/>
        </w:rPr>
        <w:lastRenderedPageBreak/>
        <w:t>Underhållsbehandling</w:t>
      </w:r>
    </w:p>
    <w:p w14:paraId="69A22C8F" w14:textId="77777777" w:rsidR="00DF1A1A" w:rsidRDefault="00DF1A1A" w:rsidP="00DF1A1A">
      <w:pPr>
        <w:suppressAutoHyphens/>
        <w:rPr>
          <w:noProof/>
          <w:szCs w:val="22"/>
          <w:lang w:val="sv-SE"/>
        </w:rPr>
      </w:pPr>
      <w:r>
        <w:rPr>
          <w:noProof/>
          <w:szCs w:val="22"/>
          <w:lang w:val="sv-SE"/>
        </w:rPr>
        <w:t>Ciklosporin ska successivt sättas ut under 4</w:t>
      </w:r>
      <w:r>
        <w:rPr>
          <w:noProof/>
          <w:szCs w:val="22"/>
          <w:lang w:val="sv-SE"/>
        </w:rPr>
        <w:noBreakHyphen/>
        <w:t>8 veckor och dosen av Rapamune justeras för att erhålla dalvärden om 12</w:t>
      </w:r>
      <w:r>
        <w:rPr>
          <w:noProof/>
          <w:szCs w:val="22"/>
          <w:lang w:val="sv-SE"/>
        </w:rPr>
        <w:noBreakHyphen/>
        <w:t xml:space="preserve">20 ng/ml (kromatografisk bestämning, se </w:t>
      </w:r>
      <w:r>
        <w:rPr>
          <w:i/>
          <w:noProof/>
          <w:szCs w:val="22"/>
          <w:lang w:val="sv-SE"/>
        </w:rPr>
        <w:t>Terapeutisk läkemedelsbestämning och dosjustering</w:t>
      </w:r>
      <w:r>
        <w:rPr>
          <w:noProof/>
          <w:szCs w:val="22"/>
          <w:lang w:val="sv-SE"/>
        </w:rPr>
        <w:t>). Rapamune ska ges tillsammans med kortikosteroider. Hos patienter där utsättning av ciklosporin inte är framgångsrik eller inte kan prövas, ska kombinationen av ciklosporin och Rapamune inte bibehållas mer än 3 månader efter transplantation. Hos dessa patienter ska Rapamune sättas ut när det är kliniskt lämpligt och alternativ immunsuppressiv behandling inledas.</w:t>
      </w:r>
    </w:p>
    <w:p w14:paraId="0D945E9E" w14:textId="77777777" w:rsidR="00DF1A1A" w:rsidRDefault="00DF1A1A" w:rsidP="00DF1A1A">
      <w:pPr>
        <w:suppressAutoHyphens/>
        <w:rPr>
          <w:noProof/>
          <w:szCs w:val="22"/>
          <w:lang w:val="sv-SE"/>
        </w:rPr>
      </w:pPr>
    </w:p>
    <w:p w14:paraId="0FFE7FC2" w14:textId="77777777" w:rsidR="00DF1A1A" w:rsidRDefault="00DF1A1A" w:rsidP="00DF1A1A">
      <w:pPr>
        <w:suppressAutoHyphens/>
        <w:rPr>
          <w:noProof/>
          <w:szCs w:val="22"/>
          <w:lang w:val="sv-SE"/>
        </w:rPr>
      </w:pPr>
      <w:r>
        <w:rPr>
          <w:i/>
          <w:noProof/>
          <w:szCs w:val="22"/>
          <w:lang w:val="sv-SE"/>
        </w:rPr>
        <w:t>Terapeutisk läkemedelsbestämning och dosjustering</w:t>
      </w:r>
    </w:p>
    <w:p w14:paraId="3177FD56" w14:textId="77777777" w:rsidR="00DF1A1A" w:rsidRDefault="00DF1A1A" w:rsidP="00DF1A1A">
      <w:pPr>
        <w:suppressAutoHyphens/>
        <w:rPr>
          <w:noProof/>
          <w:szCs w:val="22"/>
          <w:lang w:val="sv-SE"/>
        </w:rPr>
      </w:pPr>
      <w:r>
        <w:rPr>
          <w:noProof/>
          <w:szCs w:val="22"/>
          <w:lang w:val="sv-SE"/>
        </w:rPr>
        <w:t>Sirolimusnivån i blodet ska följas noga hos följande populationer:</w:t>
      </w:r>
    </w:p>
    <w:p w14:paraId="633E8722" w14:textId="77777777" w:rsidR="00D463D4" w:rsidRDefault="00D463D4" w:rsidP="00DF1A1A">
      <w:pPr>
        <w:suppressAutoHyphens/>
        <w:rPr>
          <w:noProof/>
          <w:szCs w:val="22"/>
          <w:lang w:val="sv-SE"/>
        </w:rPr>
      </w:pPr>
    </w:p>
    <w:p w14:paraId="70D31AB6" w14:textId="77777777" w:rsidR="00DF1A1A" w:rsidRDefault="00DF1A1A" w:rsidP="00DF1A1A">
      <w:pPr>
        <w:suppressAutoHyphens/>
        <w:rPr>
          <w:noProof/>
          <w:szCs w:val="22"/>
          <w:lang w:val="sv-SE"/>
        </w:rPr>
      </w:pPr>
      <w:r>
        <w:rPr>
          <w:noProof/>
          <w:szCs w:val="22"/>
          <w:lang w:val="sv-SE"/>
        </w:rPr>
        <w:t>(1) patienter med nedsatt leverfunktion</w:t>
      </w:r>
    </w:p>
    <w:p w14:paraId="6DB49F84" w14:textId="77777777" w:rsidR="00DF1A1A" w:rsidRDefault="00DF1A1A" w:rsidP="004163A5">
      <w:pPr>
        <w:suppressAutoHyphens/>
        <w:ind w:left="284" w:hanging="284"/>
        <w:rPr>
          <w:noProof/>
          <w:szCs w:val="22"/>
          <w:lang w:val="sv-SE"/>
        </w:rPr>
      </w:pPr>
      <w:r>
        <w:rPr>
          <w:noProof/>
          <w:szCs w:val="22"/>
          <w:lang w:val="sv-SE"/>
        </w:rPr>
        <w:t>(2) när inducerare eller hämmare av CYP3A4</w:t>
      </w:r>
      <w:r w:rsidR="00237F6A">
        <w:rPr>
          <w:noProof/>
          <w:szCs w:val="22"/>
          <w:lang w:val="sv-SE"/>
        </w:rPr>
        <w:t xml:space="preserve"> och/eller P-glykoprotein (P-gp)</w:t>
      </w:r>
      <w:r>
        <w:rPr>
          <w:noProof/>
          <w:szCs w:val="22"/>
          <w:lang w:val="sv-SE"/>
        </w:rPr>
        <w:t xml:space="preserve"> administreras samtidigt och efter att de har satts ut (se avsnitt 4.5); och/eller</w:t>
      </w:r>
    </w:p>
    <w:p w14:paraId="45587E45" w14:textId="77777777" w:rsidR="00DF1A1A" w:rsidRDefault="00DF1A1A" w:rsidP="004163A5">
      <w:pPr>
        <w:suppressAutoHyphens/>
        <w:ind w:left="284" w:hanging="284"/>
        <w:rPr>
          <w:noProof/>
          <w:szCs w:val="22"/>
          <w:lang w:val="sv-SE"/>
        </w:rPr>
      </w:pPr>
      <w:r>
        <w:rPr>
          <w:noProof/>
          <w:szCs w:val="22"/>
          <w:lang w:val="sv-SE"/>
        </w:rPr>
        <w:t>(3) om dosen av ciklosporin minskas markant eller sätts ut, eftersom det är sannolikt att dessa populationer har speciella krav vad gäller dosering.</w:t>
      </w:r>
    </w:p>
    <w:p w14:paraId="6EF0E585" w14:textId="77777777" w:rsidR="00DF1A1A" w:rsidRDefault="00DF1A1A" w:rsidP="00DF1A1A">
      <w:pPr>
        <w:rPr>
          <w:noProof/>
          <w:szCs w:val="22"/>
          <w:lang w:val="sv-SE"/>
        </w:rPr>
      </w:pPr>
    </w:p>
    <w:p w14:paraId="2AA211F5" w14:textId="77777777" w:rsidR="00DF1A1A" w:rsidRDefault="00DF1A1A" w:rsidP="00DF1A1A">
      <w:pPr>
        <w:suppressAutoHyphens/>
        <w:rPr>
          <w:noProof/>
          <w:szCs w:val="22"/>
          <w:lang w:val="sv-SE"/>
        </w:rPr>
      </w:pPr>
      <w:r>
        <w:rPr>
          <w:noProof/>
          <w:szCs w:val="22"/>
          <w:lang w:val="sv-SE"/>
        </w:rPr>
        <w:t>Terapeutisk läkemedelsbestämning ska inte vara den enda grunden för justering av sirolimusbehandling. Uppmärksamhet bör även iakttagas beträffande kliniska tecken och symtom, vävnadsbiopsier och laboratorieparametrar.</w:t>
      </w:r>
    </w:p>
    <w:p w14:paraId="2697BA8C" w14:textId="77777777" w:rsidR="00DF1A1A" w:rsidRDefault="00DF1A1A" w:rsidP="00DF1A1A">
      <w:pPr>
        <w:suppressAutoHyphens/>
        <w:rPr>
          <w:noProof/>
          <w:szCs w:val="22"/>
          <w:lang w:val="sv-SE"/>
        </w:rPr>
      </w:pPr>
    </w:p>
    <w:p w14:paraId="25DC5ED5" w14:textId="77777777" w:rsidR="00DF1A1A" w:rsidRDefault="00DF1A1A" w:rsidP="00DF1A1A">
      <w:pPr>
        <w:suppressAutoHyphens/>
        <w:rPr>
          <w:noProof/>
          <w:szCs w:val="22"/>
          <w:lang w:val="sv-SE"/>
        </w:rPr>
      </w:pPr>
      <w:r>
        <w:rPr>
          <w:noProof/>
          <w:szCs w:val="22"/>
          <w:lang w:val="sv-SE"/>
        </w:rPr>
        <w:t>De flesta patienter som fick 2 mg Rapamune 4 timmar efter ciklosporin hade helblodskoncentrationer av sirolimus inom målintervallet 4</w:t>
      </w:r>
      <w:r>
        <w:rPr>
          <w:noProof/>
          <w:szCs w:val="22"/>
          <w:lang w:val="sv-SE"/>
        </w:rPr>
        <w:noBreakHyphen/>
        <w:t>12 ng/ml (uttryckt som kromatografisk analysvärden). Optimal behandling kräver övervakning av den terapeutiska koncentrationen i blodet för samtliga patienter.</w:t>
      </w:r>
    </w:p>
    <w:p w14:paraId="122EE048" w14:textId="77777777" w:rsidR="00DF1A1A" w:rsidRDefault="00DF1A1A" w:rsidP="00DF1A1A">
      <w:pPr>
        <w:suppressAutoHyphens/>
        <w:rPr>
          <w:noProof/>
          <w:szCs w:val="22"/>
          <w:lang w:val="sv-SE"/>
        </w:rPr>
      </w:pPr>
    </w:p>
    <w:p w14:paraId="2B5EE7E6" w14:textId="77777777" w:rsidR="00DF1A1A" w:rsidRDefault="00DF1A1A" w:rsidP="00DF1A1A">
      <w:pPr>
        <w:suppressAutoHyphens/>
        <w:rPr>
          <w:noProof/>
          <w:szCs w:val="22"/>
          <w:lang w:val="sv-SE"/>
        </w:rPr>
      </w:pPr>
      <w:r>
        <w:rPr>
          <w:noProof/>
          <w:szCs w:val="22"/>
          <w:lang w:val="sv-SE"/>
        </w:rPr>
        <w:t>Optimalt ska justeringar i doseringen av Rapamune baseras på mer än en enstaka bestämning av dalvärdet, gjord mer än 5 dagar efter den senaste dosjusteringen.</w:t>
      </w:r>
    </w:p>
    <w:p w14:paraId="72F32FCE" w14:textId="77777777" w:rsidR="00DF1A1A" w:rsidRDefault="00DF1A1A" w:rsidP="00DF1A1A">
      <w:pPr>
        <w:suppressAutoHyphens/>
        <w:rPr>
          <w:noProof/>
          <w:szCs w:val="22"/>
          <w:lang w:val="sv-SE"/>
        </w:rPr>
      </w:pPr>
    </w:p>
    <w:p w14:paraId="767DD616" w14:textId="77777777" w:rsidR="00DF1A1A" w:rsidRDefault="00DF1A1A" w:rsidP="00DF1A1A">
      <w:pPr>
        <w:suppressAutoHyphens/>
        <w:rPr>
          <w:noProof/>
          <w:szCs w:val="22"/>
          <w:lang w:val="sv-SE"/>
        </w:rPr>
      </w:pPr>
      <w:r>
        <w:rPr>
          <w:noProof/>
          <w:szCs w:val="22"/>
          <w:lang w:val="sv-SE"/>
        </w:rPr>
        <w:t>Patienter kan övergå från lösning till tablettberedning av Rapamune på en mg- per mg</w:t>
      </w:r>
      <w:r>
        <w:rPr>
          <w:noProof/>
          <w:szCs w:val="22"/>
          <w:lang w:val="sv-SE"/>
        </w:rPr>
        <w:noBreakHyphen/>
        <w:t>basis. Det rekommenderas att en bestämning av dalvärdeskoncentrationen görs 1 eller 2 veckor efter bytet av beredningsform eller tablettstyrka, för att bekräfta att dalvärdeskoncentrationen ligger inom det rekommenderade terapeutiska intervallet.</w:t>
      </w:r>
    </w:p>
    <w:p w14:paraId="548B0BB1" w14:textId="77777777" w:rsidR="00DF1A1A" w:rsidRDefault="00DF1A1A" w:rsidP="00DF1A1A">
      <w:pPr>
        <w:suppressAutoHyphens/>
        <w:rPr>
          <w:noProof/>
          <w:szCs w:val="22"/>
          <w:lang w:val="sv-SE"/>
        </w:rPr>
      </w:pPr>
    </w:p>
    <w:p w14:paraId="754C6F52" w14:textId="77777777" w:rsidR="00DF1A1A" w:rsidRDefault="00DF1A1A" w:rsidP="00DF1A1A">
      <w:pPr>
        <w:suppressAutoHyphens/>
        <w:rPr>
          <w:noProof/>
          <w:szCs w:val="22"/>
          <w:lang w:val="sv-SE"/>
        </w:rPr>
      </w:pPr>
      <w:r>
        <w:rPr>
          <w:noProof/>
          <w:szCs w:val="22"/>
          <w:lang w:val="sv-SE"/>
        </w:rPr>
        <w:t>Efter att behandlingen med ciklosporin har avslutats rekommenderas som mål dalvärden om 12</w:t>
      </w:r>
      <w:r>
        <w:rPr>
          <w:noProof/>
          <w:szCs w:val="22"/>
          <w:lang w:val="sv-SE"/>
        </w:rPr>
        <w:noBreakHyphen/>
        <w:t>20 ng/ml (kromatografisk bestämning). Ciklosporin hämmar metabolismen av sirolimus och följaktligen kommer nivåerna av sirolimus att minska när ciklosporin sätts ut, om inte dosen av sirolimus ökas. I genomsnitt behöver dosen av sirolimus vara 4 gånger högre för att kompensera både för frånvaron av den farmakokinetiska interaktionen (tvåfaldig ökning) och det ökade behovet av immunsuppression i frånvaro av ciklosporin (tvåfaldig ökning). Dosen av sirolimus ska ökas i en takt som motsvarar eliminationen av ciklosporin.</w:t>
      </w:r>
    </w:p>
    <w:p w14:paraId="10579DD2" w14:textId="77777777" w:rsidR="00DF1A1A" w:rsidRDefault="00DF1A1A" w:rsidP="00DF1A1A">
      <w:pPr>
        <w:suppressAutoHyphens/>
        <w:rPr>
          <w:noProof/>
          <w:szCs w:val="22"/>
          <w:lang w:val="sv-SE"/>
        </w:rPr>
      </w:pPr>
    </w:p>
    <w:p w14:paraId="0C4E2CAD" w14:textId="77777777" w:rsidR="00DF1A1A" w:rsidRDefault="00DF1A1A" w:rsidP="00DF1A1A">
      <w:pPr>
        <w:suppressAutoHyphens/>
        <w:rPr>
          <w:noProof/>
          <w:szCs w:val="22"/>
          <w:lang w:val="sv-SE"/>
        </w:rPr>
      </w:pPr>
      <w:r>
        <w:rPr>
          <w:noProof/>
          <w:szCs w:val="22"/>
          <w:lang w:val="sv-SE"/>
        </w:rPr>
        <w:t>Om ytterligare dosjustering(ar) är nödvändig under underhållsbehandligen (efter utsättandet av ciklosporin), kan dessa justeringar hos de flesta patienter baseras på ett enkelt samband: ny Rapamune dosering = nuvarande dosering x (målkoncentration/nuvarande koncentration). En laddningsdos bör övervägas som tillägg till den nya underhållsdoseringen när det är nödvändigt att öka dalvärden för sirolimus avsevärt: Rapamune laddningsdos</w:t>
      </w:r>
      <w:r w:rsidR="00D463D4">
        <w:rPr>
          <w:noProof/>
          <w:szCs w:val="22"/>
          <w:lang w:val="sv-SE"/>
        </w:rPr>
        <w:t> </w:t>
      </w:r>
      <w:r>
        <w:rPr>
          <w:noProof/>
          <w:szCs w:val="22"/>
          <w:lang w:val="sv-SE"/>
        </w:rPr>
        <w:t>=</w:t>
      </w:r>
      <w:r w:rsidR="00D463D4">
        <w:rPr>
          <w:noProof/>
          <w:szCs w:val="22"/>
          <w:lang w:val="sv-SE"/>
        </w:rPr>
        <w:t> </w:t>
      </w:r>
      <w:r>
        <w:rPr>
          <w:noProof/>
          <w:szCs w:val="22"/>
          <w:lang w:val="sv-SE"/>
        </w:rPr>
        <w:t xml:space="preserve">3 x (ny underhållsdos </w:t>
      </w:r>
      <w:r>
        <w:rPr>
          <w:b/>
          <w:noProof/>
          <w:szCs w:val="22"/>
          <w:lang w:val="sv-SE"/>
        </w:rPr>
        <w:t>–</w:t>
      </w:r>
      <w:r>
        <w:rPr>
          <w:noProof/>
          <w:szCs w:val="22"/>
          <w:lang w:val="sv-SE"/>
        </w:rPr>
        <w:t xml:space="preserve"> nuvarande underhållsdos). Den maximala dagliga dosen för Rapamune bör inte överstiga 40 mg. Om den beräknade dagliga dosen överstiger 40 mg på grund av tillägg av en laddningsdos, </w:t>
      </w:r>
      <w:r>
        <w:rPr>
          <w:noProof/>
          <w:lang w:val="sv-SE"/>
        </w:rPr>
        <w:t>ska</w:t>
      </w:r>
      <w:r>
        <w:rPr>
          <w:noProof/>
          <w:szCs w:val="22"/>
          <w:lang w:val="sv-SE"/>
        </w:rPr>
        <w:t xml:space="preserve"> laddningsdosen administreras över 2 dagar. Dalvärden för sirolimus ska följas noggrant åtminstone 3 till 4 dagar efter laddningsdosen(er).</w:t>
      </w:r>
    </w:p>
    <w:p w14:paraId="2E14A2D8" w14:textId="77777777" w:rsidR="00DF1A1A" w:rsidRDefault="00DF1A1A" w:rsidP="00DF1A1A">
      <w:pPr>
        <w:suppressAutoHyphens/>
        <w:rPr>
          <w:noProof/>
          <w:szCs w:val="22"/>
          <w:lang w:val="sv-SE"/>
        </w:rPr>
      </w:pPr>
    </w:p>
    <w:p w14:paraId="68B80292" w14:textId="77777777" w:rsidR="00DF1A1A" w:rsidRDefault="00DF1A1A" w:rsidP="00DF1A1A">
      <w:pPr>
        <w:suppressAutoHyphens/>
        <w:rPr>
          <w:noProof/>
          <w:szCs w:val="22"/>
          <w:lang w:val="sv-SE"/>
        </w:rPr>
      </w:pPr>
      <w:r>
        <w:rPr>
          <w:noProof/>
          <w:szCs w:val="22"/>
          <w:lang w:val="sv-SE"/>
        </w:rPr>
        <w:t>De rekommenderade intervallen för 24</w:t>
      </w:r>
      <w:r>
        <w:rPr>
          <w:noProof/>
          <w:szCs w:val="22"/>
          <w:lang w:val="sv-SE"/>
        </w:rPr>
        <w:noBreakHyphen/>
        <w:t xml:space="preserve">timmars dalvärden för sirolimus baseras på kromatografiska metoder. Flera analysmetoder har använts för att bestämma helblodskoncentrationer för sirolimus. För närvarande används i klinisk praxis både kromatografiska och immunologiska metoder. De koncentrationsvärden som uppnås med dessa olika metoder är inte utbytbara. Alla sirolimus koncentrationer rapporterade i denna produktresumé bestämdes antingen genom att använda kromatografiska metoder eller har blivit omvandlade till motsvarande värden för kromatografisk metod. Anpassning till målintervallet ska göras med hänsyn tagen till vilken bestämningsmetod som </w:t>
      </w:r>
      <w:r>
        <w:rPr>
          <w:noProof/>
          <w:szCs w:val="22"/>
          <w:lang w:val="sv-SE"/>
        </w:rPr>
        <w:lastRenderedPageBreak/>
        <w:t>används för att bestämma dalvärden av sirolimus. Eftersom resultaten är beroende av bestämningsmetod och laboratium, och kan variera över tid, måste justeringar för målintervallet göras med en detaljerad kunskap om den specifika metod som används. Behandlande läkare bör därför kontinuerligt hålla sig informerade av laboratoriet om den lokalt använda metoden för bestämning av sirolimuskoncentration.</w:t>
      </w:r>
    </w:p>
    <w:p w14:paraId="76478D87" w14:textId="77777777" w:rsidR="00DF1A1A" w:rsidRDefault="00DF1A1A" w:rsidP="00DF1A1A">
      <w:pPr>
        <w:suppressAutoHyphens/>
        <w:rPr>
          <w:noProof/>
          <w:szCs w:val="22"/>
          <w:lang w:val="sv-SE"/>
        </w:rPr>
      </w:pPr>
    </w:p>
    <w:p w14:paraId="320D62DD" w14:textId="77777777" w:rsidR="00276E7B" w:rsidRDefault="00276E7B" w:rsidP="00DF1A1A">
      <w:pPr>
        <w:suppressAutoHyphens/>
        <w:rPr>
          <w:i/>
          <w:noProof/>
          <w:szCs w:val="22"/>
          <w:u w:val="single"/>
          <w:lang w:val="sv-SE"/>
        </w:rPr>
      </w:pPr>
      <w:r>
        <w:rPr>
          <w:i/>
          <w:noProof/>
          <w:szCs w:val="22"/>
          <w:u w:val="single"/>
          <w:lang w:val="sv-SE"/>
        </w:rPr>
        <w:t xml:space="preserve">Patienter med </w:t>
      </w:r>
      <w:r w:rsidR="004C5B21">
        <w:rPr>
          <w:i/>
          <w:noProof/>
          <w:szCs w:val="22"/>
          <w:u w:val="single"/>
          <w:lang w:val="sv-SE"/>
        </w:rPr>
        <w:t xml:space="preserve">sporadisk </w:t>
      </w:r>
      <w:r>
        <w:rPr>
          <w:i/>
          <w:noProof/>
          <w:szCs w:val="22"/>
          <w:u w:val="single"/>
          <w:lang w:val="sv-SE"/>
        </w:rPr>
        <w:t>lymfangioleiomyomatos (</w:t>
      </w:r>
      <w:r w:rsidR="006044EC">
        <w:rPr>
          <w:i/>
          <w:noProof/>
          <w:szCs w:val="22"/>
          <w:u w:val="single"/>
          <w:lang w:val="sv-SE"/>
        </w:rPr>
        <w:t>S-</w:t>
      </w:r>
      <w:r>
        <w:rPr>
          <w:i/>
          <w:noProof/>
          <w:szCs w:val="22"/>
          <w:u w:val="single"/>
          <w:lang w:val="sv-SE"/>
        </w:rPr>
        <w:t>LAM)</w:t>
      </w:r>
    </w:p>
    <w:p w14:paraId="469684A3" w14:textId="77777777" w:rsidR="00276E7B" w:rsidRDefault="00276E7B" w:rsidP="00DF1A1A">
      <w:pPr>
        <w:suppressAutoHyphens/>
        <w:rPr>
          <w:i/>
          <w:noProof/>
          <w:szCs w:val="22"/>
          <w:u w:val="single"/>
          <w:lang w:val="sv-SE"/>
        </w:rPr>
      </w:pPr>
    </w:p>
    <w:p w14:paraId="176B3E94" w14:textId="77777777" w:rsidR="00391A84" w:rsidRDefault="00391A84" w:rsidP="00391A84">
      <w:pPr>
        <w:rPr>
          <w:noProof/>
          <w:szCs w:val="22"/>
          <w:lang w:val="sv-SE"/>
        </w:rPr>
      </w:pPr>
      <w:r>
        <w:rPr>
          <w:noProof/>
          <w:szCs w:val="22"/>
          <w:lang w:val="sv-SE"/>
        </w:rPr>
        <w:t>Behandlingen ska inledas och ske under ledning av en läkare med erfarenhet av transplantationsmedicin.</w:t>
      </w:r>
    </w:p>
    <w:p w14:paraId="084C73AF" w14:textId="77777777" w:rsidR="00391A84" w:rsidRDefault="00391A84" w:rsidP="00DF1A1A">
      <w:pPr>
        <w:suppressAutoHyphens/>
        <w:rPr>
          <w:noProof/>
          <w:szCs w:val="22"/>
          <w:lang w:val="sv-SE"/>
        </w:rPr>
      </w:pPr>
    </w:p>
    <w:p w14:paraId="77FEB1B9" w14:textId="77777777" w:rsidR="00276E7B" w:rsidRDefault="00805258" w:rsidP="00DF1A1A">
      <w:pPr>
        <w:suppressAutoHyphens/>
        <w:rPr>
          <w:noProof/>
          <w:szCs w:val="22"/>
          <w:lang w:val="sv-SE"/>
        </w:rPr>
      </w:pPr>
      <w:r>
        <w:rPr>
          <w:noProof/>
          <w:szCs w:val="22"/>
          <w:lang w:val="sv-SE"/>
        </w:rPr>
        <w:t xml:space="preserve">Till patienter med </w:t>
      </w:r>
      <w:r w:rsidR="004C5B21">
        <w:rPr>
          <w:noProof/>
          <w:szCs w:val="22"/>
          <w:lang w:val="sv-SE"/>
        </w:rPr>
        <w:t>S-</w:t>
      </w:r>
      <w:r>
        <w:rPr>
          <w:noProof/>
          <w:szCs w:val="22"/>
          <w:lang w:val="sv-SE"/>
        </w:rPr>
        <w:t>LAM ska den in</w:t>
      </w:r>
      <w:r w:rsidR="00F93FEE">
        <w:rPr>
          <w:noProof/>
          <w:szCs w:val="22"/>
          <w:lang w:val="sv-SE"/>
        </w:rPr>
        <w:t>i</w:t>
      </w:r>
      <w:r>
        <w:rPr>
          <w:noProof/>
          <w:szCs w:val="22"/>
          <w:lang w:val="sv-SE"/>
        </w:rPr>
        <w:t>tiala dosen av Rapamune vara 2 mg/dag. Dalkoncentrationen av sirolimus i helblod ska mätas efter 10 till 20 dagar och dosen justeras så att en koncentration på mellan 5 och 15 ng/ml upprätthålles.</w:t>
      </w:r>
    </w:p>
    <w:p w14:paraId="00F50C68" w14:textId="77777777" w:rsidR="00805258" w:rsidRDefault="00805258" w:rsidP="00DF1A1A">
      <w:pPr>
        <w:suppressAutoHyphens/>
        <w:rPr>
          <w:noProof/>
          <w:szCs w:val="22"/>
          <w:lang w:val="sv-SE"/>
        </w:rPr>
      </w:pPr>
    </w:p>
    <w:p w14:paraId="53E9B18B" w14:textId="77777777" w:rsidR="00805258" w:rsidRDefault="006261CA" w:rsidP="00DF1A1A">
      <w:pPr>
        <w:suppressAutoHyphens/>
        <w:rPr>
          <w:noProof/>
          <w:szCs w:val="22"/>
          <w:lang w:val="sv-SE"/>
        </w:rPr>
      </w:pPr>
      <w:r>
        <w:rPr>
          <w:noProof/>
          <w:szCs w:val="22"/>
          <w:lang w:val="sv-SE"/>
        </w:rPr>
        <w:t xml:space="preserve">Hos de flesta patienter kan dosjusteringarna </w:t>
      </w:r>
      <w:r w:rsidR="00F93FEE">
        <w:rPr>
          <w:noProof/>
          <w:szCs w:val="22"/>
          <w:lang w:val="sv-SE"/>
        </w:rPr>
        <w:t>baseras på enkel proportion</w:t>
      </w:r>
      <w:r>
        <w:rPr>
          <w:noProof/>
          <w:szCs w:val="22"/>
          <w:lang w:val="sv-SE"/>
        </w:rPr>
        <w:t>: ny Rapamune-dos = nuvarande dos x (målkoncentration/nuvarande koncentration). Frekventa justeringar av Rap</w:t>
      </w:r>
      <w:r w:rsidR="00C970C8">
        <w:rPr>
          <w:noProof/>
          <w:szCs w:val="22"/>
          <w:lang w:val="sv-SE"/>
        </w:rPr>
        <w:t>amune-dosen baserat på sirolimu</w:t>
      </w:r>
      <w:r>
        <w:rPr>
          <w:noProof/>
          <w:szCs w:val="22"/>
          <w:lang w:val="sv-SE"/>
        </w:rPr>
        <w:t xml:space="preserve">skoncentrationer vid icke-steady-state kan leda till över- eller underdosering eftersom sirolimus har lång halveringstid. När </w:t>
      </w:r>
      <w:r w:rsidR="00D02473">
        <w:rPr>
          <w:noProof/>
          <w:szCs w:val="22"/>
          <w:lang w:val="sv-SE"/>
        </w:rPr>
        <w:t>Rapamune-dosen ändrats</w:t>
      </w:r>
      <w:r>
        <w:rPr>
          <w:noProof/>
          <w:szCs w:val="22"/>
          <w:lang w:val="sv-SE"/>
        </w:rPr>
        <w:t xml:space="preserve"> ska patienten stå på den nya underhållsdosen i minst 7 till 14 dagar innan några y</w:t>
      </w:r>
      <w:r w:rsidR="00D02473">
        <w:rPr>
          <w:noProof/>
          <w:szCs w:val="22"/>
          <w:lang w:val="sv-SE"/>
        </w:rPr>
        <w:t>t</w:t>
      </w:r>
      <w:r>
        <w:rPr>
          <w:noProof/>
          <w:szCs w:val="22"/>
          <w:lang w:val="sv-SE"/>
        </w:rPr>
        <w:t>terligare dosjus</w:t>
      </w:r>
      <w:r w:rsidR="008E3DDC">
        <w:rPr>
          <w:noProof/>
          <w:szCs w:val="22"/>
          <w:lang w:val="sv-SE"/>
        </w:rPr>
        <w:t>t</w:t>
      </w:r>
      <w:r>
        <w:rPr>
          <w:noProof/>
          <w:szCs w:val="22"/>
          <w:lang w:val="sv-SE"/>
        </w:rPr>
        <w:t>eringar görs</w:t>
      </w:r>
      <w:r w:rsidR="00D02473">
        <w:rPr>
          <w:noProof/>
          <w:szCs w:val="22"/>
          <w:lang w:val="sv-SE"/>
        </w:rPr>
        <w:t xml:space="preserve"> och koncentrationen kontrolleras</w:t>
      </w:r>
      <w:r>
        <w:rPr>
          <w:noProof/>
          <w:szCs w:val="22"/>
          <w:lang w:val="sv-SE"/>
        </w:rPr>
        <w:t xml:space="preserve">. När en stabil dos uppnåtts ska </w:t>
      </w:r>
      <w:r w:rsidR="00D02473">
        <w:rPr>
          <w:noProof/>
          <w:szCs w:val="22"/>
          <w:lang w:val="sv-SE"/>
        </w:rPr>
        <w:t>kontroll av läkemedlets terapeutiska effekt ske minst var tredje månad</w:t>
      </w:r>
      <w:r>
        <w:rPr>
          <w:noProof/>
          <w:szCs w:val="22"/>
          <w:lang w:val="sv-SE"/>
        </w:rPr>
        <w:t>.</w:t>
      </w:r>
    </w:p>
    <w:p w14:paraId="474D1171" w14:textId="77777777" w:rsidR="006261CA" w:rsidRDefault="006261CA" w:rsidP="00DF1A1A">
      <w:pPr>
        <w:suppressAutoHyphens/>
        <w:rPr>
          <w:noProof/>
          <w:szCs w:val="22"/>
          <w:lang w:val="sv-SE"/>
        </w:rPr>
      </w:pPr>
    </w:p>
    <w:p w14:paraId="72A2E939" w14:textId="77777777" w:rsidR="006261CA" w:rsidRDefault="006261CA" w:rsidP="00DF1A1A">
      <w:pPr>
        <w:suppressAutoHyphens/>
        <w:rPr>
          <w:noProof/>
          <w:szCs w:val="22"/>
          <w:lang w:val="sv-SE"/>
        </w:rPr>
      </w:pPr>
      <w:r>
        <w:rPr>
          <w:noProof/>
          <w:szCs w:val="22"/>
          <w:lang w:val="sv-SE"/>
        </w:rPr>
        <w:t xml:space="preserve">Det finns inga data från kontrollerade studier av </w:t>
      </w:r>
      <w:r w:rsidR="004C5B21">
        <w:rPr>
          <w:noProof/>
          <w:szCs w:val="22"/>
          <w:lang w:val="sv-SE"/>
        </w:rPr>
        <w:t>S-</w:t>
      </w:r>
      <w:r>
        <w:rPr>
          <w:noProof/>
          <w:szCs w:val="22"/>
          <w:lang w:val="sv-SE"/>
        </w:rPr>
        <w:t xml:space="preserve">LAM som </w:t>
      </w:r>
      <w:r w:rsidR="00D02473">
        <w:rPr>
          <w:noProof/>
          <w:szCs w:val="22"/>
          <w:lang w:val="sv-SE"/>
        </w:rPr>
        <w:t>varat</w:t>
      </w:r>
      <w:r>
        <w:rPr>
          <w:noProof/>
          <w:szCs w:val="22"/>
          <w:lang w:val="sv-SE"/>
        </w:rPr>
        <w:t xml:space="preserve"> under längre tid än ett år, varför nyttan med behandlingen ska bedömas på nytt vid långtid</w:t>
      </w:r>
      <w:r w:rsidR="00D02473">
        <w:rPr>
          <w:noProof/>
          <w:szCs w:val="22"/>
          <w:lang w:val="sv-SE"/>
        </w:rPr>
        <w:t>sanvändning</w:t>
      </w:r>
      <w:r>
        <w:rPr>
          <w:noProof/>
          <w:szCs w:val="22"/>
          <w:lang w:val="sv-SE"/>
        </w:rPr>
        <w:t>.</w:t>
      </w:r>
    </w:p>
    <w:p w14:paraId="6EDA335A" w14:textId="77777777" w:rsidR="006261CA" w:rsidRDefault="006261CA" w:rsidP="00DF1A1A">
      <w:pPr>
        <w:suppressAutoHyphens/>
        <w:rPr>
          <w:noProof/>
          <w:szCs w:val="22"/>
          <w:lang w:val="sv-SE"/>
        </w:rPr>
      </w:pPr>
    </w:p>
    <w:p w14:paraId="43F10971" w14:textId="77777777" w:rsidR="00DF1A1A" w:rsidRDefault="00DF1A1A" w:rsidP="00DF1A1A">
      <w:pPr>
        <w:rPr>
          <w:i/>
          <w:noProof/>
          <w:szCs w:val="22"/>
          <w:u w:val="single"/>
          <w:lang w:val="sv-SE"/>
        </w:rPr>
      </w:pPr>
      <w:r>
        <w:rPr>
          <w:i/>
          <w:noProof/>
          <w:szCs w:val="22"/>
          <w:u w:val="single"/>
          <w:lang w:val="sv-SE"/>
        </w:rPr>
        <w:t>Speciella populationer</w:t>
      </w:r>
    </w:p>
    <w:p w14:paraId="110416BC" w14:textId="77777777" w:rsidR="00DF1A1A" w:rsidRDefault="00DF1A1A" w:rsidP="00DF1A1A">
      <w:pPr>
        <w:rPr>
          <w:noProof/>
          <w:szCs w:val="22"/>
          <w:u w:val="single"/>
          <w:lang w:val="sv-SE"/>
        </w:rPr>
      </w:pPr>
    </w:p>
    <w:p w14:paraId="64E8E63D" w14:textId="77777777" w:rsidR="00DF1A1A" w:rsidRDefault="00DF1A1A" w:rsidP="00DF1A1A">
      <w:pPr>
        <w:rPr>
          <w:i/>
          <w:noProof/>
          <w:szCs w:val="22"/>
          <w:lang w:val="sv-SE"/>
        </w:rPr>
      </w:pPr>
      <w:r>
        <w:rPr>
          <w:i/>
          <w:noProof/>
          <w:szCs w:val="22"/>
          <w:lang w:val="sv-SE"/>
        </w:rPr>
        <w:t>Svart population</w:t>
      </w:r>
    </w:p>
    <w:p w14:paraId="55D597FD" w14:textId="77777777" w:rsidR="00DF1A1A" w:rsidRDefault="00DF1A1A" w:rsidP="00DF1A1A">
      <w:pPr>
        <w:rPr>
          <w:noProof/>
          <w:szCs w:val="22"/>
          <w:lang w:val="sv-SE"/>
        </w:rPr>
      </w:pPr>
      <w:r>
        <w:rPr>
          <w:noProof/>
          <w:szCs w:val="22"/>
          <w:lang w:val="sv-SE"/>
        </w:rPr>
        <w:t xml:space="preserve">Det finns begränsad information som indikerar att njurtransplanterade svarta (framför allt afroamerikaner) kräver högre doser och dalvärden av sirolimus för att uppnå samma effekt som hos patienter som inte är svarta. </w:t>
      </w:r>
      <w:r w:rsidR="00B978A3">
        <w:rPr>
          <w:noProof/>
          <w:szCs w:val="22"/>
          <w:lang w:val="sv-SE"/>
        </w:rPr>
        <w:t>U</w:t>
      </w:r>
      <w:r>
        <w:rPr>
          <w:noProof/>
          <w:szCs w:val="22"/>
          <w:lang w:val="sv-SE"/>
        </w:rPr>
        <w:t xml:space="preserve">ppgifter beträffande effekt och säkerhet </w:t>
      </w:r>
      <w:r w:rsidR="00B978A3">
        <w:rPr>
          <w:noProof/>
          <w:szCs w:val="22"/>
          <w:lang w:val="sv-SE"/>
        </w:rPr>
        <w:t xml:space="preserve">är </w:t>
      </w:r>
      <w:r>
        <w:rPr>
          <w:noProof/>
          <w:szCs w:val="22"/>
          <w:lang w:val="sv-SE"/>
        </w:rPr>
        <w:t>alltför begränsade för att kunna ge specifika rekommendationer för användning av sirolimus hos svarta transplantatmottagare.</w:t>
      </w:r>
    </w:p>
    <w:p w14:paraId="7E3498FA" w14:textId="77777777" w:rsidR="00DF1A1A" w:rsidRDefault="00DF1A1A" w:rsidP="00DF1A1A">
      <w:pPr>
        <w:rPr>
          <w:noProof/>
          <w:szCs w:val="22"/>
          <w:lang w:val="sv-SE"/>
        </w:rPr>
      </w:pPr>
    </w:p>
    <w:p w14:paraId="42DDA761" w14:textId="77777777" w:rsidR="00DF1A1A" w:rsidRDefault="00DF1A1A" w:rsidP="00DF1A1A">
      <w:pPr>
        <w:suppressAutoHyphens/>
        <w:rPr>
          <w:i/>
          <w:noProof/>
          <w:szCs w:val="22"/>
          <w:lang w:val="sv-SE"/>
        </w:rPr>
      </w:pPr>
      <w:r>
        <w:rPr>
          <w:i/>
          <w:noProof/>
          <w:szCs w:val="22"/>
          <w:lang w:val="sv-SE"/>
        </w:rPr>
        <w:t>Äldre</w:t>
      </w:r>
    </w:p>
    <w:p w14:paraId="4C6B181E" w14:textId="77777777" w:rsidR="00DF1A1A" w:rsidRDefault="00DF1A1A" w:rsidP="00DF1A1A">
      <w:pPr>
        <w:suppressAutoHyphens/>
        <w:rPr>
          <w:noProof/>
          <w:szCs w:val="22"/>
          <w:highlight w:val="yellow"/>
          <w:lang w:val="sv-SE"/>
        </w:rPr>
      </w:pPr>
      <w:r>
        <w:rPr>
          <w:noProof/>
          <w:szCs w:val="22"/>
          <w:lang w:val="sv-SE"/>
        </w:rPr>
        <w:t>I kliniska studier med Rapamune oral lösning är antalet patienter över 65 år inte tillräckligt för att bedöma om de svarar annorlunda än yngre patienter (se avsnitt 5.2).</w:t>
      </w:r>
    </w:p>
    <w:p w14:paraId="4389159C" w14:textId="77777777" w:rsidR="00DF1A1A" w:rsidRDefault="00DF1A1A" w:rsidP="00DF1A1A">
      <w:pPr>
        <w:suppressAutoHyphens/>
        <w:rPr>
          <w:noProof/>
          <w:szCs w:val="22"/>
          <w:lang w:val="sv-SE"/>
        </w:rPr>
      </w:pPr>
    </w:p>
    <w:p w14:paraId="7D0ECBEC" w14:textId="77777777" w:rsidR="00DF1A1A" w:rsidRDefault="00913AA2" w:rsidP="00DF1A1A">
      <w:pPr>
        <w:suppressAutoHyphens/>
        <w:rPr>
          <w:i/>
          <w:noProof/>
          <w:szCs w:val="22"/>
          <w:lang w:val="sv-SE"/>
        </w:rPr>
      </w:pPr>
      <w:r>
        <w:rPr>
          <w:i/>
          <w:noProof/>
          <w:szCs w:val="22"/>
          <w:lang w:val="sv-SE"/>
        </w:rPr>
        <w:t>N</w:t>
      </w:r>
      <w:r w:rsidR="00DF1A1A">
        <w:rPr>
          <w:i/>
          <w:noProof/>
          <w:szCs w:val="22"/>
          <w:lang w:val="sv-SE"/>
        </w:rPr>
        <w:t xml:space="preserve">edsatt njurfunktion </w:t>
      </w:r>
    </w:p>
    <w:p w14:paraId="3BB21D29" w14:textId="77777777" w:rsidR="00DF1A1A" w:rsidRDefault="00DF1A1A" w:rsidP="00DF1A1A">
      <w:pPr>
        <w:suppressAutoHyphens/>
        <w:rPr>
          <w:noProof/>
          <w:szCs w:val="22"/>
          <w:lang w:val="sv-SE"/>
        </w:rPr>
      </w:pPr>
      <w:r>
        <w:rPr>
          <w:noProof/>
          <w:szCs w:val="22"/>
          <w:lang w:val="sv-SE"/>
        </w:rPr>
        <w:t>Ingen justering av dosen är nödvändig (se avsnitt 5.2).</w:t>
      </w:r>
    </w:p>
    <w:p w14:paraId="3B15949F" w14:textId="77777777" w:rsidR="00DF1A1A" w:rsidRDefault="00DF1A1A" w:rsidP="00DF1A1A">
      <w:pPr>
        <w:suppressAutoHyphens/>
        <w:rPr>
          <w:noProof/>
          <w:szCs w:val="22"/>
          <w:lang w:val="sv-SE"/>
        </w:rPr>
      </w:pPr>
    </w:p>
    <w:p w14:paraId="45F372BA" w14:textId="77777777" w:rsidR="00DF1A1A" w:rsidRDefault="00913AA2" w:rsidP="00DF1A1A">
      <w:pPr>
        <w:rPr>
          <w:i/>
          <w:noProof/>
          <w:szCs w:val="22"/>
          <w:lang w:val="sv-SE"/>
        </w:rPr>
      </w:pPr>
      <w:r>
        <w:rPr>
          <w:i/>
          <w:noProof/>
          <w:szCs w:val="22"/>
          <w:lang w:val="sv-SE"/>
        </w:rPr>
        <w:t>N</w:t>
      </w:r>
      <w:r w:rsidR="00DF1A1A">
        <w:rPr>
          <w:i/>
          <w:noProof/>
          <w:szCs w:val="22"/>
          <w:lang w:val="sv-SE"/>
        </w:rPr>
        <w:t xml:space="preserve">edsatt leverfunktion </w:t>
      </w:r>
    </w:p>
    <w:p w14:paraId="278510AE" w14:textId="77777777" w:rsidR="00DF1A1A" w:rsidRDefault="00DF1A1A" w:rsidP="00DF1A1A">
      <w:pPr>
        <w:rPr>
          <w:noProof/>
          <w:szCs w:val="22"/>
          <w:lang w:val="sv-SE"/>
        </w:rPr>
      </w:pPr>
      <w:r>
        <w:rPr>
          <w:noProof/>
          <w:szCs w:val="22"/>
          <w:lang w:val="sv-SE"/>
        </w:rPr>
        <w:t>Utsöndringen av sirolimus kan vara sänkt hos patienter med nedsatt leverfunktion (se avsnitt 5.2). Hos patienter med allvarlig nedsättning av leverfunktionen rekommenderas en halvering av underhållsdosen.</w:t>
      </w:r>
    </w:p>
    <w:p w14:paraId="36DDA526" w14:textId="77777777" w:rsidR="00DF1A1A" w:rsidRDefault="00DF1A1A" w:rsidP="00DF1A1A">
      <w:pPr>
        <w:suppressAutoHyphens/>
        <w:rPr>
          <w:noProof/>
          <w:szCs w:val="22"/>
          <w:lang w:val="sv-SE"/>
        </w:rPr>
      </w:pPr>
    </w:p>
    <w:p w14:paraId="701576A6" w14:textId="77777777" w:rsidR="00DF1A1A" w:rsidRDefault="00DF1A1A" w:rsidP="00DF1A1A">
      <w:pPr>
        <w:suppressAutoHyphens/>
        <w:rPr>
          <w:noProof/>
          <w:szCs w:val="22"/>
          <w:lang w:val="sv-SE"/>
        </w:rPr>
      </w:pPr>
      <w:r>
        <w:rPr>
          <w:noProof/>
          <w:szCs w:val="22"/>
          <w:lang w:val="sv-SE"/>
        </w:rPr>
        <w:t xml:space="preserve">Det rekommenderas att dalvärdet av sirolimus i helblod följs noga hos patienter med nedsatt leverfunktion (se </w:t>
      </w:r>
      <w:r>
        <w:rPr>
          <w:i/>
          <w:noProof/>
          <w:szCs w:val="22"/>
          <w:lang w:val="sv-SE"/>
        </w:rPr>
        <w:t>Terapeutisk läkemedelsbestämning och dosjustering)</w:t>
      </w:r>
      <w:r>
        <w:rPr>
          <w:noProof/>
          <w:szCs w:val="22"/>
          <w:lang w:val="sv-SE"/>
        </w:rPr>
        <w:t>. Initialdosen av Rapamune behöver inte ändras.</w:t>
      </w:r>
    </w:p>
    <w:p w14:paraId="0275A1F7" w14:textId="77777777" w:rsidR="00DF1A1A" w:rsidRDefault="00DF1A1A" w:rsidP="00DF1A1A">
      <w:pPr>
        <w:suppressAutoHyphens/>
        <w:rPr>
          <w:noProof/>
          <w:szCs w:val="22"/>
          <w:lang w:val="sv-SE"/>
        </w:rPr>
      </w:pPr>
    </w:p>
    <w:p w14:paraId="75D32452" w14:textId="77777777" w:rsidR="00DF1A1A" w:rsidRDefault="00DF1A1A" w:rsidP="00DF1A1A">
      <w:pPr>
        <w:suppressAutoHyphens/>
        <w:rPr>
          <w:noProof/>
          <w:szCs w:val="22"/>
          <w:lang w:val="sv-SE"/>
        </w:rPr>
      </w:pPr>
      <w:r>
        <w:rPr>
          <w:noProof/>
          <w:szCs w:val="22"/>
          <w:lang w:val="sv-SE"/>
        </w:rPr>
        <w:t>Patienter med allvarlig nedsättning av leverfunktionen bör följas noggrant var 5</w:t>
      </w:r>
      <w:r>
        <w:rPr>
          <w:noProof/>
          <w:szCs w:val="22"/>
          <w:lang w:val="sv-SE"/>
        </w:rPr>
        <w:noBreakHyphen/>
        <w:t>7:e dag efter dosjustering eller efter laddningsdos tills 3 på varandra följande dalvärden har visat stabila koncentrationer av sirolimus. Detta med anledning av fördröjningen att uppnå steady state på grund av förlängd halveringstid.</w:t>
      </w:r>
    </w:p>
    <w:p w14:paraId="40254258" w14:textId="77777777" w:rsidR="00DF1A1A" w:rsidRDefault="00DF1A1A" w:rsidP="00DF1A1A">
      <w:pPr>
        <w:suppressAutoHyphens/>
        <w:rPr>
          <w:noProof/>
          <w:szCs w:val="22"/>
          <w:lang w:val="sv-SE"/>
        </w:rPr>
      </w:pPr>
    </w:p>
    <w:p w14:paraId="706F11BE" w14:textId="77777777" w:rsidR="00DF1A1A" w:rsidRDefault="00DF1A1A" w:rsidP="00D269A6">
      <w:pPr>
        <w:keepNext/>
        <w:keepLines/>
        <w:suppressAutoHyphens/>
        <w:rPr>
          <w:i/>
          <w:noProof/>
          <w:szCs w:val="22"/>
          <w:lang w:val="sv-SE"/>
        </w:rPr>
      </w:pPr>
      <w:r>
        <w:rPr>
          <w:i/>
          <w:noProof/>
          <w:szCs w:val="22"/>
          <w:lang w:val="sv-SE"/>
        </w:rPr>
        <w:lastRenderedPageBreak/>
        <w:t>Pediatrisk population</w:t>
      </w:r>
    </w:p>
    <w:p w14:paraId="700895D0" w14:textId="77777777" w:rsidR="00DF1A1A" w:rsidRDefault="00DF1A1A" w:rsidP="00DF1A1A">
      <w:pPr>
        <w:pStyle w:val="BodyText3"/>
        <w:spacing w:line="240" w:lineRule="auto"/>
        <w:rPr>
          <w:noProof/>
          <w:szCs w:val="22"/>
          <w:lang w:val="sv-SE"/>
        </w:rPr>
      </w:pPr>
      <w:r>
        <w:rPr>
          <w:noProof/>
          <w:szCs w:val="22"/>
          <w:lang w:val="sv-SE"/>
        </w:rPr>
        <w:t>Säkerhet och effekt för Rapamune för barn och ungdomar under 18 år har inte fastställ</w:t>
      </w:r>
      <w:r w:rsidR="004877EB">
        <w:rPr>
          <w:noProof/>
          <w:szCs w:val="22"/>
          <w:lang w:val="sv-SE"/>
        </w:rPr>
        <w:t>ts</w:t>
      </w:r>
      <w:r>
        <w:rPr>
          <w:noProof/>
          <w:szCs w:val="22"/>
          <w:lang w:val="sv-SE"/>
        </w:rPr>
        <w:t>. Tillgänglig information finns i avsnitt 4.8, 5.1 och 5.2. men ing</w:t>
      </w:r>
      <w:r w:rsidR="001071F7">
        <w:rPr>
          <w:noProof/>
          <w:szCs w:val="22"/>
          <w:lang w:val="sv-SE"/>
        </w:rPr>
        <w:t>en</w:t>
      </w:r>
      <w:r>
        <w:rPr>
          <w:noProof/>
          <w:szCs w:val="22"/>
          <w:lang w:val="sv-SE"/>
        </w:rPr>
        <w:t xml:space="preserve"> dosrekommendation kan fastställas.</w:t>
      </w:r>
    </w:p>
    <w:p w14:paraId="14684D11" w14:textId="77777777" w:rsidR="00DF1A1A" w:rsidRDefault="00DF1A1A" w:rsidP="00DF1A1A">
      <w:pPr>
        <w:suppressAutoHyphens/>
        <w:rPr>
          <w:noProof/>
          <w:szCs w:val="22"/>
          <w:lang w:val="sv-SE"/>
        </w:rPr>
      </w:pPr>
    </w:p>
    <w:p w14:paraId="00614C70" w14:textId="77777777" w:rsidR="00DF1A1A" w:rsidRDefault="00DF1A1A" w:rsidP="00DF1A1A">
      <w:pPr>
        <w:rPr>
          <w:noProof/>
          <w:szCs w:val="22"/>
          <w:u w:val="single"/>
          <w:lang w:val="sv-SE"/>
        </w:rPr>
      </w:pPr>
      <w:r>
        <w:rPr>
          <w:noProof/>
          <w:szCs w:val="22"/>
          <w:u w:val="single"/>
          <w:lang w:val="sv-SE"/>
        </w:rPr>
        <w:t>Administreringssätt</w:t>
      </w:r>
    </w:p>
    <w:p w14:paraId="2FBE0E33" w14:textId="77777777" w:rsidR="00DF1A1A" w:rsidRDefault="00DF1A1A" w:rsidP="00DF1A1A">
      <w:pPr>
        <w:rPr>
          <w:noProof/>
          <w:szCs w:val="22"/>
          <w:lang w:val="sv-SE"/>
        </w:rPr>
      </w:pPr>
    </w:p>
    <w:p w14:paraId="29338622" w14:textId="77777777" w:rsidR="00DF1A1A" w:rsidRDefault="00DF1A1A" w:rsidP="00DF1A1A">
      <w:pPr>
        <w:rPr>
          <w:noProof/>
          <w:szCs w:val="22"/>
          <w:lang w:val="sv-SE"/>
        </w:rPr>
      </w:pPr>
      <w:r>
        <w:rPr>
          <w:noProof/>
          <w:szCs w:val="22"/>
          <w:lang w:val="sv-SE"/>
        </w:rPr>
        <w:t>Rapamune är endast avsett för oral användning.</w:t>
      </w:r>
    </w:p>
    <w:p w14:paraId="38AD92C7" w14:textId="77777777" w:rsidR="00DF1A1A" w:rsidRDefault="00DF1A1A" w:rsidP="00DF1A1A">
      <w:pPr>
        <w:pStyle w:val="BodyText3"/>
        <w:suppressAutoHyphens w:val="0"/>
        <w:spacing w:line="240" w:lineRule="auto"/>
        <w:rPr>
          <w:noProof/>
          <w:szCs w:val="22"/>
          <w:lang w:val="sv-SE"/>
        </w:rPr>
      </w:pPr>
    </w:p>
    <w:p w14:paraId="75E4C09E" w14:textId="77777777" w:rsidR="00DF1A1A" w:rsidRDefault="00DF1A1A" w:rsidP="00DF1A1A">
      <w:pPr>
        <w:rPr>
          <w:noProof/>
          <w:szCs w:val="22"/>
          <w:lang w:val="sv-SE"/>
        </w:rPr>
      </w:pPr>
      <w:r>
        <w:rPr>
          <w:noProof/>
          <w:szCs w:val="22"/>
          <w:lang w:val="sv-SE"/>
        </w:rPr>
        <w:t>För att minska variabiliteten ska Rapamune konsekvent tas antingen med eller utan mat.</w:t>
      </w:r>
    </w:p>
    <w:p w14:paraId="63BE75EA" w14:textId="77777777" w:rsidR="00DF1A1A" w:rsidRDefault="00DF1A1A" w:rsidP="00DF1A1A">
      <w:pPr>
        <w:suppressAutoHyphens/>
        <w:rPr>
          <w:noProof/>
          <w:szCs w:val="22"/>
          <w:lang w:val="sv-SE"/>
        </w:rPr>
      </w:pPr>
    </w:p>
    <w:p w14:paraId="1CBE906A" w14:textId="77777777" w:rsidR="00DF1A1A" w:rsidRDefault="00DF1A1A" w:rsidP="00DF1A1A">
      <w:pPr>
        <w:suppressAutoHyphens/>
        <w:rPr>
          <w:noProof/>
          <w:szCs w:val="22"/>
          <w:lang w:val="sv-SE"/>
        </w:rPr>
      </w:pPr>
      <w:r>
        <w:rPr>
          <w:noProof/>
          <w:szCs w:val="22"/>
          <w:lang w:val="sv-SE"/>
        </w:rPr>
        <w:t>Grapefruktjuice ska undvikas (se avsnitt 4.5)</w:t>
      </w:r>
    </w:p>
    <w:p w14:paraId="55B6F664" w14:textId="77777777" w:rsidR="00DF1A1A" w:rsidRDefault="00DF1A1A" w:rsidP="00DF1A1A">
      <w:pPr>
        <w:suppressAutoHyphens/>
        <w:rPr>
          <w:noProof/>
          <w:szCs w:val="22"/>
          <w:lang w:val="sv-SE"/>
        </w:rPr>
      </w:pPr>
    </w:p>
    <w:p w14:paraId="671749E5" w14:textId="77777777" w:rsidR="00DF1A1A" w:rsidRDefault="00DF1A1A" w:rsidP="00DF1A1A">
      <w:pPr>
        <w:suppressAutoHyphens/>
        <w:rPr>
          <w:noProof/>
          <w:szCs w:val="22"/>
          <w:lang w:val="sv-SE"/>
        </w:rPr>
      </w:pPr>
      <w:r>
        <w:rPr>
          <w:noProof/>
          <w:szCs w:val="22"/>
          <w:lang w:val="sv-SE"/>
        </w:rPr>
        <w:t>För anvisning om spädning av läkemedlet före administration, se avsnitt 6.6.</w:t>
      </w:r>
    </w:p>
    <w:p w14:paraId="037AC1CB" w14:textId="77777777" w:rsidR="00DF1A1A" w:rsidRDefault="00DF1A1A" w:rsidP="00DF1A1A">
      <w:pPr>
        <w:suppressAutoHyphens/>
        <w:rPr>
          <w:noProof/>
          <w:szCs w:val="22"/>
          <w:lang w:val="sv-SE"/>
        </w:rPr>
      </w:pPr>
    </w:p>
    <w:p w14:paraId="176935EE" w14:textId="77777777" w:rsidR="00DF1A1A" w:rsidRDefault="00DF1A1A" w:rsidP="00DF1A1A">
      <w:pPr>
        <w:numPr>
          <w:ilvl w:val="1"/>
          <w:numId w:val="6"/>
        </w:numPr>
        <w:suppressAutoHyphens/>
        <w:rPr>
          <w:b/>
          <w:noProof/>
          <w:szCs w:val="22"/>
          <w:lang w:val="sv-SE"/>
        </w:rPr>
      </w:pPr>
      <w:r>
        <w:rPr>
          <w:b/>
          <w:noProof/>
          <w:szCs w:val="22"/>
          <w:lang w:val="sv-SE"/>
        </w:rPr>
        <w:t>Kontraindikationer</w:t>
      </w:r>
    </w:p>
    <w:p w14:paraId="3A46B33E" w14:textId="77777777" w:rsidR="00DF1A1A" w:rsidRDefault="00DF1A1A" w:rsidP="00DF1A1A">
      <w:pPr>
        <w:pStyle w:val="BodyText3"/>
        <w:spacing w:line="240" w:lineRule="auto"/>
        <w:rPr>
          <w:noProof/>
          <w:szCs w:val="22"/>
          <w:lang w:val="sv-SE"/>
        </w:rPr>
      </w:pPr>
    </w:p>
    <w:p w14:paraId="45572BD0" w14:textId="77777777" w:rsidR="00DF1A1A" w:rsidRDefault="00DF1A1A" w:rsidP="00DF1A1A">
      <w:pPr>
        <w:pStyle w:val="BodyText3"/>
        <w:suppressAutoHyphens w:val="0"/>
        <w:spacing w:line="240" w:lineRule="auto"/>
        <w:rPr>
          <w:noProof/>
          <w:szCs w:val="22"/>
          <w:lang w:val="sv-SE"/>
        </w:rPr>
      </w:pPr>
      <w:r>
        <w:rPr>
          <w:noProof/>
          <w:szCs w:val="22"/>
          <w:lang w:val="sv-SE"/>
        </w:rPr>
        <w:t>Överkänslighet mot den aktiva substansen eller mot något hjälpämne</w:t>
      </w:r>
      <w:r w:rsidR="000B528B">
        <w:rPr>
          <w:noProof/>
          <w:szCs w:val="22"/>
          <w:lang w:val="sv-SE"/>
        </w:rPr>
        <w:t xml:space="preserve"> som anges i avsnitt 6.1</w:t>
      </w:r>
      <w:r>
        <w:rPr>
          <w:noProof/>
          <w:szCs w:val="22"/>
          <w:lang w:val="sv-SE"/>
        </w:rPr>
        <w:t>.</w:t>
      </w:r>
    </w:p>
    <w:p w14:paraId="3C389FAE" w14:textId="77777777" w:rsidR="00923141" w:rsidRDefault="00923141" w:rsidP="00DF1A1A">
      <w:pPr>
        <w:pStyle w:val="BodyText3"/>
        <w:suppressAutoHyphens w:val="0"/>
        <w:spacing w:line="240" w:lineRule="auto"/>
        <w:rPr>
          <w:noProof/>
          <w:szCs w:val="22"/>
          <w:lang w:val="sv-SE"/>
        </w:rPr>
      </w:pPr>
    </w:p>
    <w:p w14:paraId="6352BD3C" w14:textId="77777777" w:rsidR="00DF1A1A" w:rsidRDefault="00DF1A1A" w:rsidP="00DF1A1A">
      <w:pPr>
        <w:pStyle w:val="BodyText3"/>
        <w:suppressAutoHyphens w:val="0"/>
        <w:spacing w:line="240" w:lineRule="auto"/>
        <w:rPr>
          <w:noProof/>
          <w:szCs w:val="22"/>
          <w:lang w:val="sv-SE"/>
        </w:rPr>
      </w:pPr>
      <w:r>
        <w:rPr>
          <w:noProof/>
          <w:szCs w:val="22"/>
          <w:lang w:val="sv-SE"/>
        </w:rPr>
        <w:t>Rapamune oral lösning innehåller sojaolja. Patienter som är allergiska mot jordnötter eller soja ska inte ta detta läkemedel.</w:t>
      </w:r>
    </w:p>
    <w:p w14:paraId="78329DA1" w14:textId="77777777" w:rsidR="00DF1A1A" w:rsidRDefault="00DF1A1A" w:rsidP="00DF1A1A">
      <w:pPr>
        <w:suppressAutoHyphens/>
        <w:rPr>
          <w:noProof/>
          <w:szCs w:val="22"/>
          <w:lang w:val="sv-SE"/>
        </w:rPr>
      </w:pPr>
    </w:p>
    <w:p w14:paraId="48D62CD6" w14:textId="77777777" w:rsidR="00DF1A1A" w:rsidRDefault="00DF1A1A" w:rsidP="00FF6945">
      <w:pPr>
        <w:keepNext/>
        <w:numPr>
          <w:ilvl w:val="1"/>
          <w:numId w:val="6"/>
        </w:numPr>
        <w:suppressAutoHyphens/>
        <w:rPr>
          <w:b/>
          <w:noProof/>
          <w:szCs w:val="22"/>
          <w:lang w:val="sv-SE"/>
        </w:rPr>
      </w:pPr>
      <w:r>
        <w:rPr>
          <w:b/>
          <w:noProof/>
          <w:szCs w:val="22"/>
          <w:lang w:val="sv-SE"/>
        </w:rPr>
        <w:t xml:space="preserve">Varningar och försiktighet </w:t>
      </w:r>
    </w:p>
    <w:p w14:paraId="5B82F79D" w14:textId="77777777" w:rsidR="00DF1A1A" w:rsidRDefault="00DF1A1A" w:rsidP="00FF6945">
      <w:pPr>
        <w:keepNext/>
        <w:suppressAutoHyphens/>
        <w:rPr>
          <w:noProof/>
          <w:szCs w:val="22"/>
          <w:lang w:val="sv-SE"/>
        </w:rPr>
      </w:pPr>
    </w:p>
    <w:p w14:paraId="4A623520" w14:textId="77777777" w:rsidR="00DF1A1A" w:rsidRDefault="00DF1A1A" w:rsidP="00FF6945">
      <w:pPr>
        <w:keepNext/>
        <w:suppressAutoHyphens/>
        <w:rPr>
          <w:noProof/>
          <w:szCs w:val="22"/>
          <w:lang w:val="sv-SE"/>
        </w:rPr>
      </w:pPr>
      <w:r>
        <w:rPr>
          <w:noProof/>
          <w:szCs w:val="22"/>
          <w:lang w:val="sv-SE"/>
        </w:rPr>
        <w:t xml:space="preserve">Rapamune har inte studerats tillräckligt hos </w:t>
      </w:r>
      <w:r w:rsidR="0095781E">
        <w:rPr>
          <w:noProof/>
          <w:szCs w:val="22"/>
          <w:lang w:val="sv-SE"/>
        </w:rPr>
        <w:t xml:space="preserve">njurtransplanterade </w:t>
      </w:r>
      <w:r>
        <w:rPr>
          <w:noProof/>
          <w:szCs w:val="22"/>
          <w:lang w:val="sv-SE"/>
        </w:rPr>
        <w:t>patienter med hög immunologisk riskprofil och kan därför inte rekommenderas till dessa patienter (se avsnitt 5.1).</w:t>
      </w:r>
    </w:p>
    <w:p w14:paraId="349CE677" w14:textId="77777777" w:rsidR="00DF1A1A" w:rsidRDefault="00DF1A1A" w:rsidP="00DF1A1A">
      <w:pPr>
        <w:suppressAutoHyphens/>
        <w:rPr>
          <w:noProof/>
          <w:szCs w:val="22"/>
          <w:lang w:val="sv-SE"/>
        </w:rPr>
      </w:pPr>
    </w:p>
    <w:p w14:paraId="024234E8" w14:textId="77777777" w:rsidR="00DF1A1A" w:rsidDel="00CF0407" w:rsidRDefault="00DF1A1A" w:rsidP="00DF1A1A">
      <w:pPr>
        <w:suppressAutoHyphens/>
        <w:rPr>
          <w:noProof/>
          <w:szCs w:val="22"/>
          <w:lang w:val="sv-SE"/>
        </w:rPr>
      </w:pPr>
      <w:r>
        <w:rPr>
          <w:noProof/>
          <w:szCs w:val="22"/>
          <w:lang w:val="sv-SE"/>
        </w:rPr>
        <w:t xml:space="preserve">Hos </w:t>
      </w:r>
      <w:r w:rsidR="0095781E">
        <w:rPr>
          <w:noProof/>
          <w:szCs w:val="22"/>
          <w:lang w:val="sv-SE"/>
        </w:rPr>
        <w:t xml:space="preserve">njurtransplanterade </w:t>
      </w:r>
      <w:r>
        <w:rPr>
          <w:noProof/>
          <w:szCs w:val="22"/>
          <w:lang w:val="sv-SE"/>
        </w:rPr>
        <w:t>patienter med fördröjd transplantatfunktion kan sirolimus fördröja återhämtningen av njurens funktion.</w:t>
      </w:r>
    </w:p>
    <w:p w14:paraId="40F45B4F" w14:textId="77777777" w:rsidR="00DF1A1A" w:rsidRDefault="00DF1A1A" w:rsidP="00DF1A1A">
      <w:pPr>
        <w:suppressAutoHyphens/>
        <w:rPr>
          <w:noProof/>
          <w:szCs w:val="22"/>
          <w:lang w:val="sv-SE"/>
        </w:rPr>
      </w:pPr>
    </w:p>
    <w:p w14:paraId="795FB3EC" w14:textId="77777777" w:rsidR="00DF1A1A" w:rsidRDefault="00DF1A1A" w:rsidP="00DF1A1A">
      <w:pPr>
        <w:suppressAutoHyphens/>
        <w:rPr>
          <w:noProof/>
          <w:szCs w:val="22"/>
          <w:u w:val="single"/>
          <w:lang w:val="sv-SE"/>
        </w:rPr>
      </w:pPr>
      <w:r>
        <w:rPr>
          <w:noProof/>
          <w:szCs w:val="22"/>
          <w:u w:val="single"/>
          <w:lang w:val="sv-SE"/>
        </w:rPr>
        <w:t>Överkänslighetsreaktioner</w:t>
      </w:r>
    </w:p>
    <w:p w14:paraId="67866DDA" w14:textId="77777777" w:rsidR="00DF1A1A" w:rsidRDefault="00DF1A1A" w:rsidP="00DF1A1A">
      <w:pPr>
        <w:suppressAutoHyphens/>
        <w:rPr>
          <w:noProof/>
          <w:szCs w:val="22"/>
          <w:lang w:val="sv-SE"/>
        </w:rPr>
      </w:pPr>
    </w:p>
    <w:p w14:paraId="2B312D9F" w14:textId="77777777" w:rsidR="00DF1A1A" w:rsidRDefault="00DF1A1A" w:rsidP="00DF1A1A">
      <w:pPr>
        <w:suppressAutoHyphens/>
        <w:rPr>
          <w:noProof/>
          <w:szCs w:val="22"/>
          <w:lang w:val="sv-SE"/>
        </w:rPr>
      </w:pPr>
      <w:r>
        <w:rPr>
          <w:noProof/>
          <w:szCs w:val="22"/>
          <w:lang w:val="sv-SE"/>
        </w:rPr>
        <w:t>Överkänslighetsreaktioner, inklusive anafylaktiska/anafylaktoida reaktioner, angioödem, exfoliativ dermatit och överkänslighetsvaskulit, har förknippats med administrering av sirolimus (se avsnitt 4.8).</w:t>
      </w:r>
    </w:p>
    <w:p w14:paraId="18AFF60B" w14:textId="77777777" w:rsidR="00DF1A1A" w:rsidRDefault="00DF1A1A" w:rsidP="00DF1A1A">
      <w:pPr>
        <w:suppressAutoHyphens/>
        <w:rPr>
          <w:noProof/>
          <w:szCs w:val="22"/>
          <w:lang w:val="sv-SE"/>
        </w:rPr>
      </w:pPr>
    </w:p>
    <w:p w14:paraId="317ED033" w14:textId="77777777" w:rsidR="00DF1A1A" w:rsidRDefault="00DF1A1A" w:rsidP="00DF1A1A">
      <w:pPr>
        <w:suppressAutoHyphens/>
        <w:rPr>
          <w:noProof/>
          <w:szCs w:val="22"/>
          <w:lang w:val="sv-SE"/>
        </w:rPr>
      </w:pPr>
      <w:r>
        <w:rPr>
          <w:noProof/>
          <w:szCs w:val="22"/>
          <w:u w:val="single"/>
          <w:lang w:val="sv-SE"/>
        </w:rPr>
        <w:t>Samtidig behandling med andra läkemedel</w:t>
      </w:r>
      <w:r>
        <w:rPr>
          <w:noProof/>
          <w:szCs w:val="22"/>
          <w:lang w:val="sv-SE"/>
        </w:rPr>
        <w:t>:</w:t>
      </w:r>
    </w:p>
    <w:p w14:paraId="690603F3" w14:textId="77777777" w:rsidR="00DF1A1A" w:rsidRDefault="00DF1A1A" w:rsidP="00DF1A1A">
      <w:pPr>
        <w:suppressAutoHyphens/>
        <w:rPr>
          <w:i/>
          <w:noProof/>
          <w:szCs w:val="22"/>
          <w:lang w:val="sv-SE"/>
        </w:rPr>
      </w:pPr>
    </w:p>
    <w:p w14:paraId="26D26FCC" w14:textId="77777777" w:rsidR="00DF1A1A" w:rsidRDefault="00DF1A1A" w:rsidP="00DF1A1A">
      <w:pPr>
        <w:suppressAutoHyphens/>
        <w:rPr>
          <w:i/>
          <w:noProof/>
          <w:szCs w:val="22"/>
          <w:lang w:val="sv-SE"/>
        </w:rPr>
      </w:pPr>
      <w:r>
        <w:rPr>
          <w:i/>
          <w:noProof/>
          <w:szCs w:val="22"/>
          <w:lang w:val="sv-SE"/>
        </w:rPr>
        <w:t>Immunsuppressiva läkemedel</w:t>
      </w:r>
      <w:r w:rsidR="006261CA">
        <w:rPr>
          <w:i/>
          <w:noProof/>
          <w:szCs w:val="22"/>
          <w:lang w:val="sv-SE"/>
        </w:rPr>
        <w:t xml:space="preserve"> (gäller endast </w:t>
      </w:r>
      <w:r w:rsidR="0095781E">
        <w:rPr>
          <w:i/>
          <w:noProof/>
          <w:szCs w:val="22"/>
          <w:lang w:val="sv-SE"/>
        </w:rPr>
        <w:t xml:space="preserve">njurtransplanterade </w:t>
      </w:r>
      <w:r w:rsidR="006261CA">
        <w:rPr>
          <w:i/>
          <w:noProof/>
          <w:szCs w:val="22"/>
          <w:lang w:val="sv-SE"/>
        </w:rPr>
        <w:t>patienter)</w:t>
      </w:r>
    </w:p>
    <w:p w14:paraId="7217BBE0" w14:textId="77777777" w:rsidR="00DF1A1A" w:rsidRDefault="00DF1A1A" w:rsidP="00DF1A1A">
      <w:pPr>
        <w:pStyle w:val="BodyText3"/>
        <w:spacing w:line="240" w:lineRule="auto"/>
        <w:rPr>
          <w:noProof/>
          <w:szCs w:val="22"/>
          <w:lang w:val="sv-SE"/>
        </w:rPr>
      </w:pPr>
      <w:r>
        <w:rPr>
          <w:noProof/>
          <w:szCs w:val="22"/>
          <w:lang w:val="sv-SE"/>
        </w:rPr>
        <w:t>I kliniska studier har Rapamune givits samtidigt med följande medel: takrolimus,</w:t>
      </w:r>
      <w:r w:rsidDel="00E27476">
        <w:rPr>
          <w:noProof/>
          <w:szCs w:val="22"/>
          <w:lang w:val="sv-SE"/>
        </w:rPr>
        <w:t xml:space="preserve"> </w:t>
      </w:r>
      <w:r>
        <w:rPr>
          <w:noProof/>
          <w:szCs w:val="22"/>
          <w:lang w:val="sv-SE"/>
        </w:rPr>
        <w:t>ciklosporin, azatioprin, mykofenolatmofetil, kortikosteroider och cytotoxiska antikroppar. Kombinationen av Rapamune och andra immunsuppressiva medel har inte studerats.</w:t>
      </w:r>
    </w:p>
    <w:p w14:paraId="138F6741" w14:textId="77777777" w:rsidR="00DF1A1A" w:rsidRDefault="00DF1A1A" w:rsidP="00DF1A1A">
      <w:pPr>
        <w:suppressAutoHyphens/>
        <w:rPr>
          <w:noProof/>
          <w:szCs w:val="22"/>
          <w:lang w:val="sv-SE"/>
        </w:rPr>
      </w:pPr>
    </w:p>
    <w:p w14:paraId="7F78EB39" w14:textId="77777777" w:rsidR="00DF1A1A" w:rsidRDefault="00DF1A1A" w:rsidP="00DF1A1A">
      <w:pPr>
        <w:rPr>
          <w:noProof/>
          <w:szCs w:val="22"/>
          <w:lang w:val="sv-SE"/>
        </w:rPr>
      </w:pPr>
      <w:r>
        <w:rPr>
          <w:noProof/>
          <w:szCs w:val="22"/>
          <w:lang w:val="sv-SE"/>
        </w:rPr>
        <w:t>Njurfunktionen ska monitoreras vid samtidig behandling med Rapamune och ciklosporin. Lämplig justering av den immunsuppressiva behandlingen ska övervägas hos patienter med förhöjda serumkreatininnivåer. Försiktighet ska iakttas vid samtidig administrering av andra medel vilka är kända för att ha en skadlig effekt på njurfunktionen.</w:t>
      </w:r>
    </w:p>
    <w:p w14:paraId="5CE4D5E7" w14:textId="77777777" w:rsidR="00DF1A1A" w:rsidRDefault="00DF1A1A" w:rsidP="00DF1A1A">
      <w:pPr>
        <w:rPr>
          <w:noProof/>
          <w:szCs w:val="22"/>
          <w:lang w:val="sv-SE"/>
        </w:rPr>
      </w:pPr>
    </w:p>
    <w:p w14:paraId="51EEE3D8" w14:textId="77777777" w:rsidR="00DF1A1A" w:rsidRDefault="00DF1A1A" w:rsidP="00DF1A1A">
      <w:pPr>
        <w:rPr>
          <w:noProof/>
          <w:szCs w:val="22"/>
          <w:lang w:val="sv-SE"/>
        </w:rPr>
      </w:pPr>
      <w:r>
        <w:rPr>
          <w:noProof/>
          <w:szCs w:val="22"/>
          <w:lang w:val="sv-SE"/>
        </w:rPr>
        <w:t>Patienter som behandlats med ciklosporin och Rapamune längre än 3 månader hade högre serumkreatininnivåer och lägre beräknad glomerulär filtrationshastighet jämfört med patienter i kontrollgrupp som behandlats med ciklosporin och placebo eller azatioprin. Patienter där ciklosporinbehandling hade kunnat utsättas hade lägre serumkreatininnåver och högre glomerulär filtrationshastighet, liksom en lägre incidens av maligniteter jämfört med patienter som kvarstod på ciklosporin. Fortsatt samtidig administrering av ciklosporin och Rapamune i form av underhållsbehandling kan inte rekommenderas.</w:t>
      </w:r>
    </w:p>
    <w:p w14:paraId="54A7C902" w14:textId="77777777" w:rsidR="00DF1A1A" w:rsidRDefault="00DF1A1A" w:rsidP="00DF1A1A">
      <w:pPr>
        <w:suppressAutoHyphens/>
        <w:rPr>
          <w:noProof/>
          <w:szCs w:val="22"/>
          <w:lang w:val="sv-SE"/>
        </w:rPr>
      </w:pPr>
    </w:p>
    <w:p w14:paraId="43D72F03" w14:textId="77777777" w:rsidR="00DF1A1A" w:rsidRDefault="00DF1A1A" w:rsidP="00DF1A1A">
      <w:pPr>
        <w:rPr>
          <w:noProof/>
          <w:szCs w:val="22"/>
          <w:lang w:val="sv-SE"/>
        </w:rPr>
      </w:pPr>
      <w:r>
        <w:rPr>
          <w:noProof/>
          <w:szCs w:val="22"/>
          <w:lang w:val="sv-SE"/>
        </w:rPr>
        <w:t>Baserat på information från efterföljande kliniska prövningar, är användning av Rapamune, mykofenolatmofetil och kortikosteroider i kombination med IL</w:t>
      </w:r>
      <w:r>
        <w:rPr>
          <w:noProof/>
          <w:szCs w:val="22"/>
          <w:lang w:val="sv-SE"/>
        </w:rPr>
        <w:noBreakHyphen/>
        <w:t xml:space="preserve">2 receptor antikroppsinduktion (IL2R </w:t>
      </w:r>
      <w:r>
        <w:rPr>
          <w:noProof/>
          <w:szCs w:val="22"/>
          <w:lang w:val="sv-SE"/>
        </w:rPr>
        <w:lastRenderedPageBreak/>
        <w:t xml:space="preserve">Ab), inte rekommenderat som behandlingsregim hos </w:t>
      </w:r>
      <w:r>
        <w:rPr>
          <w:i/>
          <w:noProof/>
          <w:szCs w:val="22"/>
          <w:lang w:val="sv-SE"/>
        </w:rPr>
        <w:t>de novo</w:t>
      </w:r>
      <w:r>
        <w:rPr>
          <w:noProof/>
          <w:szCs w:val="22"/>
          <w:lang w:val="sv-SE"/>
        </w:rPr>
        <w:t xml:space="preserve"> njurtransplanterade patienter (se avsnitt 5.1).</w:t>
      </w:r>
    </w:p>
    <w:p w14:paraId="31336566" w14:textId="77777777" w:rsidR="00DF1A1A" w:rsidRDefault="00DF1A1A" w:rsidP="00DF1A1A">
      <w:pPr>
        <w:suppressAutoHyphens/>
        <w:rPr>
          <w:noProof/>
          <w:szCs w:val="22"/>
          <w:lang w:val="sv-SE"/>
        </w:rPr>
      </w:pPr>
    </w:p>
    <w:p w14:paraId="1BC5D5B2" w14:textId="77777777" w:rsidR="00DF1A1A" w:rsidRDefault="00DF1A1A" w:rsidP="00DF1A1A">
      <w:pPr>
        <w:rPr>
          <w:noProof/>
          <w:szCs w:val="22"/>
          <w:lang w:val="sv-SE"/>
        </w:rPr>
      </w:pPr>
      <w:r>
        <w:rPr>
          <w:noProof/>
          <w:szCs w:val="22"/>
          <w:lang w:val="sv-SE"/>
        </w:rPr>
        <w:t xml:space="preserve">Regelbunden kvantitativ övervakning av protein utsöndrat i urin rekommenderas. I en studie som utvärderar övergång från kalcineurinhämmare till Rapamune hos underhållsbehandlade njurtransplanterade patienter, observerades ökad proteinutsöndring i urinen oftast 6 till </w:t>
      </w:r>
      <w:r>
        <w:rPr>
          <w:noProof/>
          <w:lang w:val="sv-SE"/>
        </w:rPr>
        <w:t>24</w:t>
      </w:r>
      <w:r w:rsidR="00DF490C">
        <w:rPr>
          <w:noProof/>
          <w:lang w:val="sv-SE"/>
        </w:rPr>
        <w:t> </w:t>
      </w:r>
      <w:r>
        <w:rPr>
          <w:noProof/>
          <w:szCs w:val="22"/>
          <w:lang w:val="sv-SE"/>
        </w:rPr>
        <w:t>månader efter övergången till Rapamune (se avsnitt 5.1). Nydebuterad nefros (nefrotiskt syndrom) rapporterades också hos 2</w:t>
      </w:r>
      <w:r w:rsidR="000C4B73">
        <w:rPr>
          <w:noProof/>
          <w:szCs w:val="22"/>
          <w:lang w:val="sv-SE"/>
        </w:rPr>
        <w:t xml:space="preserve"> </w:t>
      </w:r>
      <w:r>
        <w:rPr>
          <w:noProof/>
          <w:szCs w:val="22"/>
          <w:lang w:val="sv-SE"/>
        </w:rPr>
        <w:t xml:space="preserve">% av patienterna i studien (se avsnitt 4.8). </w:t>
      </w:r>
      <w:r w:rsidR="00E03496">
        <w:rPr>
          <w:noProof/>
          <w:szCs w:val="22"/>
          <w:lang w:val="sv-SE"/>
        </w:rPr>
        <w:t>I en öppen randomiserad studie</w:t>
      </w:r>
      <w:r w:rsidR="00982147">
        <w:rPr>
          <w:noProof/>
          <w:szCs w:val="22"/>
          <w:lang w:val="sv-SE"/>
        </w:rPr>
        <w:t>,</w:t>
      </w:r>
      <w:r w:rsidR="00E03496">
        <w:rPr>
          <w:noProof/>
          <w:szCs w:val="22"/>
          <w:lang w:val="sv-SE"/>
        </w:rPr>
        <w:t xml:space="preserve"> förknippades övergång från kalcineurinhämmaren takrolimus till Rapamune hos </w:t>
      </w:r>
      <w:r w:rsidR="00024A93">
        <w:rPr>
          <w:noProof/>
          <w:szCs w:val="22"/>
          <w:lang w:val="sv-SE"/>
        </w:rPr>
        <w:t xml:space="preserve">underhållsbehandlade </w:t>
      </w:r>
      <w:r w:rsidR="00E03496">
        <w:rPr>
          <w:noProof/>
          <w:szCs w:val="22"/>
          <w:lang w:val="sv-SE"/>
        </w:rPr>
        <w:t xml:space="preserve">njurtransplanterade patienter med </w:t>
      </w:r>
      <w:r w:rsidR="000B0287">
        <w:rPr>
          <w:noProof/>
          <w:szCs w:val="22"/>
          <w:lang w:val="sv-SE"/>
        </w:rPr>
        <w:t xml:space="preserve">en </w:t>
      </w:r>
      <w:r w:rsidR="00024A93">
        <w:rPr>
          <w:noProof/>
          <w:szCs w:val="22"/>
          <w:lang w:val="sv-SE"/>
        </w:rPr>
        <w:t>ogynnsam säkerhetsprofi</w:t>
      </w:r>
      <w:r w:rsidR="000B0287">
        <w:rPr>
          <w:noProof/>
          <w:szCs w:val="22"/>
          <w:lang w:val="sv-SE"/>
        </w:rPr>
        <w:t>l</w:t>
      </w:r>
      <w:r w:rsidR="00024A93">
        <w:rPr>
          <w:noProof/>
          <w:szCs w:val="22"/>
          <w:lang w:val="sv-SE"/>
        </w:rPr>
        <w:t xml:space="preserve"> utan nyttoeffekt och kan därför inte rekommender</w:t>
      </w:r>
      <w:r w:rsidR="00745E46">
        <w:rPr>
          <w:noProof/>
          <w:szCs w:val="22"/>
          <w:lang w:val="sv-SE"/>
        </w:rPr>
        <w:t>as</w:t>
      </w:r>
      <w:r w:rsidR="00024A93">
        <w:rPr>
          <w:noProof/>
          <w:szCs w:val="22"/>
          <w:lang w:val="sv-SE"/>
        </w:rPr>
        <w:t xml:space="preserve"> </w:t>
      </w:r>
      <w:r w:rsidR="00E03496">
        <w:rPr>
          <w:noProof/>
          <w:szCs w:val="22"/>
          <w:lang w:val="sv-SE"/>
        </w:rPr>
        <w:t xml:space="preserve">(se avsnitt 5.1). </w:t>
      </w:r>
    </w:p>
    <w:p w14:paraId="0FA3C6C3" w14:textId="77777777" w:rsidR="00DF1A1A" w:rsidRDefault="00DF1A1A" w:rsidP="00DF1A1A">
      <w:pPr>
        <w:suppressAutoHyphens/>
        <w:rPr>
          <w:noProof/>
          <w:szCs w:val="22"/>
          <w:lang w:val="sv-SE"/>
        </w:rPr>
      </w:pPr>
    </w:p>
    <w:p w14:paraId="190CEA0E" w14:textId="77777777" w:rsidR="00DF1A1A" w:rsidRDefault="00DF1A1A" w:rsidP="00DF1A1A">
      <w:pPr>
        <w:rPr>
          <w:noProof/>
          <w:szCs w:val="22"/>
          <w:lang w:val="sv-SE"/>
        </w:rPr>
      </w:pPr>
      <w:r>
        <w:rPr>
          <w:noProof/>
          <w:szCs w:val="22"/>
          <w:lang w:val="sv-SE"/>
        </w:rPr>
        <w:t>Samtidig användning av Rapamune och en kalcineurinhämmare kan öka risken för kalcineurinhämmar-inducerad hemolytiskt uremi-syndrom/trombotisk trombocytopen purpura/trombotisk mikroangiopati (HUS/TTP/TMA).</w:t>
      </w:r>
    </w:p>
    <w:p w14:paraId="1F7BCBF1" w14:textId="77777777" w:rsidR="00DF1A1A" w:rsidRDefault="00DF1A1A" w:rsidP="00DF1A1A">
      <w:pPr>
        <w:rPr>
          <w:noProof/>
          <w:szCs w:val="22"/>
          <w:lang w:val="sv-SE"/>
        </w:rPr>
      </w:pPr>
    </w:p>
    <w:p w14:paraId="6B4BA082" w14:textId="77777777" w:rsidR="00DF1A1A" w:rsidRDefault="00DF1A1A" w:rsidP="00DF1A1A">
      <w:pPr>
        <w:rPr>
          <w:i/>
          <w:noProof/>
          <w:szCs w:val="22"/>
          <w:lang w:val="sv-SE"/>
        </w:rPr>
      </w:pPr>
      <w:r>
        <w:rPr>
          <w:i/>
          <w:noProof/>
          <w:szCs w:val="22"/>
          <w:lang w:val="sv-SE"/>
        </w:rPr>
        <w:t>HMG-CoA reduktashämmare</w:t>
      </w:r>
    </w:p>
    <w:p w14:paraId="4F5991C3" w14:textId="77777777" w:rsidR="00DF1A1A" w:rsidRDefault="00DF1A1A" w:rsidP="00DF1A1A">
      <w:pPr>
        <w:rPr>
          <w:noProof/>
          <w:szCs w:val="22"/>
          <w:lang w:val="sv-SE"/>
        </w:rPr>
      </w:pPr>
      <w:r>
        <w:rPr>
          <w:noProof/>
          <w:szCs w:val="22"/>
          <w:lang w:val="sv-SE"/>
        </w:rPr>
        <w:t>I kliniska prövningar tolererades samtidig användning av Rapamune och HMG-CoA reduktashämmare och/eller fibrater väl. Under behandling med Rapamune med eller utan ciklosporin A bör patienter monitoreras för ökade blodfetter, och patienter som får en HMG-CoA reduktashämmare och/eller en fibrat bör monitoreras för eventuell utveckling av rhabdomyolysis och andra biverkningar som beskrivs i respektive produktresumé för dessa medel.</w:t>
      </w:r>
    </w:p>
    <w:p w14:paraId="3A39CD77" w14:textId="77777777" w:rsidR="00DF1A1A" w:rsidRDefault="00DF1A1A" w:rsidP="00DF1A1A">
      <w:pPr>
        <w:rPr>
          <w:noProof/>
          <w:szCs w:val="22"/>
          <w:lang w:val="sv-SE"/>
        </w:rPr>
      </w:pPr>
    </w:p>
    <w:p w14:paraId="568C3016" w14:textId="77777777" w:rsidR="00DF1A1A" w:rsidRDefault="00DF1A1A" w:rsidP="00DF1A1A">
      <w:pPr>
        <w:pStyle w:val="BodyText3"/>
        <w:suppressAutoHyphens w:val="0"/>
        <w:spacing w:line="240" w:lineRule="auto"/>
        <w:rPr>
          <w:noProof/>
          <w:szCs w:val="22"/>
          <w:lang w:val="sv-SE"/>
        </w:rPr>
      </w:pPr>
      <w:r>
        <w:rPr>
          <w:i/>
          <w:noProof/>
          <w:szCs w:val="22"/>
          <w:lang w:val="sv-SE"/>
        </w:rPr>
        <w:t>Cytokrom P450 isoenzymer</w:t>
      </w:r>
      <w:r w:rsidR="00F21277">
        <w:rPr>
          <w:i/>
          <w:noProof/>
          <w:szCs w:val="22"/>
          <w:lang w:val="sv-SE"/>
        </w:rPr>
        <w:t xml:space="preserve"> och P-glykoprotein</w:t>
      </w:r>
    </w:p>
    <w:p w14:paraId="5B1D9E5F" w14:textId="501A92C7" w:rsidR="00ED5DC4" w:rsidRDefault="00DF1A1A" w:rsidP="00DF1A1A">
      <w:pPr>
        <w:pStyle w:val="BodyText3"/>
        <w:suppressAutoHyphens w:val="0"/>
        <w:spacing w:line="240" w:lineRule="auto"/>
        <w:rPr>
          <w:noProof/>
          <w:szCs w:val="22"/>
          <w:lang w:val="sv-SE"/>
        </w:rPr>
      </w:pPr>
      <w:r>
        <w:rPr>
          <w:noProof/>
          <w:szCs w:val="22"/>
          <w:lang w:val="sv-SE"/>
        </w:rPr>
        <w:t>Samtidig administrering av sirolimus och starka hämmare av CYP3A4</w:t>
      </w:r>
      <w:r w:rsidR="00ED5DC4">
        <w:rPr>
          <w:noProof/>
          <w:szCs w:val="22"/>
          <w:lang w:val="sv-SE"/>
        </w:rPr>
        <w:t xml:space="preserve"> och/eller P-glykoprotein (P-gp)</w:t>
      </w:r>
      <w:r>
        <w:rPr>
          <w:noProof/>
          <w:szCs w:val="22"/>
          <w:lang w:val="sv-SE"/>
        </w:rPr>
        <w:t xml:space="preserve"> (t.ex. ketokonazol, vorikonazol, itrakonazol, telitromycin eller klaritromycin)</w:t>
      </w:r>
      <w:r w:rsidR="00ED5DC4">
        <w:rPr>
          <w:noProof/>
          <w:szCs w:val="22"/>
          <w:lang w:val="sv-SE"/>
        </w:rPr>
        <w:t xml:space="preserve"> kan öka nivåerna av sirolimus i </w:t>
      </w:r>
      <w:r w:rsidR="00ED5DC4">
        <w:rPr>
          <w:szCs w:val="22"/>
          <w:lang w:val="sv-SE"/>
        </w:rPr>
        <w:t>blod</w:t>
      </w:r>
      <w:r w:rsidR="007B67DA">
        <w:rPr>
          <w:szCs w:val="22"/>
          <w:lang w:val="sv-SE"/>
        </w:rPr>
        <w:t>et</w:t>
      </w:r>
      <w:r w:rsidR="00ED5DC4">
        <w:rPr>
          <w:szCs w:val="22"/>
          <w:lang w:val="sv-SE"/>
        </w:rPr>
        <w:t xml:space="preserve"> </w:t>
      </w:r>
      <w:r w:rsidR="00ED5DC4">
        <w:rPr>
          <w:noProof/>
          <w:szCs w:val="22"/>
          <w:lang w:val="sv-SE"/>
        </w:rPr>
        <w:t>och rekommenderas inte.</w:t>
      </w:r>
      <w:r>
        <w:rPr>
          <w:noProof/>
          <w:szCs w:val="22"/>
          <w:lang w:val="sv-SE"/>
        </w:rPr>
        <w:t xml:space="preserve"> </w:t>
      </w:r>
    </w:p>
    <w:p w14:paraId="1A518F4F" w14:textId="77777777" w:rsidR="00ED5DC4" w:rsidRDefault="00ED5DC4" w:rsidP="00DF1A1A">
      <w:pPr>
        <w:pStyle w:val="BodyText3"/>
        <w:suppressAutoHyphens w:val="0"/>
        <w:spacing w:line="240" w:lineRule="auto"/>
        <w:rPr>
          <w:noProof/>
          <w:szCs w:val="22"/>
          <w:lang w:val="sv-SE"/>
        </w:rPr>
      </w:pPr>
    </w:p>
    <w:p w14:paraId="45F399A6" w14:textId="267DB90E" w:rsidR="00DF1A1A" w:rsidRDefault="00ED5DC4" w:rsidP="00DF1A1A">
      <w:pPr>
        <w:pStyle w:val="BodyText3"/>
        <w:suppressAutoHyphens w:val="0"/>
        <w:spacing w:line="240" w:lineRule="auto"/>
        <w:rPr>
          <w:noProof/>
          <w:szCs w:val="22"/>
          <w:lang w:val="sv-SE"/>
        </w:rPr>
      </w:pPr>
      <w:r>
        <w:rPr>
          <w:noProof/>
          <w:szCs w:val="22"/>
          <w:lang w:val="sv-SE"/>
        </w:rPr>
        <w:t>Samtidig administrering med</w:t>
      </w:r>
      <w:r w:rsidR="008D7228">
        <w:rPr>
          <w:noProof/>
          <w:szCs w:val="22"/>
          <w:lang w:val="sv-SE"/>
        </w:rPr>
        <w:t xml:space="preserve"> starka</w:t>
      </w:r>
      <w:r>
        <w:rPr>
          <w:noProof/>
          <w:szCs w:val="22"/>
          <w:lang w:val="sv-SE"/>
        </w:rPr>
        <w:t xml:space="preserve"> </w:t>
      </w:r>
      <w:r w:rsidR="00DF1A1A">
        <w:rPr>
          <w:noProof/>
          <w:szCs w:val="22"/>
          <w:lang w:val="sv-SE"/>
        </w:rPr>
        <w:t>inducerare av CYP3A4</w:t>
      </w:r>
      <w:r w:rsidR="008D7228">
        <w:rPr>
          <w:noProof/>
          <w:szCs w:val="22"/>
          <w:lang w:val="sv-SE"/>
        </w:rPr>
        <w:t xml:space="preserve"> och</w:t>
      </w:r>
      <w:r w:rsidR="00F3315F">
        <w:rPr>
          <w:noProof/>
          <w:szCs w:val="22"/>
          <w:lang w:val="sv-SE"/>
        </w:rPr>
        <w:t>/eller</w:t>
      </w:r>
      <w:r w:rsidR="008D7228">
        <w:rPr>
          <w:noProof/>
          <w:szCs w:val="22"/>
          <w:lang w:val="sv-SE"/>
        </w:rPr>
        <w:t xml:space="preserve"> P-gp</w:t>
      </w:r>
      <w:r w:rsidR="00DF1A1A">
        <w:rPr>
          <w:noProof/>
          <w:szCs w:val="22"/>
          <w:lang w:val="sv-SE"/>
        </w:rPr>
        <w:t xml:space="preserve"> (t.ex. rifampin, rifabutin) rekommenderas inte.</w:t>
      </w:r>
    </w:p>
    <w:p w14:paraId="2D5A47E1" w14:textId="77777777" w:rsidR="008D7228" w:rsidRDefault="008D7228" w:rsidP="00DF1A1A">
      <w:pPr>
        <w:pStyle w:val="BodyText3"/>
        <w:suppressAutoHyphens w:val="0"/>
        <w:spacing w:line="240" w:lineRule="auto"/>
        <w:rPr>
          <w:noProof/>
          <w:szCs w:val="22"/>
          <w:lang w:val="sv-SE"/>
        </w:rPr>
      </w:pPr>
    </w:p>
    <w:p w14:paraId="7B843CA8" w14:textId="77777777" w:rsidR="00DF1A1A" w:rsidRDefault="008D7228" w:rsidP="00DF1A1A">
      <w:pPr>
        <w:suppressAutoHyphens/>
        <w:rPr>
          <w:noProof/>
          <w:szCs w:val="22"/>
          <w:lang w:val="sv-SE"/>
        </w:rPr>
      </w:pPr>
      <w:r>
        <w:rPr>
          <w:noProof/>
          <w:szCs w:val="22"/>
          <w:lang w:val="sv-SE"/>
        </w:rPr>
        <w:t>Om samtidig administrering av inducerare eller hämmare av CYP3A4 och/eller P-gp inte kan undvikas</w:t>
      </w:r>
      <w:r>
        <w:rPr>
          <w:szCs w:val="22"/>
          <w:lang w:val="sv-SE"/>
        </w:rPr>
        <w:t xml:space="preserve"> rekommenderas</w:t>
      </w:r>
      <w:r w:rsidR="007B67DA">
        <w:rPr>
          <w:szCs w:val="22"/>
          <w:lang w:val="sv-SE"/>
        </w:rPr>
        <w:t xml:space="preserve"> det</w:t>
      </w:r>
      <w:r>
        <w:rPr>
          <w:szCs w:val="22"/>
          <w:lang w:val="sv-SE"/>
        </w:rPr>
        <w:t xml:space="preserve"> </w:t>
      </w:r>
      <w:r w:rsidR="008F4D46">
        <w:rPr>
          <w:noProof/>
          <w:szCs w:val="22"/>
          <w:lang w:val="sv-SE"/>
        </w:rPr>
        <w:t xml:space="preserve">att </w:t>
      </w:r>
      <w:r w:rsidR="008F4D46">
        <w:rPr>
          <w:szCs w:val="22"/>
          <w:lang w:val="sv-SE"/>
        </w:rPr>
        <w:t>dalkoncentration</w:t>
      </w:r>
      <w:r w:rsidR="007B67DA">
        <w:rPr>
          <w:szCs w:val="22"/>
          <w:lang w:val="sv-SE"/>
        </w:rPr>
        <w:t>erna</w:t>
      </w:r>
      <w:r w:rsidR="008F4D46">
        <w:rPr>
          <w:szCs w:val="22"/>
          <w:lang w:val="sv-SE"/>
        </w:rPr>
        <w:t xml:space="preserve"> </w:t>
      </w:r>
      <w:r w:rsidR="008F4D46">
        <w:rPr>
          <w:noProof/>
          <w:szCs w:val="22"/>
          <w:lang w:val="sv-SE"/>
        </w:rPr>
        <w:t xml:space="preserve">av sirolimus i helblod </w:t>
      </w:r>
      <w:r w:rsidR="008F4D46">
        <w:rPr>
          <w:szCs w:val="22"/>
          <w:lang w:val="sv-SE"/>
        </w:rPr>
        <w:t>och</w:t>
      </w:r>
      <w:r w:rsidR="007B67DA">
        <w:rPr>
          <w:szCs w:val="22"/>
          <w:lang w:val="sv-SE"/>
        </w:rPr>
        <w:t xml:space="preserve"> patientens</w:t>
      </w:r>
      <w:r w:rsidR="008F4D46">
        <w:rPr>
          <w:szCs w:val="22"/>
          <w:lang w:val="sv-SE"/>
        </w:rPr>
        <w:t xml:space="preserve"> </w:t>
      </w:r>
      <w:r w:rsidR="008F4D46">
        <w:rPr>
          <w:noProof/>
          <w:szCs w:val="22"/>
          <w:lang w:val="sv-SE"/>
        </w:rPr>
        <w:t xml:space="preserve">kliniska tillstånd övervakas </w:t>
      </w:r>
      <w:r w:rsidR="007B67DA">
        <w:rPr>
          <w:szCs w:val="22"/>
          <w:lang w:val="sv-SE"/>
        </w:rPr>
        <w:t>under samtidig administrering med</w:t>
      </w:r>
      <w:r w:rsidR="008F4D46">
        <w:rPr>
          <w:szCs w:val="22"/>
          <w:lang w:val="sv-SE"/>
        </w:rPr>
        <w:t xml:space="preserve"> </w:t>
      </w:r>
      <w:r w:rsidR="008F4D46">
        <w:rPr>
          <w:noProof/>
          <w:szCs w:val="22"/>
          <w:lang w:val="sv-SE"/>
        </w:rPr>
        <w:t xml:space="preserve">sirolimus och efter att de har satts ut. </w:t>
      </w:r>
      <w:r w:rsidR="007B67DA">
        <w:rPr>
          <w:szCs w:val="22"/>
          <w:lang w:val="sv-SE"/>
        </w:rPr>
        <w:t>Sirolimusdosen kan behöva justeras</w:t>
      </w:r>
      <w:r w:rsidR="00772026">
        <w:rPr>
          <w:szCs w:val="22"/>
          <w:lang w:val="sv-SE"/>
        </w:rPr>
        <w:t xml:space="preserve"> </w:t>
      </w:r>
      <w:r w:rsidR="00772026">
        <w:rPr>
          <w:noProof/>
          <w:szCs w:val="22"/>
          <w:lang w:val="sv-SE"/>
        </w:rPr>
        <w:t>(se avsnitt 4.2 och</w:t>
      </w:r>
      <w:r w:rsidR="00E52769">
        <w:rPr>
          <w:noProof/>
          <w:szCs w:val="22"/>
          <w:lang w:val="sv-SE"/>
        </w:rPr>
        <w:t> </w:t>
      </w:r>
      <w:r w:rsidR="00772026">
        <w:rPr>
          <w:noProof/>
          <w:szCs w:val="22"/>
          <w:lang w:val="sv-SE"/>
        </w:rPr>
        <w:t>4.5).</w:t>
      </w:r>
    </w:p>
    <w:p w14:paraId="1B17E288" w14:textId="77777777" w:rsidR="008D7228" w:rsidRDefault="008D7228" w:rsidP="00DF1A1A">
      <w:pPr>
        <w:suppressAutoHyphens/>
        <w:rPr>
          <w:noProof/>
          <w:szCs w:val="22"/>
          <w:lang w:val="sv-SE"/>
        </w:rPr>
      </w:pPr>
    </w:p>
    <w:p w14:paraId="7E5A4BA7" w14:textId="77777777" w:rsidR="00DF1A1A" w:rsidRDefault="00073EC7" w:rsidP="001730B4">
      <w:pPr>
        <w:keepNext/>
        <w:rPr>
          <w:i/>
          <w:noProof/>
          <w:szCs w:val="22"/>
          <w:lang w:val="sv-SE"/>
        </w:rPr>
      </w:pPr>
      <w:r>
        <w:rPr>
          <w:i/>
          <w:noProof/>
          <w:szCs w:val="22"/>
          <w:lang w:val="sv-SE"/>
        </w:rPr>
        <w:t>Angioödem</w:t>
      </w:r>
    </w:p>
    <w:p w14:paraId="6915341C" w14:textId="77777777" w:rsidR="00DF1A1A" w:rsidRDefault="00DF1A1A" w:rsidP="001730B4">
      <w:pPr>
        <w:keepNext/>
        <w:rPr>
          <w:noProof/>
          <w:szCs w:val="22"/>
          <w:lang w:val="sv-SE"/>
        </w:rPr>
      </w:pPr>
      <w:r>
        <w:rPr>
          <w:noProof/>
          <w:szCs w:val="22"/>
          <w:lang w:val="sv-SE"/>
        </w:rPr>
        <w:t xml:space="preserve">Samtidig behandling av </w:t>
      </w:r>
      <w:r w:rsidR="00073EC7">
        <w:rPr>
          <w:noProof/>
          <w:szCs w:val="22"/>
          <w:lang w:val="sv-SE"/>
        </w:rPr>
        <w:t xml:space="preserve">Rapamune </w:t>
      </w:r>
      <w:r>
        <w:rPr>
          <w:noProof/>
          <w:szCs w:val="22"/>
          <w:lang w:val="sv-SE"/>
        </w:rPr>
        <w:t>och ACE hämmare har resulterat i angioneurotiskt ödem-liknande reaktioner.</w:t>
      </w:r>
      <w:r w:rsidR="00073EC7">
        <w:rPr>
          <w:noProof/>
          <w:szCs w:val="22"/>
          <w:lang w:val="sv-SE"/>
        </w:rPr>
        <w:t xml:space="preserve"> Förhöjda nivåer av sirolimus,</w:t>
      </w:r>
      <w:r w:rsidR="00073EC7">
        <w:rPr>
          <w:rFonts w:cs="Courier New"/>
          <w:iCs/>
          <w:noProof/>
          <w:szCs w:val="22"/>
          <w:lang w:val="sv-SE"/>
        </w:rPr>
        <w:t xml:space="preserve"> bland annat på grund av interaktion med starka CYP3A4-hämmare</w:t>
      </w:r>
      <w:r w:rsidR="00073EC7">
        <w:rPr>
          <w:noProof/>
          <w:szCs w:val="22"/>
          <w:lang w:val="sv-SE"/>
        </w:rPr>
        <w:t xml:space="preserve"> (</w:t>
      </w:r>
      <w:r w:rsidR="007B4A55">
        <w:rPr>
          <w:noProof/>
          <w:szCs w:val="22"/>
          <w:lang w:val="sv-SE"/>
        </w:rPr>
        <w:t>med eller utan samtidig behandling med</w:t>
      </w:r>
      <w:r w:rsidR="00073EC7">
        <w:rPr>
          <w:noProof/>
          <w:szCs w:val="22"/>
          <w:lang w:val="sv-SE"/>
        </w:rPr>
        <w:t xml:space="preserve"> ACE</w:t>
      </w:r>
      <w:r w:rsidR="007B4A55">
        <w:rPr>
          <w:noProof/>
          <w:szCs w:val="22"/>
          <w:lang w:val="sv-SE"/>
        </w:rPr>
        <w:t>-hämmare</w:t>
      </w:r>
      <w:r w:rsidR="00073EC7">
        <w:rPr>
          <w:noProof/>
          <w:szCs w:val="22"/>
          <w:lang w:val="sv-SE"/>
        </w:rPr>
        <w:t>)</w:t>
      </w:r>
      <w:r w:rsidR="007B4A55">
        <w:rPr>
          <w:noProof/>
          <w:szCs w:val="22"/>
          <w:lang w:val="sv-SE"/>
        </w:rPr>
        <w:t>,</w:t>
      </w:r>
      <w:r w:rsidR="00073EC7">
        <w:rPr>
          <w:noProof/>
          <w:szCs w:val="22"/>
          <w:lang w:val="sv-SE"/>
        </w:rPr>
        <w:t xml:space="preserve"> </w:t>
      </w:r>
      <w:r w:rsidR="007B4A55">
        <w:rPr>
          <w:noProof/>
          <w:szCs w:val="22"/>
          <w:lang w:val="sv-SE"/>
        </w:rPr>
        <w:t>kan också förstärka</w:t>
      </w:r>
      <w:r w:rsidR="00073EC7">
        <w:rPr>
          <w:noProof/>
          <w:szCs w:val="22"/>
          <w:lang w:val="sv-SE"/>
        </w:rPr>
        <w:t xml:space="preserve"> angio</w:t>
      </w:r>
      <w:r w:rsidR="007B4A55">
        <w:rPr>
          <w:noProof/>
          <w:szCs w:val="22"/>
          <w:lang w:val="sv-SE"/>
        </w:rPr>
        <w:t>ödem</w:t>
      </w:r>
      <w:r w:rsidR="00073EC7">
        <w:rPr>
          <w:noProof/>
          <w:szCs w:val="22"/>
          <w:lang w:val="sv-SE"/>
        </w:rPr>
        <w:t xml:space="preserve"> (</w:t>
      </w:r>
      <w:r w:rsidR="007B4A55">
        <w:rPr>
          <w:noProof/>
          <w:szCs w:val="22"/>
          <w:lang w:val="sv-SE"/>
        </w:rPr>
        <w:t xml:space="preserve">se avsnitt </w:t>
      </w:r>
      <w:r w:rsidR="00073EC7">
        <w:rPr>
          <w:noProof/>
          <w:szCs w:val="22"/>
          <w:lang w:val="sv-SE"/>
        </w:rPr>
        <w:t>4.5). I</w:t>
      </w:r>
      <w:r w:rsidR="007B4A55">
        <w:rPr>
          <w:noProof/>
          <w:szCs w:val="22"/>
          <w:lang w:val="sv-SE"/>
        </w:rPr>
        <w:t xml:space="preserve"> vissa fall har angioödemet gått tillbaka vid utsättning eller dosreduktion av</w:t>
      </w:r>
      <w:r w:rsidR="00073EC7">
        <w:rPr>
          <w:noProof/>
          <w:szCs w:val="22"/>
          <w:lang w:val="sv-SE"/>
        </w:rPr>
        <w:t xml:space="preserve"> Rapamune.</w:t>
      </w:r>
    </w:p>
    <w:p w14:paraId="6D7D0C7B" w14:textId="77777777" w:rsidR="00DF1A1A" w:rsidRDefault="00DF1A1A" w:rsidP="00DF1A1A">
      <w:pPr>
        <w:suppressAutoHyphens/>
        <w:rPr>
          <w:noProof/>
          <w:szCs w:val="22"/>
          <w:lang w:val="sv-SE"/>
        </w:rPr>
      </w:pPr>
    </w:p>
    <w:p w14:paraId="7154C39D" w14:textId="77777777" w:rsidR="00913AA2" w:rsidRDefault="00E125E6" w:rsidP="00913AA2">
      <w:pPr>
        <w:rPr>
          <w:noProof/>
          <w:szCs w:val="22"/>
          <w:lang w:val="sv-SE"/>
        </w:rPr>
      </w:pPr>
      <w:r>
        <w:rPr>
          <w:noProof/>
          <w:szCs w:val="22"/>
          <w:lang w:val="sv-SE"/>
        </w:rPr>
        <w:t xml:space="preserve">Ökade frekvenser av </w:t>
      </w:r>
      <w:r w:rsidR="00AC6EC0">
        <w:rPr>
          <w:noProof/>
          <w:szCs w:val="22"/>
          <w:lang w:val="sv-SE"/>
        </w:rPr>
        <w:t>biopsibekräftad akut avstötning</w:t>
      </w:r>
      <w:r w:rsidR="00913AA2">
        <w:rPr>
          <w:noProof/>
          <w:szCs w:val="22"/>
          <w:lang w:val="sv-SE"/>
        </w:rPr>
        <w:t xml:space="preserve"> (BCAR) </w:t>
      </w:r>
      <w:r w:rsidR="006261CA">
        <w:rPr>
          <w:noProof/>
          <w:szCs w:val="22"/>
          <w:lang w:val="sv-SE"/>
        </w:rPr>
        <w:t>hos</w:t>
      </w:r>
      <w:r w:rsidR="0095781E">
        <w:rPr>
          <w:noProof/>
          <w:szCs w:val="22"/>
          <w:lang w:val="sv-SE"/>
        </w:rPr>
        <w:t xml:space="preserve"> njurtransplanterade</w:t>
      </w:r>
      <w:r w:rsidR="006261CA">
        <w:rPr>
          <w:noProof/>
          <w:szCs w:val="22"/>
          <w:lang w:val="sv-SE"/>
        </w:rPr>
        <w:t xml:space="preserve"> patienter </w:t>
      </w:r>
      <w:r w:rsidR="00913AA2">
        <w:rPr>
          <w:noProof/>
          <w:szCs w:val="22"/>
          <w:lang w:val="sv-SE"/>
        </w:rPr>
        <w:t>har observerats vid samtidig användning av sirolimus och ACE-hämmare (se avsnitt</w:t>
      </w:r>
      <w:r w:rsidR="003A0DAD">
        <w:rPr>
          <w:noProof/>
          <w:szCs w:val="22"/>
          <w:lang w:val="sv-SE"/>
        </w:rPr>
        <w:t> </w:t>
      </w:r>
      <w:r w:rsidR="00913AA2">
        <w:rPr>
          <w:noProof/>
          <w:szCs w:val="22"/>
          <w:lang w:val="sv-SE"/>
        </w:rPr>
        <w:t>5.1). Patienter som behandlas med sirolimus ska övervakas noga om de samtidigt tar ACE-hämmare.</w:t>
      </w:r>
    </w:p>
    <w:p w14:paraId="5BE164D4" w14:textId="77777777" w:rsidR="00913AA2" w:rsidRDefault="00913AA2">
      <w:pPr>
        <w:suppressAutoHyphens/>
        <w:rPr>
          <w:i/>
          <w:noProof/>
          <w:szCs w:val="22"/>
          <w:lang w:val="sv-SE"/>
        </w:rPr>
      </w:pPr>
    </w:p>
    <w:p w14:paraId="70E61086" w14:textId="77777777" w:rsidR="00DF1A1A" w:rsidRDefault="00DF1A1A" w:rsidP="00DF1A1A">
      <w:pPr>
        <w:suppressAutoHyphens/>
        <w:rPr>
          <w:i/>
          <w:noProof/>
          <w:szCs w:val="22"/>
          <w:lang w:val="sv-SE"/>
        </w:rPr>
      </w:pPr>
      <w:r>
        <w:rPr>
          <w:i/>
          <w:noProof/>
          <w:szCs w:val="22"/>
          <w:lang w:val="sv-SE"/>
        </w:rPr>
        <w:t>Vaccinering</w:t>
      </w:r>
    </w:p>
    <w:p w14:paraId="4514DA04" w14:textId="77777777" w:rsidR="00DF1A1A" w:rsidRDefault="00DF1A1A" w:rsidP="00DF1A1A">
      <w:pPr>
        <w:rPr>
          <w:noProof/>
          <w:szCs w:val="22"/>
          <w:lang w:val="sv-SE"/>
        </w:rPr>
      </w:pPr>
      <w:r>
        <w:rPr>
          <w:noProof/>
          <w:szCs w:val="22"/>
          <w:lang w:val="sv-SE"/>
        </w:rPr>
        <w:t>Immunsuppressiva medel kan påverka effekten av vaccination. Under behandling med immunsuppressiva medel, inkluderande Rapamune, kan vaccination vara mindre effektiv. Användning av levande vacciner ska undvikas under behandling med Rapamune.</w:t>
      </w:r>
    </w:p>
    <w:p w14:paraId="4BFCB6AD" w14:textId="77777777" w:rsidR="00DF1A1A" w:rsidRDefault="00DF1A1A" w:rsidP="00DF1A1A">
      <w:pPr>
        <w:suppressAutoHyphens/>
        <w:rPr>
          <w:noProof/>
          <w:szCs w:val="22"/>
          <w:lang w:val="sv-SE"/>
        </w:rPr>
      </w:pPr>
    </w:p>
    <w:p w14:paraId="38F8E1EA" w14:textId="77777777" w:rsidR="00DF1A1A" w:rsidRDefault="00DF1A1A" w:rsidP="00DF1A1A">
      <w:pPr>
        <w:rPr>
          <w:noProof/>
          <w:szCs w:val="22"/>
          <w:u w:val="single"/>
          <w:lang w:val="sv-SE"/>
        </w:rPr>
      </w:pPr>
      <w:r>
        <w:rPr>
          <w:noProof/>
          <w:szCs w:val="22"/>
          <w:u w:val="single"/>
          <w:lang w:val="sv-SE"/>
        </w:rPr>
        <w:t>Maligniteter</w:t>
      </w:r>
    </w:p>
    <w:p w14:paraId="3EFFAA65" w14:textId="77777777" w:rsidR="00DF1A1A" w:rsidRDefault="00DF1A1A" w:rsidP="00DF1A1A">
      <w:pPr>
        <w:rPr>
          <w:noProof/>
          <w:szCs w:val="22"/>
          <w:lang w:val="sv-SE"/>
        </w:rPr>
      </w:pPr>
    </w:p>
    <w:p w14:paraId="7138BD1B" w14:textId="77777777" w:rsidR="00DF1A1A" w:rsidRDefault="00DF1A1A" w:rsidP="00DF1A1A">
      <w:pPr>
        <w:rPr>
          <w:noProof/>
          <w:szCs w:val="22"/>
          <w:lang w:val="sv-SE"/>
        </w:rPr>
      </w:pPr>
      <w:r>
        <w:rPr>
          <w:noProof/>
          <w:szCs w:val="22"/>
          <w:lang w:val="sv-SE"/>
        </w:rPr>
        <w:t xml:space="preserve">Immunsuppression kan resultera i ökad känslighet för infektioner och eventuell utveckling av lymfom och andra maligniteter, framför allt gällande huden (se avsnitt 4.8). Patienter med ökad risk för </w:t>
      </w:r>
      <w:r>
        <w:rPr>
          <w:noProof/>
          <w:szCs w:val="22"/>
          <w:lang w:val="sv-SE"/>
        </w:rPr>
        <w:lastRenderedPageBreak/>
        <w:t>hudcancer ska som vanligt begränsa sin exponering för solljus och</w:t>
      </w:r>
      <w:r w:rsidR="00923141">
        <w:rPr>
          <w:noProof/>
          <w:szCs w:val="22"/>
          <w:lang w:val="sv-SE"/>
        </w:rPr>
        <w:t xml:space="preserve"> ultraviolett strålning</w:t>
      </w:r>
      <w:r>
        <w:rPr>
          <w:noProof/>
          <w:szCs w:val="22"/>
          <w:lang w:val="sv-SE"/>
        </w:rPr>
        <w:t xml:space="preserve"> </w:t>
      </w:r>
      <w:r w:rsidR="00923141">
        <w:rPr>
          <w:noProof/>
          <w:szCs w:val="22"/>
          <w:lang w:val="sv-SE"/>
        </w:rPr>
        <w:t>(</w:t>
      </w:r>
      <w:r>
        <w:rPr>
          <w:noProof/>
          <w:szCs w:val="22"/>
          <w:lang w:val="sv-SE"/>
        </w:rPr>
        <w:t>UV-ljus</w:t>
      </w:r>
      <w:r w:rsidR="00923141">
        <w:rPr>
          <w:noProof/>
          <w:szCs w:val="22"/>
          <w:lang w:val="sv-SE"/>
        </w:rPr>
        <w:t>)</w:t>
      </w:r>
      <w:r>
        <w:rPr>
          <w:noProof/>
          <w:szCs w:val="22"/>
          <w:lang w:val="sv-SE"/>
        </w:rPr>
        <w:t xml:space="preserve"> genom att bära kläder som skydd och använda solskyddsmedel med hög solskyddsfaktor.</w:t>
      </w:r>
    </w:p>
    <w:p w14:paraId="28BB9B89" w14:textId="77777777" w:rsidR="00DF1A1A" w:rsidRDefault="00DF1A1A" w:rsidP="00DF1A1A">
      <w:pPr>
        <w:rPr>
          <w:noProof/>
          <w:szCs w:val="22"/>
          <w:lang w:val="sv-SE"/>
        </w:rPr>
      </w:pPr>
    </w:p>
    <w:p w14:paraId="404AB1CF" w14:textId="77777777" w:rsidR="00DF1A1A" w:rsidRDefault="00DF1A1A" w:rsidP="00DF1A1A">
      <w:pPr>
        <w:suppressAutoHyphens/>
        <w:rPr>
          <w:noProof/>
          <w:szCs w:val="22"/>
          <w:u w:val="single"/>
          <w:lang w:val="sv-SE"/>
        </w:rPr>
      </w:pPr>
      <w:r>
        <w:rPr>
          <w:noProof/>
          <w:szCs w:val="22"/>
          <w:u w:val="single"/>
          <w:lang w:val="sv-SE"/>
        </w:rPr>
        <w:t>Infektioner</w:t>
      </w:r>
    </w:p>
    <w:p w14:paraId="0C942047" w14:textId="77777777" w:rsidR="00DF1A1A" w:rsidRDefault="00DF1A1A" w:rsidP="00DF1A1A">
      <w:pPr>
        <w:suppressAutoHyphens/>
        <w:rPr>
          <w:noProof/>
          <w:szCs w:val="22"/>
          <w:u w:val="single"/>
          <w:lang w:val="sv-SE"/>
        </w:rPr>
      </w:pPr>
    </w:p>
    <w:p w14:paraId="29A7019C" w14:textId="77777777" w:rsidR="00DF1A1A" w:rsidRDefault="00DF1A1A" w:rsidP="00DF1A1A">
      <w:pPr>
        <w:rPr>
          <w:noProof/>
          <w:szCs w:val="22"/>
          <w:lang w:val="sv-SE"/>
        </w:rPr>
      </w:pPr>
      <w:r>
        <w:rPr>
          <w:noProof/>
          <w:szCs w:val="22"/>
          <w:lang w:val="sv-SE"/>
        </w:rPr>
        <w:t xml:space="preserve">För kraftig immunsuppression kan också öka känsligheten för infektioner inkluderande opportunistiska infektioner (bakterie-, svamp-, virus- och protozoinfektioner), infektioner med dödlig utgång, samt sepsis. </w:t>
      </w:r>
    </w:p>
    <w:p w14:paraId="06F591E5" w14:textId="77777777" w:rsidR="00DF1A1A" w:rsidRDefault="00DF1A1A" w:rsidP="00DF1A1A">
      <w:pPr>
        <w:suppressAutoHyphens/>
        <w:rPr>
          <w:noProof/>
          <w:szCs w:val="22"/>
          <w:lang w:val="sv-SE"/>
        </w:rPr>
      </w:pPr>
    </w:p>
    <w:p w14:paraId="15EAB7F7" w14:textId="77777777" w:rsidR="00DF1A1A" w:rsidRDefault="00DF1A1A" w:rsidP="00DF1A1A">
      <w:pPr>
        <w:rPr>
          <w:noProof/>
          <w:szCs w:val="22"/>
          <w:lang w:val="sv-SE"/>
        </w:rPr>
      </w:pPr>
      <w:r>
        <w:rPr>
          <w:noProof/>
          <w:szCs w:val="22"/>
          <w:lang w:val="sv-SE"/>
        </w:rPr>
        <w:t>Bland dessa tillstånd finns</w:t>
      </w:r>
      <w:r w:rsidR="006261CA">
        <w:rPr>
          <w:noProof/>
          <w:szCs w:val="22"/>
          <w:lang w:val="sv-SE"/>
        </w:rPr>
        <w:t xml:space="preserve">, när det gäller </w:t>
      </w:r>
      <w:r w:rsidR="0095781E">
        <w:rPr>
          <w:noProof/>
          <w:szCs w:val="22"/>
          <w:lang w:val="sv-SE"/>
        </w:rPr>
        <w:t xml:space="preserve">njurtransplanterade </w:t>
      </w:r>
      <w:r w:rsidR="006261CA">
        <w:rPr>
          <w:noProof/>
          <w:szCs w:val="22"/>
          <w:lang w:val="sv-SE"/>
        </w:rPr>
        <w:t>patienter,</w:t>
      </w:r>
      <w:r>
        <w:rPr>
          <w:noProof/>
          <w:szCs w:val="22"/>
          <w:lang w:val="sv-SE"/>
        </w:rPr>
        <w:t xml:space="preserve"> BK-virus associerad nefropati och JC-virus associerad progressiv multifokal leukoencefalopati (PML). Dessa infektioner är ofta relaterade till en hög total immunsuppressiv belastning och kan leda till allvarliga eller livshotande tillstånd. Detta bör läkare ta hänsyn till vid differentialdiagnostik hos immunsupprimerade patienter med försämrad njurfunktion eller neurologiska symtom.</w:t>
      </w:r>
    </w:p>
    <w:p w14:paraId="68A033ED" w14:textId="77777777" w:rsidR="00DF1A1A" w:rsidRDefault="00DF1A1A" w:rsidP="00DF1A1A">
      <w:pPr>
        <w:suppressAutoHyphens/>
        <w:rPr>
          <w:noProof/>
          <w:szCs w:val="22"/>
          <w:lang w:val="sv-SE"/>
        </w:rPr>
      </w:pPr>
    </w:p>
    <w:p w14:paraId="64F509F3" w14:textId="77777777" w:rsidR="00DF1A1A" w:rsidRDefault="00DF1A1A" w:rsidP="00DF1A1A">
      <w:pPr>
        <w:suppressAutoHyphens/>
        <w:rPr>
          <w:noProof/>
          <w:szCs w:val="22"/>
          <w:lang w:val="sv-SE"/>
        </w:rPr>
      </w:pPr>
      <w:r>
        <w:rPr>
          <w:noProof/>
          <w:szCs w:val="22"/>
          <w:lang w:val="sv-SE"/>
        </w:rPr>
        <w:t xml:space="preserve">Fall av lunginflammation orsakad av </w:t>
      </w:r>
      <w:r>
        <w:rPr>
          <w:i/>
          <w:noProof/>
          <w:szCs w:val="22"/>
          <w:lang w:val="sv-SE"/>
        </w:rPr>
        <w:t>Pneumocystis carinii</w:t>
      </w:r>
      <w:r>
        <w:rPr>
          <w:noProof/>
          <w:szCs w:val="22"/>
          <w:lang w:val="sv-SE"/>
        </w:rPr>
        <w:t xml:space="preserve"> har rapporterats hos </w:t>
      </w:r>
      <w:r w:rsidR="00780730">
        <w:rPr>
          <w:noProof/>
          <w:szCs w:val="22"/>
          <w:lang w:val="sv-SE"/>
        </w:rPr>
        <w:t xml:space="preserve">njurtransplanterade </w:t>
      </w:r>
      <w:r>
        <w:rPr>
          <w:noProof/>
          <w:szCs w:val="22"/>
          <w:lang w:val="sv-SE"/>
        </w:rPr>
        <w:t xml:space="preserve">patienter som inte fått profylaktisk antimikrobiell behandling. Antimikrobiell profylax mot infektion med </w:t>
      </w:r>
      <w:r>
        <w:rPr>
          <w:i/>
          <w:noProof/>
          <w:szCs w:val="22"/>
          <w:lang w:val="sv-SE"/>
        </w:rPr>
        <w:t>Pneumocystis carinii</w:t>
      </w:r>
      <w:r>
        <w:rPr>
          <w:noProof/>
          <w:szCs w:val="22"/>
          <w:lang w:val="sv-SE"/>
        </w:rPr>
        <w:t xml:space="preserve"> bör därför administreras under de första 12 månaderna efter transplantationen.</w:t>
      </w:r>
    </w:p>
    <w:p w14:paraId="278B9CF9" w14:textId="77777777" w:rsidR="00DF1A1A" w:rsidRDefault="00DF1A1A" w:rsidP="00DF1A1A">
      <w:pPr>
        <w:suppressAutoHyphens/>
        <w:rPr>
          <w:noProof/>
          <w:szCs w:val="22"/>
          <w:lang w:val="sv-SE"/>
        </w:rPr>
      </w:pPr>
    </w:p>
    <w:p w14:paraId="3211D34D" w14:textId="77777777" w:rsidR="00DF1A1A" w:rsidRDefault="00DF1A1A" w:rsidP="00DF1A1A">
      <w:pPr>
        <w:suppressAutoHyphens/>
        <w:rPr>
          <w:noProof/>
          <w:szCs w:val="22"/>
          <w:lang w:val="sv-SE"/>
        </w:rPr>
      </w:pPr>
      <w:r>
        <w:rPr>
          <w:noProof/>
          <w:szCs w:val="22"/>
          <w:lang w:val="sv-SE"/>
        </w:rPr>
        <w:t xml:space="preserve">Cytomegalovirus (CMV) profylax rekommenderas i </w:t>
      </w:r>
      <w:r>
        <w:rPr>
          <w:noProof/>
          <w:lang w:val="sv-SE"/>
        </w:rPr>
        <w:t>3</w:t>
      </w:r>
      <w:r w:rsidR="00DF490C">
        <w:rPr>
          <w:noProof/>
          <w:szCs w:val="22"/>
          <w:lang w:val="sv-SE"/>
        </w:rPr>
        <w:t> </w:t>
      </w:r>
      <w:r>
        <w:rPr>
          <w:noProof/>
          <w:szCs w:val="22"/>
          <w:lang w:val="sv-SE"/>
        </w:rPr>
        <w:t xml:space="preserve">månader efter </w:t>
      </w:r>
      <w:r w:rsidR="00780730">
        <w:rPr>
          <w:noProof/>
          <w:szCs w:val="22"/>
          <w:lang w:val="sv-SE"/>
        </w:rPr>
        <w:t>njur</w:t>
      </w:r>
      <w:r>
        <w:rPr>
          <w:noProof/>
          <w:szCs w:val="22"/>
          <w:lang w:val="sv-SE"/>
        </w:rPr>
        <w:t>transplantation, speciellt till patienter med ökad risk för CMV sjukdom.</w:t>
      </w:r>
    </w:p>
    <w:p w14:paraId="70E3F874" w14:textId="77777777" w:rsidR="00DF1A1A" w:rsidRDefault="00DF1A1A" w:rsidP="00DF1A1A">
      <w:pPr>
        <w:suppressAutoHyphens/>
        <w:rPr>
          <w:noProof/>
          <w:szCs w:val="22"/>
          <w:lang w:val="sv-SE"/>
        </w:rPr>
      </w:pPr>
    </w:p>
    <w:p w14:paraId="74BF5EEB" w14:textId="77777777" w:rsidR="00DF1A1A" w:rsidRDefault="00DF1A1A" w:rsidP="00DF1A1A">
      <w:pPr>
        <w:rPr>
          <w:noProof/>
          <w:szCs w:val="22"/>
          <w:u w:val="single"/>
          <w:lang w:val="sv-SE"/>
        </w:rPr>
      </w:pPr>
      <w:r>
        <w:rPr>
          <w:noProof/>
          <w:szCs w:val="22"/>
          <w:u w:val="single"/>
          <w:lang w:val="sv-SE"/>
        </w:rPr>
        <w:t>Nedsatt leverfunktion</w:t>
      </w:r>
    </w:p>
    <w:p w14:paraId="6CA9430C" w14:textId="77777777" w:rsidR="00DF1A1A" w:rsidRDefault="00DF1A1A" w:rsidP="00DF1A1A">
      <w:pPr>
        <w:rPr>
          <w:noProof/>
          <w:szCs w:val="22"/>
          <w:lang w:val="sv-SE"/>
        </w:rPr>
      </w:pPr>
    </w:p>
    <w:p w14:paraId="347E0FEE" w14:textId="77777777" w:rsidR="00DF1A1A" w:rsidRDefault="00DF1A1A" w:rsidP="00DF1A1A">
      <w:pPr>
        <w:rPr>
          <w:noProof/>
          <w:szCs w:val="22"/>
          <w:lang w:val="sv-SE"/>
        </w:rPr>
      </w:pPr>
      <w:r>
        <w:rPr>
          <w:noProof/>
          <w:szCs w:val="22"/>
          <w:lang w:val="sv-SE"/>
        </w:rPr>
        <w:t>Hos patienter med nedsatt leverfunktion, rekommenderas det att dalvärdet av sirolimus i helblod följs noga. Hos patienter med allvarlig nedsättning av leverfunktionen, rekommenderas en halvering av underhållsdosen baserad på nedsatt utsöndring (se avsnitt 4.2 och 5.2). Då halveringstiden är förlängd hos dessa patienter bör en noggrann koncentrationsbestämning ske efter initialdosen eller dosändring tills stabila koncentrationer uppnås (se avsnitt 4.2 och 5.2)</w:t>
      </w:r>
    </w:p>
    <w:p w14:paraId="6335FEF1" w14:textId="77777777" w:rsidR="00DF1A1A" w:rsidRDefault="00DF1A1A" w:rsidP="00DF1A1A">
      <w:pPr>
        <w:rPr>
          <w:noProof/>
          <w:szCs w:val="22"/>
          <w:lang w:val="sv-SE"/>
        </w:rPr>
      </w:pPr>
    </w:p>
    <w:p w14:paraId="29824974" w14:textId="77777777" w:rsidR="00DF1A1A" w:rsidRDefault="00DF1A1A" w:rsidP="009354D2">
      <w:pPr>
        <w:keepNext/>
        <w:rPr>
          <w:noProof/>
          <w:szCs w:val="22"/>
          <w:u w:val="single"/>
          <w:lang w:val="sv-SE"/>
        </w:rPr>
      </w:pPr>
      <w:r>
        <w:rPr>
          <w:noProof/>
          <w:szCs w:val="22"/>
          <w:u w:val="single"/>
          <w:lang w:val="sv-SE"/>
        </w:rPr>
        <w:t>Lung- och levertransplanterade patienter</w:t>
      </w:r>
    </w:p>
    <w:p w14:paraId="0648C22F" w14:textId="77777777" w:rsidR="00DF1A1A" w:rsidRDefault="00DF1A1A" w:rsidP="009354D2">
      <w:pPr>
        <w:keepNext/>
        <w:suppressAutoHyphens/>
        <w:rPr>
          <w:noProof/>
          <w:szCs w:val="22"/>
          <w:lang w:val="sv-SE"/>
        </w:rPr>
      </w:pPr>
    </w:p>
    <w:p w14:paraId="304E2CCA" w14:textId="77777777" w:rsidR="00DF1A1A" w:rsidRDefault="00DF1A1A" w:rsidP="009354D2">
      <w:pPr>
        <w:keepNext/>
        <w:suppressAutoHyphens/>
        <w:rPr>
          <w:noProof/>
          <w:szCs w:val="22"/>
          <w:lang w:val="sv-SE"/>
        </w:rPr>
      </w:pPr>
      <w:r>
        <w:rPr>
          <w:noProof/>
          <w:szCs w:val="22"/>
          <w:lang w:val="sv-SE"/>
        </w:rPr>
        <w:t>Säkerhet och effekt av Rapamune som immunsuppressiv behandling har inte fastställts hos lever- eller lungtransplanterade patienter, och sådan användning rekommenderas därför inte.</w:t>
      </w:r>
    </w:p>
    <w:p w14:paraId="4218FF33" w14:textId="77777777" w:rsidR="00DF1A1A" w:rsidRDefault="00DF1A1A" w:rsidP="00DF1A1A">
      <w:pPr>
        <w:suppressAutoHyphens/>
        <w:rPr>
          <w:noProof/>
          <w:szCs w:val="22"/>
          <w:lang w:val="sv-SE"/>
        </w:rPr>
      </w:pPr>
    </w:p>
    <w:p w14:paraId="54031BBF" w14:textId="77777777" w:rsidR="00DF1A1A" w:rsidRDefault="00DF1A1A" w:rsidP="00DF1A1A">
      <w:pPr>
        <w:suppressAutoHyphens/>
        <w:rPr>
          <w:noProof/>
          <w:szCs w:val="22"/>
          <w:lang w:val="sv-SE"/>
        </w:rPr>
      </w:pPr>
      <w:r>
        <w:rPr>
          <w:noProof/>
          <w:szCs w:val="22"/>
          <w:lang w:val="sv-SE"/>
        </w:rPr>
        <w:t xml:space="preserve">I två kliniska studier på </w:t>
      </w:r>
      <w:r>
        <w:rPr>
          <w:i/>
          <w:noProof/>
          <w:szCs w:val="22"/>
          <w:lang w:val="sv-SE"/>
        </w:rPr>
        <w:t>de novo</w:t>
      </w:r>
      <w:r>
        <w:rPr>
          <w:noProof/>
          <w:szCs w:val="22"/>
          <w:lang w:val="sv-SE"/>
        </w:rPr>
        <w:t xml:space="preserve"> levertransplanterade patienter sågs en ökad frekvens av leverartärtrombos vid användning av sirolimus plus ciklosporin eller takrolimus, vilket i de flesta fall ledde till transplantatförlust eller död. </w:t>
      </w:r>
    </w:p>
    <w:p w14:paraId="164C4E86" w14:textId="77777777" w:rsidR="00DF1A1A" w:rsidRDefault="00DF1A1A" w:rsidP="00DF1A1A">
      <w:pPr>
        <w:suppressAutoHyphens/>
        <w:rPr>
          <w:noProof/>
          <w:szCs w:val="22"/>
          <w:lang w:val="sv-SE"/>
        </w:rPr>
      </w:pPr>
    </w:p>
    <w:p w14:paraId="086D1FE2" w14:textId="77777777" w:rsidR="00DF1A1A" w:rsidRDefault="00DF1A1A" w:rsidP="00DF1A1A">
      <w:pPr>
        <w:suppressAutoHyphens/>
        <w:rPr>
          <w:noProof/>
          <w:szCs w:val="22"/>
          <w:lang w:val="sv-SE"/>
        </w:rPr>
      </w:pPr>
      <w:r>
        <w:rPr>
          <w:noProof/>
          <w:szCs w:val="22"/>
          <w:lang w:val="sv-SE"/>
        </w:rPr>
        <w:t>En klinisk studie på levertransplanterade patienter som randomiserades till byte</w:t>
      </w:r>
      <w:r w:rsidDel="00DB76D0">
        <w:rPr>
          <w:noProof/>
          <w:szCs w:val="22"/>
          <w:lang w:val="sv-SE"/>
        </w:rPr>
        <w:t xml:space="preserve"> </w:t>
      </w:r>
      <w:r>
        <w:rPr>
          <w:noProof/>
          <w:szCs w:val="22"/>
          <w:lang w:val="sv-SE"/>
        </w:rPr>
        <w:t>från initial kalcineurinhämmar-regim till antingen sirolimus eller fortsatt kalcineurinhämmar-behandling 6</w:t>
      </w:r>
      <w:r>
        <w:rPr>
          <w:noProof/>
          <w:szCs w:val="22"/>
          <w:lang w:val="sv-SE"/>
        </w:rPr>
        <w:noBreakHyphen/>
        <w:t xml:space="preserve">144 månader efter levertransplantation visade ingen överlägsenhet avseende GFR vid 12 månader </w:t>
      </w:r>
      <w:r>
        <w:rPr>
          <w:noProof/>
          <w:lang w:val="sv-SE"/>
        </w:rPr>
        <w:t>(</w:t>
      </w:r>
      <w:r>
        <w:rPr>
          <w:noProof/>
          <w:szCs w:val="22"/>
          <w:lang w:val="sv-SE"/>
        </w:rPr>
        <w:noBreakHyphen/>
        <w:t xml:space="preserve">4,45 ml/min respektive </w:t>
      </w:r>
      <w:r>
        <w:rPr>
          <w:noProof/>
          <w:szCs w:val="22"/>
          <w:lang w:val="sv-SE"/>
        </w:rPr>
        <w:noBreakHyphen/>
        <w:t>3,07 ml/min). Studien kunde inte heller visa minskat antal organförluster, förlängd överlevnad eller minskat antal dödsfall för sirolimusgruppen jämfört med den grupp som fick fortsatt behandling med kalcineurinhämmare. Frekvensen av dödsfall i sirolimusgruppen var högre</w:t>
      </w:r>
      <w:r w:rsidR="000846C8">
        <w:rPr>
          <w:noProof/>
          <w:szCs w:val="22"/>
          <w:lang w:val="sv-SE"/>
        </w:rPr>
        <w:t xml:space="preserve"> än i </w:t>
      </w:r>
      <w:r>
        <w:rPr>
          <w:noProof/>
          <w:szCs w:val="22"/>
          <w:lang w:val="sv-SE"/>
        </w:rPr>
        <w:t>den grupp som fick fortsatt behandling med kalcineurinhämmare, även om det inte var någon signifikant skillnad mellan frekvenserna. Andelen patienter som avslutade studien i förtid, eller som fick biverkningar (speciellt infektioner) och biopsibekräftad akut levertransplantat-avstötning vid 12 månader var signifikant högre i sirolimusgruppen jämfört med den grupp som fick fortsatt behandling med kalcineurinhämmare.</w:t>
      </w:r>
    </w:p>
    <w:p w14:paraId="5D6CD33A" w14:textId="77777777" w:rsidR="00DF1A1A" w:rsidRDefault="00DF1A1A" w:rsidP="00DF1A1A">
      <w:pPr>
        <w:suppressAutoHyphens/>
        <w:rPr>
          <w:noProof/>
          <w:szCs w:val="22"/>
          <w:lang w:val="sv-SE"/>
        </w:rPr>
      </w:pPr>
    </w:p>
    <w:p w14:paraId="32F045C4" w14:textId="77777777" w:rsidR="00DF1A1A" w:rsidRDefault="00DF1A1A" w:rsidP="00DF1A1A">
      <w:pPr>
        <w:suppressAutoHyphens/>
        <w:rPr>
          <w:noProof/>
          <w:szCs w:val="22"/>
          <w:lang w:val="sv-SE"/>
        </w:rPr>
      </w:pPr>
      <w:r>
        <w:rPr>
          <w:noProof/>
          <w:szCs w:val="22"/>
          <w:lang w:val="sv-SE"/>
        </w:rPr>
        <w:t xml:space="preserve">Fall av bronkial anastomosruptur, varav de flesta med dödlig utgång, har rapporterats hos </w:t>
      </w:r>
      <w:r w:rsidR="000846C8">
        <w:rPr>
          <w:i/>
          <w:noProof/>
          <w:szCs w:val="22"/>
          <w:lang w:val="sv-SE"/>
        </w:rPr>
        <w:t>de novo</w:t>
      </w:r>
      <w:r>
        <w:rPr>
          <w:noProof/>
          <w:szCs w:val="22"/>
          <w:lang w:val="sv-SE"/>
        </w:rPr>
        <w:t xml:space="preserve"> lungtransplanterade patienter där sirolimus har använts som del av den immunsuppressiva behandlingsregimen.</w:t>
      </w:r>
    </w:p>
    <w:p w14:paraId="46B1470C" w14:textId="77777777" w:rsidR="00DF1A1A" w:rsidRDefault="00DF1A1A" w:rsidP="00DF1A1A">
      <w:pPr>
        <w:pStyle w:val="EndnoteText"/>
        <w:tabs>
          <w:tab w:val="clear" w:pos="567"/>
        </w:tabs>
        <w:suppressAutoHyphens/>
        <w:rPr>
          <w:noProof/>
          <w:szCs w:val="22"/>
          <w:lang w:val="sv-SE"/>
        </w:rPr>
      </w:pPr>
    </w:p>
    <w:p w14:paraId="19FF5ED8" w14:textId="77777777" w:rsidR="00DF1A1A" w:rsidDel="003A484E" w:rsidRDefault="00DF1A1A" w:rsidP="0066264D">
      <w:pPr>
        <w:keepNext/>
        <w:widowControl w:val="0"/>
        <w:rPr>
          <w:noProof/>
          <w:szCs w:val="22"/>
          <w:u w:val="single"/>
          <w:lang w:val="sv-SE"/>
        </w:rPr>
      </w:pPr>
      <w:r>
        <w:rPr>
          <w:noProof/>
          <w:szCs w:val="22"/>
          <w:u w:val="single"/>
          <w:lang w:val="sv-SE"/>
        </w:rPr>
        <w:lastRenderedPageBreak/>
        <w:t>Systematiska effekter</w:t>
      </w:r>
    </w:p>
    <w:p w14:paraId="74E642E2" w14:textId="77777777" w:rsidR="00DF1A1A" w:rsidRDefault="00DF1A1A" w:rsidP="0066264D">
      <w:pPr>
        <w:pStyle w:val="EndnoteText"/>
        <w:keepNext/>
        <w:widowControl w:val="0"/>
        <w:tabs>
          <w:tab w:val="clear" w:pos="567"/>
        </w:tabs>
        <w:suppressAutoHyphens/>
        <w:rPr>
          <w:noProof/>
          <w:szCs w:val="22"/>
          <w:lang w:val="sv-SE"/>
        </w:rPr>
      </w:pPr>
    </w:p>
    <w:p w14:paraId="40A0BDB4" w14:textId="77777777" w:rsidR="00DF1A1A" w:rsidRDefault="00DF1A1A" w:rsidP="0066264D">
      <w:pPr>
        <w:keepNext/>
        <w:widowControl w:val="0"/>
        <w:rPr>
          <w:noProof/>
          <w:szCs w:val="22"/>
          <w:lang w:val="sv-SE"/>
        </w:rPr>
      </w:pPr>
      <w:r>
        <w:rPr>
          <w:noProof/>
          <w:szCs w:val="22"/>
          <w:lang w:val="sv-SE"/>
        </w:rPr>
        <w:t xml:space="preserve">Det har rapporterats försämrad eller fördröjd sårläkning hos patienter som har fått Rapamune, inklusive lymfocele </w:t>
      </w:r>
      <w:r w:rsidR="00780730">
        <w:rPr>
          <w:noProof/>
          <w:szCs w:val="22"/>
          <w:lang w:val="sv-SE"/>
        </w:rPr>
        <w:t>hos njurtransplanterade patien</w:t>
      </w:r>
      <w:r w:rsidR="0095781E">
        <w:rPr>
          <w:noProof/>
          <w:szCs w:val="22"/>
          <w:lang w:val="sv-SE"/>
        </w:rPr>
        <w:t>t</w:t>
      </w:r>
      <w:r w:rsidR="00780730">
        <w:rPr>
          <w:noProof/>
          <w:szCs w:val="22"/>
          <w:lang w:val="sv-SE"/>
        </w:rPr>
        <w:t xml:space="preserve">er </w:t>
      </w:r>
      <w:r>
        <w:rPr>
          <w:noProof/>
          <w:szCs w:val="22"/>
          <w:lang w:val="sv-SE"/>
        </w:rPr>
        <w:t>och försämrad sårläkning. Patienter med BMI högre än 30 kg/m</w:t>
      </w:r>
      <w:r>
        <w:rPr>
          <w:noProof/>
          <w:szCs w:val="22"/>
          <w:vertAlign w:val="superscript"/>
          <w:lang w:val="sv-SE"/>
        </w:rPr>
        <w:t>2</w:t>
      </w:r>
      <w:r>
        <w:rPr>
          <w:noProof/>
          <w:szCs w:val="22"/>
          <w:lang w:val="sv-SE"/>
        </w:rPr>
        <w:t xml:space="preserve"> kan ha ökad risk för försämrad sårläkning baserat på data från medicinsk litteratur.</w:t>
      </w:r>
    </w:p>
    <w:p w14:paraId="719A87EA" w14:textId="77777777" w:rsidR="00DF1A1A" w:rsidRDefault="00DF1A1A" w:rsidP="0066264D">
      <w:pPr>
        <w:keepNext/>
        <w:widowControl w:val="0"/>
        <w:suppressAutoHyphens/>
        <w:rPr>
          <w:noProof/>
          <w:szCs w:val="22"/>
          <w:lang w:val="sv-SE"/>
        </w:rPr>
      </w:pPr>
    </w:p>
    <w:p w14:paraId="505D20EE" w14:textId="77777777" w:rsidR="00DF1A1A" w:rsidDel="00C876A8" w:rsidRDefault="00DF1A1A" w:rsidP="00DF1A1A">
      <w:pPr>
        <w:rPr>
          <w:noProof/>
          <w:szCs w:val="22"/>
          <w:lang w:val="sv-SE"/>
        </w:rPr>
      </w:pPr>
      <w:r>
        <w:rPr>
          <w:noProof/>
          <w:szCs w:val="22"/>
          <w:lang w:val="sv-SE"/>
        </w:rPr>
        <w:t>Det har också rapporterats om vätskeretention, inklusive perifert ödem, lymfödem, pleural vätskeutgjutning och perikardiell vätska (inklusive hemodynamiskt signifikanta vätskeansamlingar hos barn och vuxna) hos patienter som har fått Rapamune.</w:t>
      </w:r>
    </w:p>
    <w:p w14:paraId="1FC52D4B" w14:textId="77777777" w:rsidR="00DF1A1A" w:rsidRDefault="00DF1A1A" w:rsidP="00DF1A1A">
      <w:pPr>
        <w:pStyle w:val="EndnoteText"/>
        <w:tabs>
          <w:tab w:val="clear" w:pos="567"/>
        </w:tabs>
        <w:suppressAutoHyphens/>
        <w:rPr>
          <w:noProof/>
          <w:szCs w:val="22"/>
          <w:lang w:val="sv-SE"/>
        </w:rPr>
      </w:pPr>
    </w:p>
    <w:p w14:paraId="6A676020" w14:textId="77777777" w:rsidR="00DF1A1A" w:rsidRDefault="00DF1A1A" w:rsidP="00DF1A1A">
      <w:pPr>
        <w:suppressAutoHyphens/>
        <w:rPr>
          <w:noProof/>
          <w:szCs w:val="22"/>
          <w:lang w:val="sv-SE"/>
        </w:rPr>
      </w:pPr>
      <w:r>
        <w:rPr>
          <w:noProof/>
          <w:szCs w:val="22"/>
          <w:lang w:val="sv-SE"/>
        </w:rPr>
        <w:t>Användning av Rapamune var associerad med förhöjda serumnivåer av kolesterol och triglycerider, vilket kan kräva behandling. Lipidnivåerna ska följas hos patienter som får Rapamune och om hyperlipidemi detekteras ska behandling insättas såsom diet, motion och lipidsänkande medel. Hos patienter med etablerad hyperlipidemi ska hänsyn tas till risk/nytta före start av immunsuppressiv behandling inkluderande Rapamune. Likaledes ska risken jämfört med nyttan av fortsatt Rapamunebehandling övervägas hos patienter med allvarlig refraktär hyperlipidemi.</w:t>
      </w:r>
    </w:p>
    <w:p w14:paraId="1ADF8937" w14:textId="77777777" w:rsidR="00DF1A1A" w:rsidRDefault="00DF1A1A" w:rsidP="00DF1A1A">
      <w:pPr>
        <w:suppressAutoHyphens/>
        <w:rPr>
          <w:noProof/>
          <w:szCs w:val="22"/>
          <w:lang w:val="sv-SE"/>
        </w:rPr>
      </w:pPr>
    </w:p>
    <w:p w14:paraId="0C9FB171" w14:textId="77777777" w:rsidR="00DF1A1A" w:rsidRDefault="000846C8" w:rsidP="00DF1A1A">
      <w:pPr>
        <w:suppressAutoHyphens/>
        <w:rPr>
          <w:noProof/>
          <w:szCs w:val="22"/>
          <w:u w:val="single"/>
          <w:lang w:val="sv-SE"/>
        </w:rPr>
      </w:pPr>
      <w:r>
        <w:rPr>
          <w:noProof/>
          <w:szCs w:val="22"/>
          <w:u w:val="single"/>
          <w:lang w:val="sv-SE"/>
        </w:rPr>
        <w:t>Etanol</w:t>
      </w:r>
    </w:p>
    <w:p w14:paraId="6566E0D7" w14:textId="77777777" w:rsidR="008A65E8" w:rsidRDefault="008A65E8" w:rsidP="00DF1A1A">
      <w:pPr>
        <w:suppressAutoHyphens/>
        <w:rPr>
          <w:noProof/>
          <w:szCs w:val="22"/>
          <w:u w:val="single"/>
          <w:lang w:val="sv-SE"/>
        </w:rPr>
      </w:pPr>
    </w:p>
    <w:p w14:paraId="36CC7910" w14:textId="77777777" w:rsidR="00DF1A1A" w:rsidRDefault="00DF1A1A" w:rsidP="00DF1A1A">
      <w:pPr>
        <w:suppressAutoHyphens/>
        <w:rPr>
          <w:noProof/>
          <w:szCs w:val="22"/>
          <w:lang w:val="sv-SE"/>
        </w:rPr>
      </w:pPr>
      <w:r>
        <w:rPr>
          <w:noProof/>
          <w:szCs w:val="22"/>
          <w:lang w:val="sv-SE"/>
        </w:rPr>
        <w:t xml:space="preserve">Rapamune oral lösning innehåller upp till </w:t>
      </w:r>
      <w:r w:rsidR="003C1F94">
        <w:rPr>
          <w:noProof/>
          <w:lang w:val="sv-SE"/>
        </w:rPr>
        <w:t>3,17</w:t>
      </w:r>
      <w:r w:rsidR="002E5EF5">
        <w:rPr>
          <w:noProof/>
          <w:lang w:val="sv-SE"/>
        </w:rPr>
        <w:t> </w:t>
      </w:r>
      <w:r>
        <w:rPr>
          <w:noProof/>
          <w:szCs w:val="22"/>
          <w:lang w:val="sv-SE"/>
        </w:rPr>
        <w:t xml:space="preserve">volymprocent etanol (alkohol). En </w:t>
      </w:r>
      <w:r>
        <w:rPr>
          <w:noProof/>
          <w:lang w:val="sv-SE"/>
        </w:rPr>
        <w:t>6</w:t>
      </w:r>
      <w:r w:rsidR="002E5EF5">
        <w:rPr>
          <w:noProof/>
          <w:szCs w:val="22"/>
          <w:lang w:val="sv-SE"/>
        </w:rPr>
        <w:t> </w:t>
      </w:r>
      <w:r>
        <w:rPr>
          <w:noProof/>
          <w:szCs w:val="22"/>
          <w:lang w:val="sv-SE"/>
        </w:rPr>
        <w:t xml:space="preserve">mg laddningsdos innehåller upp till </w:t>
      </w:r>
      <w:r>
        <w:rPr>
          <w:noProof/>
          <w:lang w:val="sv-SE"/>
        </w:rPr>
        <w:t>150</w:t>
      </w:r>
      <w:r w:rsidR="002E5EF5">
        <w:rPr>
          <w:noProof/>
          <w:szCs w:val="22"/>
          <w:lang w:val="sv-SE"/>
        </w:rPr>
        <w:t> </w:t>
      </w:r>
      <w:r>
        <w:rPr>
          <w:noProof/>
          <w:szCs w:val="22"/>
          <w:lang w:val="sv-SE"/>
        </w:rPr>
        <w:t xml:space="preserve">mg alkohol vilket är ekvivalent med </w:t>
      </w:r>
      <w:r w:rsidR="003C1F94">
        <w:rPr>
          <w:noProof/>
          <w:lang w:val="sv-SE"/>
        </w:rPr>
        <w:t>3,80</w:t>
      </w:r>
      <w:r w:rsidR="002E5EF5">
        <w:rPr>
          <w:noProof/>
          <w:szCs w:val="22"/>
          <w:lang w:val="sv-SE"/>
        </w:rPr>
        <w:t> </w:t>
      </w:r>
      <w:r>
        <w:rPr>
          <w:noProof/>
          <w:szCs w:val="22"/>
          <w:lang w:val="sv-SE"/>
        </w:rPr>
        <w:t xml:space="preserve">ml öl eller </w:t>
      </w:r>
      <w:r w:rsidR="003C1F94">
        <w:rPr>
          <w:noProof/>
          <w:lang w:val="sv-SE"/>
        </w:rPr>
        <w:t>1,58</w:t>
      </w:r>
      <w:r w:rsidR="002E5EF5">
        <w:rPr>
          <w:noProof/>
          <w:szCs w:val="22"/>
          <w:lang w:val="sv-SE"/>
        </w:rPr>
        <w:t> </w:t>
      </w:r>
      <w:r>
        <w:rPr>
          <w:noProof/>
          <w:szCs w:val="22"/>
          <w:lang w:val="sv-SE"/>
        </w:rPr>
        <w:t xml:space="preserve">ml vin. Denna dos kan potentiellt vara skadlig för dem som lider av alkoholism. Det bör också beaktas hos </w:t>
      </w:r>
      <w:r w:rsidR="00622B48">
        <w:rPr>
          <w:noProof/>
          <w:szCs w:val="22"/>
          <w:lang w:val="sv-SE"/>
        </w:rPr>
        <w:t xml:space="preserve">gravida eller ammande kvinnor, </w:t>
      </w:r>
      <w:r>
        <w:rPr>
          <w:noProof/>
          <w:szCs w:val="22"/>
          <w:lang w:val="sv-SE"/>
        </w:rPr>
        <w:t>barn och högriskgrupper, såsom patienter med leversjukdom eller epilepsi.</w:t>
      </w:r>
    </w:p>
    <w:p w14:paraId="5D4D364C" w14:textId="77777777" w:rsidR="00622B48" w:rsidRDefault="00622B48" w:rsidP="00DF1A1A">
      <w:pPr>
        <w:suppressAutoHyphens/>
        <w:rPr>
          <w:noProof/>
          <w:szCs w:val="22"/>
          <w:lang w:val="sv-SE"/>
        </w:rPr>
      </w:pPr>
    </w:p>
    <w:p w14:paraId="7628F97E" w14:textId="77777777" w:rsidR="00DF1A1A" w:rsidRDefault="00DF1A1A" w:rsidP="00DF1A1A">
      <w:pPr>
        <w:suppressAutoHyphens/>
        <w:rPr>
          <w:noProof/>
          <w:szCs w:val="22"/>
          <w:lang w:val="sv-SE"/>
        </w:rPr>
      </w:pPr>
      <w:r>
        <w:rPr>
          <w:noProof/>
          <w:szCs w:val="22"/>
          <w:lang w:val="sv-SE"/>
        </w:rPr>
        <w:t xml:space="preserve">Underhållsdoser på </w:t>
      </w:r>
      <w:r>
        <w:rPr>
          <w:noProof/>
          <w:lang w:val="sv-SE"/>
        </w:rPr>
        <w:t>4</w:t>
      </w:r>
      <w:r w:rsidR="002E5EF5">
        <w:rPr>
          <w:noProof/>
          <w:szCs w:val="22"/>
          <w:lang w:val="sv-SE"/>
        </w:rPr>
        <w:t> </w:t>
      </w:r>
      <w:r>
        <w:rPr>
          <w:noProof/>
          <w:szCs w:val="22"/>
          <w:lang w:val="sv-SE"/>
        </w:rPr>
        <w:t>mg eller mindre innehåller små mängder etanol (</w:t>
      </w:r>
      <w:r>
        <w:rPr>
          <w:noProof/>
          <w:lang w:val="sv-SE"/>
        </w:rPr>
        <w:t>100</w:t>
      </w:r>
      <w:r w:rsidR="002E5EF5">
        <w:rPr>
          <w:noProof/>
          <w:szCs w:val="22"/>
          <w:lang w:val="sv-SE"/>
        </w:rPr>
        <w:t> </w:t>
      </w:r>
      <w:r>
        <w:rPr>
          <w:noProof/>
          <w:szCs w:val="22"/>
          <w:lang w:val="sv-SE"/>
        </w:rPr>
        <w:t>mg eller mindre) vilket troligen är mindre än skadlig mängd.</w:t>
      </w:r>
    </w:p>
    <w:p w14:paraId="1CF84898" w14:textId="77777777" w:rsidR="00DF1A1A" w:rsidRDefault="00DF1A1A" w:rsidP="00DF1A1A">
      <w:pPr>
        <w:rPr>
          <w:noProof/>
          <w:szCs w:val="22"/>
          <w:lang w:val="sv-SE"/>
        </w:rPr>
      </w:pPr>
    </w:p>
    <w:p w14:paraId="7C059F65" w14:textId="77777777" w:rsidR="00DF1A1A" w:rsidRDefault="00DF1A1A" w:rsidP="002D07E9">
      <w:pPr>
        <w:rPr>
          <w:b/>
          <w:bCs/>
          <w:noProof/>
          <w:lang w:val="sv-SE"/>
        </w:rPr>
      </w:pPr>
      <w:r>
        <w:rPr>
          <w:b/>
          <w:bCs/>
          <w:noProof/>
          <w:lang w:val="sv-SE"/>
        </w:rPr>
        <w:t>4.5</w:t>
      </w:r>
      <w:r>
        <w:rPr>
          <w:b/>
          <w:bCs/>
          <w:noProof/>
          <w:lang w:val="sv-SE"/>
        </w:rPr>
        <w:tab/>
        <w:t>Interaktioner med andra läkemedel och övriga interaktioner</w:t>
      </w:r>
    </w:p>
    <w:p w14:paraId="7EC0DE06" w14:textId="77777777" w:rsidR="00DF1A1A" w:rsidRDefault="00DF1A1A" w:rsidP="00DF1A1A">
      <w:pPr>
        <w:suppressAutoHyphens/>
        <w:rPr>
          <w:noProof/>
          <w:szCs w:val="22"/>
          <w:lang w:val="sv-SE"/>
        </w:rPr>
      </w:pPr>
    </w:p>
    <w:p w14:paraId="48128198" w14:textId="77777777" w:rsidR="00DF1A1A" w:rsidRDefault="00DF1A1A" w:rsidP="00DF1A1A">
      <w:pPr>
        <w:suppressAutoHyphens/>
        <w:rPr>
          <w:noProof/>
          <w:szCs w:val="22"/>
          <w:lang w:val="sv-SE"/>
        </w:rPr>
      </w:pPr>
      <w:r>
        <w:rPr>
          <w:noProof/>
          <w:szCs w:val="22"/>
          <w:lang w:val="sv-SE"/>
        </w:rPr>
        <w:t xml:space="preserve">Sirolimus metaboliseras i hög grad av CYP3A4 isoenzym i tarmväggen och i levern. Sirolimus är också ett substrat för “multidrug efflux pump”, </w:t>
      </w:r>
      <w:bookmarkStart w:id="0" w:name="_Hlk101350611"/>
      <w:r>
        <w:rPr>
          <w:noProof/>
          <w:szCs w:val="22"/>
          <w:lang w:val="sv-SE"/>
        </w:rPr>
        <w:t>P-glykoprotein (P-gp)</w:t>
      </w:r>
      <w:bookmarkEnd w:id="0"/>
      <w:r>
        <w:rPr>
          <w:noProof/>
          <w:szCs w:val="22"/>
          <w:lang w:val="sv-SE"/>
        </w:rPr>
        <w:t xml:space="preserve"> lokaliserat i tunntarmen. Absorption och efterföljande elimination av sirolimus kan därför påverkas av substanser som påverkar dessa proteiner. Hämmare av CYP3A4 (t.ex. ketokonazol, vorikonazol, itrakonazol, telitromycin eller klaritromycin) minskar metabolismen av sirolimus och ökar nivåerna av sirolimus. Inducerare av CYP3A4 (t.ex. rifampin eller rifabutin) ökar metabolismen av sirolimus och minskar nivåerna av sirolimus. Samtidig administrering av sirolimus och starka hämmare av CYP3A4 eller inducerare av CYP3A4 rekommenderas inte (se </w:t>
      </w:r>
      <w:r>
        <w:rPr>
          <w:noProof/>
          <w:lang w:val="sv-SE"/>
        </w:rPr>
        <w:t>avsnitt</w:t>
      </w:r>
      <w:r>
        <w:rPr>
          <w:noProof/>
          <w:szCs w:val="22"/>
          <w:lang w:val="sv-SE"/>
        </w:rPr>
        <w:t> 4.4).</w:t>
      </w:r>
    </w:p>
    <w:p w14:paraId="09026FFA" w14:textId="77777777" w:rsidR="00DF1A1A" w:rsidRDefault="00DF1A1A" w:rsidP="00DF1A1A">
      <w:pPr>
        <w:suppressAutoHyphens/>
        <w:rPr>
          <w:noProof/>
          <w:szCs w:val="22"/>
          <w:lang w:val="sv-SE"/>
        </w:rPr>
      </w:pPr>
    </w:p>
    <w:p w14:paraId="3D8E6F6F" w14:textId="77777777" w:rsidR="00DF1A1A" w:rsidRDefault="00DF1A1A" w:rsidP="00DF1A1A">
      <w:pPr>
        <w:suppressAutoHyphens/>
        <w:rPr>
          <w:noProof/>
          <w:szCs w:val="22"/>
          <w:lang w:val="sv-SE"/>
        </w:rPr>
      </w:pPr>
      <w:r>
        <w:rPr>
          <w:noProof/>
          <w:szCs w:val="22"/>
          <w:u w:val="single"/>
          <w:lang w:val="sv-SE"/>
        </w:rPr>
        <w:t>Rifampicin (CYP3A4 inducerare)</w:t>
      </w:r>
    </w:p>
    <w:p w14:paraId="1C55D636" w14:textId="77777777" w:rsidR="00DF1A1A" w:rsidRDefault="00DF1A1A" w:rsidP="00DF1A1A">
      <w:pPr>
        <w:suppressAutoHyphens/>
        <w:rPr>
          <w:noProof/>
          <w:szCs w:val="22"/>
          <w:lang w:val="sv-SE"/>
        </w:rPr>
      </w:pPr>
    </w:p>
    <w:p w14:paraId="240783C6" w14:textId="77777777" w:rsidR="00DF1A1A" w:rsidRDefault="00DF1A1A" w:rsidP="00DF1A1A">
      <w:pPr>
        <w:suppressAutoHyphens/>
        <w:rPr>
          <w:noProof/>
          <w:szCs w:val="22"/>
          <w:lang w:val="sv-SE"/>
        </w:rPr>
      </w:pPr>
      <w:r>
        <w:rPr>
          <w:noProof/>
          <w:szCs w:val="22"/>
          <w:lang w:val="sv-SE"/>
        </w:rPr>
        <w:t>Upprepad dosering av rifampicin sänkte blodkoncentrationen av sirolimus efter en engångsdos av 10 mg Rapamune oral lösning. Rifampicin ökade utsöndringen av sirolimus med en faktor omkring 5,5, och sänkte AUC och C</w:t>
      </w:r>
      <w:r>
        <w:rPr>
          <w:noProof/>
          <w:szCs w:val="22"/>
          <w:vertAlign w:val="subscript"/>
          <w:lang w:val="sv-SE"/>
        </w:rPr>
        <w:t>max</w:t>
      </w:r>
      <w:r>
        <w:rPr>
          <w:noProof/>
          <w:szCs w:val="22"/>
          <w:lang w:val="sv-SE"/>
        </w:rPr>
        <w:t xml:space="preserve"> med omkring 82% respektive 71%. Samtidig administrering av sirolimus och rifampicin rekommenderas inte (se </w:t>
      </w:r>
      <w:r>
        <w:rPr>
          <w:noProof/>
          <w:lang w:val="sv-SE"/>
        </w:rPr>
        <w:t>avsnitt</w:t>
      </w:r>
      <w:r>
        <w:rPr>
          <w:noProof/>
          <w:szCs w:val="22"/>
          <w:lang w:val="sv-SE"/>
        </w:rPr>
        <w:t xml:space="preserve"> 4.4). </w:t>
      </w:r>
    </w:p>
    <w:p w14:paraId="4F571892" w14:textId="77777777" w:rsidR="00DF1A1A" w:rsidRDefault="00DF1A1A" w:rsidP="00DF1A1A">
      <w:pPr>
        <w:suppressAutoHyphens/>
        <w:rPr>
          <w:i/>
          <w:noProof/>
          <w:szCs w:val="22"/>
          <w:lang w:val="sv-SE"/>
        </w:rPr>
      </w:pPr>
    </w:p>
    <w:p w14:paraId="5B568A7B" w14:textId="77777777" w:rsidR="00DF1A1A" w:rsidRDefault="00DF1A1A" w:rsidP="001730B4">
      <w:pPr>
        <w:keepNext/>
        <w:suppressAutoHyphens/>
        <w:rPr>
          <w:noProof/>
          <w:szCs w:val="22"/>
          <w:lang w:val="sv-SE"/>
        </w:rPr>
      </w:pPr>
      <w:r>
        <w:rPr>
          <w:noProof/>
          <w:szCs w:val="22"/>
          <w:u w:val="single"/>
          <w:lang w:val="sv-SE"/>
        </w:rPr>
        <w:t>Ketokonazol (CYP3A4 hämmare)</w:t>
      </w:r>
    </w:p>
    <w:p w14:paraId="220B6AAD" w14:textId="77777777" w:rsidR="00DF1A1A" w:rsidRDefault="00DF1A1A" w:rsidP="001730B4">
      <w:pPr>
        <w:keepNext/>
        <w:suppressAutoHyphens/>
        <w:rPr>
          <w:noProof/>
          <w:szCs w:val="22"/>
          <w:lang w:val="sv-SE"/>
        </w:rPr>
      </w:pPr>
    </w:p>
    <w:p w14:paraId="2B082818" w14:textId="77777777" w:rsidR="00DF1A1A" w:rsidRDefault="00DF1A1A" w:rsidP="001730B4">
      <w:pPr>
        <w:keepNext/>
        <w:suppressAutoHyphens/>
        <w:rPr>
          <w:noProof/>
          <w:szCs w:val="22"/>
          <w:lang w:val="sv-SE"/>
        </w:rPr>
      </w:pPr>
      <w:r>
        <w:rPr>
          <w:noProof/>
          <w:szCs w:val="22"/>
          <w:lang w:val="sv-SE"/>
        </w:rPr>
        <w:t>Multipla doser av ketokonazol påverkade signifikant absorptionshastighet och grad av absorption och exponering för Rapamune oral lösning. Detta avspeglar sig i ökning av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för sirolimus med en </w:t>
      </w:r>
      <w:r>
        <w:rPr>
          <w:noProof/>
          <w:lang w:val="sv-SE"/>
        </w:rPr>
        <w:t>faktor</w:t>
      </w:r>
      <w:r>
        <w:rPr>
          <w:noProof/>
          <w:szCs w:val="22"/>
          <w:lang w:val="sv-SE"/>
        </w:rPr>
        <w:t xml:space="preserve"> 4,4, 1,4 respektive 10,9. Samtidig administrering av sirolimus och ketokonazol rekommenderas inte (se </w:t>
      </w:r>
      <w:r>
        <w:rPr>
          <w:noProof/>
          <w:lang w:val="sv-SE"/>
        </w:rPr>
        <w:t>avsnitt</w:t>
      </w:r>
      <w:r>
        <w:rPr>
          <w:noProof/>
          <w:szCs w:val="22"/>
          <w:lang w:val="sv-SE"/>
        </w:rPr>
        <w:t> 4.4).</w:t>
      </w:r>
    </w:p>
    <w:p w14:paraId="72F6F1DD" w14:textId="77777777" w:rsidR="00DF1A1A" w:rsidRDefault="00DF1A1A" w:rsidP="00DF1A1A">
      <w:pPr>
        <w:suppressAutoHyphens/>
        <w:rPr>
          <w:i/>
          <w:noProof/>
          <w:szCs w:val="22"/>
          <w:lang w:val="sv-SE"/>
        </w:rPr>
      </w:pPr>
    </w:p>
    <w:p w14:paraId="06A9A0A0" w14:textId="77777777" w:rsidR="00DF1A1A" w:rsidRDefault="00DF1A1A" w:rsidP="00DF1A1A">
      <w:pPr>
        <w:suppressAutoHyphens/>
        <w:rPr>
          <w:noProof/>
          <w:szCs w:val="22"/>
          <w:lang w:val="sv-SE"/>
        </w:rPr>
      </w:pPr>
      <w:r>
        <w:rPr>
          <w:noProof/>
          <w:szCs w:val="22"/>
          <w:u w:val="single"/>
          <w:lang w:val="sv-SE"/>
        </w:rPr>
        <w:t>Vorikonazol (CYP3A4 hämmare)</w:t>
      </w:r>
    </w:p>
    <w:p w14:paraId="3483DEFC" w14:textId="77777777" w:rsidR="00DF1A1A" w:rsidRDefault="00DF1A1A" w:rsidP="00DF1A1A">
      <w:pPr>
        <w:suppressAutoHyphens/>
        <w:rPr>
          <w:noProof/>
          <w:szCs w:val="22"/>
          <w:lang w:val="sv-SE"/>
        </w:rPr>
      </w:pPr>
    </w:p>
    <w:p w14:paraId="420E409D" w14:textId="77777777" w:rsidR="00DF1A1A" w:rsidRDefault="00DF1A1A" w:rsidP="00DF1A1A">
      <w:pPr>
        <w:suppressAutoHyphens/>
        <w:rPr>
          <w:noProof/>
          <w:szCs w:val="22"/>
          <w:lang w:val="sv-SE"/>
        </w:rPr>
      </w:pPr>
      <w:r>
        <w:rPr>
          <w:noProof/>
          <w:szCs w:val="22"/>
          <w:lang w:val="sv-SE"/>
        </w:rPr>
        <w:t>Samtidig administrering av sirolimus (</w:t>
      </w:r>
      <w:r>
        <w:rPr>
          <w:noProof/>
          <w:lang w:val="sv-SE"/>
        </w:rPr>
        <w:t>2</w:t>
      </w:r>
      <w:r>
        <w:rPr>
          <w:noProof/>
          <w:szCs w:val="22"/>
          <w:lang w:val="sv-SE"/>
        </w:rPr>
        <w:t> mg engångsdos) och upprepad dosering av oralt vorikonazol (</w:t>
      </w:r>
      <w:r>
        <w:rPr>
          <w:noProof/>
          <w:lang w:val="sv-SE"/>
        </w:rPr>
        <w:t>400</w:t>
      </w:r>
      <w:r>
        <w:rPr>
          <w:noProof/>
          <w:szCs w:val="22"/>
          <w:lang w:val="sv-SE"/>
        </w:rPr>
        <w:t> mg var 12:</w:t>
      </w:r>
      <w:r>
        <w:rPr>
          <w:noProof/>
          <w:lang w:val="sv-SE"/>
        </w:rPr>
        <w:t>e</w:t>
      </w:r>
      <w:r>
        <w:rPr>
          <w:noProof/>
          <w:szCs w:val="22"/>
          <w:lang w:val="sv-SE"/>
        </w:rPr>
        <w:t xml:space="preserve"> timme under </w:t>
      </w:r>
      <w:r>
        <w:rPr>
          <w:noProof/>
          <w:lang w:val="sv-SE"/>
        </w:rPr>
        <w:t>1</w:t>
      </w:r>
      <w:r>
        <w:rPr>
          <w:noProof/>
          <w:szCs w:val="22"/>
          <w:lang w:val="sv-SE"/>
        </w:rPr>
        <w:t xml:space="preserve"> dag, därefter </w:t>
      </w:r>
      <w:r>
        <w:rPr>
          <w:noProof/>
          <w:lang w:val="sv-SE"/>
        </w:rPr>
        <w:t>100</w:t>
      </w:r>
      <w:r>
        <w:rPr>
          <w:noProof/>
          <w:szCs w:val="22"/>
          <w:lang w:val="sv-SE"/>
        </w:rPr>
        <w:t> mg var 12:</w:t>
      </w:r>
      <w:r>
        <w:rPr>
          <w:noProof/>
          <w:lang w:val="sv-SE"/>
        </w:rPr>
        <w:t>e</w:t>
      </w:r>
      <w:r>
        <w:rPr>
          <w:noProof/>
          <w:szCs w:val="22"/>
          <w:lang w:val="sv-SE"/>
        </w:rPr>
        <w:t xml:space="preserve"> timme under </w:t>
      </w:r>
      <w:r>
        <w:rPr>
          <w:noProof/>
          <w:lang w:val="sv-SE"/>
        </w:rPr>
        <w:t>8</w:t>
      </w:r>
      <w:r>
        <w:rPr>
          <w:noProof/>
          <w:szCs w:val="22"/>
          <w:lang w:val="sv-SE"/>
        </w:rPr>
        <w:t xml:space="preserve"> dagar) hos friska </w:t>
      </w:r>
      <w:r>
        <w:rPr>
          <w:noProof/>
          <w:szCs w:val="22"/>
          <w:lang w:val="sv-SE"/>
        </w:rPr>
        <w:lastRenderedPageBreak/>
        <w:t>frivilliga har rapporterats öka C</w:t>
      </w:r>
      <w:r>
        <w:rPr>
          <w:noProof/>
          <w:szCs w:val="22"/>
          <w:vertAlign w:val="subscript"/>
          <w:lang w:val="sv-SE"/>
        </w:rPr>
        <w:t>max</w:t>
      </w:r>
      <w:r>
        <w:rPr>
          <w:noProof/>
          <w:szCs w:val="22"/>
          <w:lang w:val="sv-SE"/>
        </w:rPr>
        <w:t xml:space="preserve"> och AUC av sirolimus med i medeltal 7 respektive 11 gånger. Samtidig administrering av sirolimus och vorikonazol rekommenderas inte (se </w:t>
      </w:r>
      <w:r>
        <w:rPr>
          <w:noProof/>
          <w:lang w:val="sv-SE"/>
        </w:rPr>
        <w:t>avsnitt</w:t>
      </w:r>
      <w:r>
        <w:rPr>
          <w:noProof/>
          <w:szCs w:val="22"/>
          <w:lang w:val="sv-SE"/>
        </w:rPr>
        <w:t> 4.4).</w:t>
      </w:r>
    </w:p>
    <w:p w14:paraId="37D1A36C" w14:textId="77777777" w:rsidR="00DF1A1A" w:rsidRDefault="00DF1A1A" w:rsidP="00DF1A1A">
      <w:pPr>
        <w:suppressAutoHyphens/>
        <w:rPr>
          <w:noProof/>
          <w:szCs w:val="22"/>
          <w:lang w:val="sv-SE"/>
        </w:rPr>
      </w:pPr>
    </w:p>
    <w:p w14:paraId="00773EA7" w14:textId="77777777" w:rsidR="00DF1A1A" w:rsidRDefault="00DF1A1A" w:rsidP="00DF1A1A">
      <w:pPr>
        <w:suppressAutoHyphens/>
        <w:rPr>
          <w:noProof/>
          <w:szCs w:val="22"/>
          <w:lang w:val="sv-SE"/>
        </w:rPr>
      </w:pPr>
      <w:r>
        <w:rPr>
          <w:noProof/>
          <w:szCs w:val="22"/>
          <w:u w:val="single"/>
          <w:lang w:val="sv-SE"/>
        </w:rPr>
        <w:t>Diltiazem (CYP3A4 hämmare)</w:t>
      </w:r>
    </w:p>
    <w:p w14:paraId="79AB4D07" w14:textId="77777777" w:rsidR="00DF1A1A" w:rsidRDefault="00DF1A1A" w:rsidP="00DF1A1A">
      <w:pPr>
        <w:suppressAutoHyphens/>
        <w:rPr>
          <w:noProof/>
          <w:szCs w:val="22"/>
          <w:lang w:val="sv-SE"/>
        </w:rPr>
      </w:pPr>
    </w:p>
    <w:p w14:paraId="3BB706DF" w14:textId="77777777" w:rsidR="00DF1A1A" w:rsidRDefault="00DF1A1A" w:rsidP="00DF1A1A">
      <w:pPr>
        <w:suppressAutoHyphens/>
        <w:rPr>
          <w:noProof/>
          <w:szCs w:val="22"/>
          <w:lang w:val="sv-SE"/>
        </w:rPr>
      </w:pPr>
      <w:r>
        <w:rPr>
          <w:noProof/>
          <w:szCs w:val="22"/>
          <w:lang w:val="sv-SE"/>
        </w:rPr>
        <w:t>Samtidig peroral tillförsel av 10 mg Rapamune oral lösning och 120 mg diltiazem medförde en signifikant förändring av biotillgängligheten av sirolimus.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för sirolimus ökade med en </w:t>
      </w:r>
      <w:r>
        <w:rPr>
          <w:noProof/>
          <w:lang w:val="sv-SE"/>
        </w:rPr>
        <w:t>faktor</w:t>
      </w:r>
      <w:r>
        <w:rPr>
          <w:noProof/>
          <w:szCs w:val="22"/>
          <w:lang w:val="sv-SE"/>
        </w:rPr>
        <w:t> 1,4, 1,3 respektive 1,6. Sirolimus påverkade inte farmakokinetiken för vare sig diltiazem eller dess metaboliter desacetyldiltiazem och desmetyldiltiazem. Om diltiazem administreras bör sirolimuskoncentrationen i blodet följas och eventuell dosjustering kan bli nödvändig.</w:t>
      </w:r>
    </w:p>
    <w:p w14:paraId="778F6BA8" w14:textId="77777777" w:rsidR="00DF1A1A" w:rsidRDefault="00DF1A1A" w:rsidP="00DF1A1A">
      <w:pPr>
        <w:suppressAutoHyphens/>
        <w:rPr>
          <w:b/>
          <w:i/>
          <w:noProof/>
          <w:szCs w:val="22"/>
          <w:lang w:val="sv-SE"/>
        </w:rPr>
      </w:pPr>
    </w:p>
    <w:p w14:paraId="5421F348" w14:textId="77777777" w:rsidR="00DF1A1A" w:rsidRDefault="00DF1A1A" w:rsidP="00DF1A1A">
      <w:pPr>
        <w:suppressAutoHyphens/>
        <w:rPr>
          <w:noProof/>
          <w:szCs w:val="22"/>
          <w:lang w:val="sv-SE"/>
        </w:rPr>
      </w:pPr>
      <w:r>
        <w:rPr>
          <w:noProof/>
          <w:szCs w:val="22"/>
          <w:u w:val="single"/>
          <w:lang w:val="sv-SE"/>
        </w:rPr>
        <w:t>Verapamil (CYP3A4 hämmare)</w:t>
      </w:r>
    </w:p>
    <w:p w14:paraId="357EF6AF" w14:textId="77777777" w:rsidR="00DF1A1A" w:rsidRDefault="00DF1A1A" w:rsidP="00DF1A1A">
      <w:pPr>
        <w:suppressAutoHyphens/>
        <w:rPr>
          <w:noProof/>
          <w:szCs w:val="22"/>
          <w:lang w:val="sv-SE"/>
        </w:rPr>
      </w:pPr>
    </w:p>
    <w:p w14:paraId="62CA7622" w14:textId="77777777" w:rsidR="00DF1A1A" w:rsidRDefault="00DF1A1A" w:rsidP="00DF1A1A">
      <w:pPr>
        <w:suppressAutoHyphens/>
        <w:rPr>
          <w:noProof/>
          <w:szCs w:val="22"/>
          <w:lang w:val="sv-SE"/>
        </w:rPr>
      </w:pPr>
      <w:r>
        <w:rPr>
          <w:noProof/>
          <w:szCs w:val="22"/>
          <w:lang w:val="sv-SE"/>
        </w:rPr>
        <w:t>Upprepad dosering av verapamil och sirolimus oral lösning påverkade signifikant hastigheten och graden av absorption av båda läkemedlen. Helblodsirolimus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ökade med en </w:t>
      </w:r>
      <w:r>
        <w:rPr>
          <w:noProof/>
          <w:lang w:val="sv-SE"/>
        </w:rPr>
        <w:t>faktor</w:t>
      </w:r>
      <w:r>
        <w:rPr>
          <w:noProof/>
          <w:szCs w:val="22"/>
          <w:lang w:val="sv-SE"/>
        </w:rPr>
        <w:t> 2,3, 1,1 respektive 2,2. Plasma S-(-) verapamil C</w:t>
      </w:r>
      <w:r>
        <w:rPr>
          <w:noProof/>
          <w:szCs w:val="22"/>
          <w:vertAlign w:val="subscript"/>
          <w:lang w:val="sv-SE"/>
        </w:rPr>
        <w:t>max</w:t>
      </w:r>
      <w:r>
        <w:rPr>
          <w:noProof/>
          <w:szCs w:val="22"/>
          <w:lang w:val="sv-SE"/>
        </w:rPr>
        <w:t xml:space="preserve"> och AUC ökade båda med 1,</w:t>
      </w:r>
      <w:r>
        <w:rPr>
          <w:noProof/>
          <w:lang w:val="sv-SE"/>
        </w:rPr>
        <w:t>5</w:t>
      </w:r>
      <w:r w:rsidR="00DF490C">
        <w:rPr>
          <w:noProof/>
          <w:lang w:val="sv-SE"/>
        </w:rPr>
        <w:t> </w:t>
      </w:r>
      <w:r>
        <w:rPr>
          <w:noProof/>
          <w:szCs w:val="22"/>
          <w:lang w:val="sv-SE"/>
        </w:rPr>
        <w:t>gånger och t</w:t>
      </w:r>
      <w:r>
        <w:rPr>
          <w:noProof/>
          <w:szCs w:val="22"/>
          <w:vertAlign w:val="subscript"/>
          <w:lang w:val="sv-SE"/>
        </w:rPr>
        <w:t xml:space="preserve">max </w:t>
      </w:r>
      <w:r>
        <w:rPr>
          <w:noProof/>
          <w:szCs w:val="22"/>
          <w:lang w:val="sv-SE"/>
        </w:rPr>
        <w:t>minskade med 24</w:t>
      </w:r>
      <w:r w:rsidR="000C4B73">
        <w:rPr>
          <w:noProof/>
          <w:szCs w:val="22"/>
          <w:lang w:val="sv-SE"/>
        </w:rPr>
        <w:t xml:space="preserve"> </w:t>
      </w:r>
      <w:r>
        <w:rPr>
          <w:noProof/>
          <w:szCs w:val="22"/>
          <w:lang w:val="sv-SE"/>
        </w:rPr>
        <w:t>%. Sirolimus nivåer bör monitoreras och lämpliga dosreduceringar av båda medicinerna bör övervägas.</w:t>
      </w:r>
    </w:p>
    <w:p w14:paraId="0C22D909" w14:textId="77777777" w:rsidR="00DF1A1A" w:rsidRDefault="00DF1A1A" w:rsidP="00DF1A1A">
      <w:pPr>
        <w:suppressAutoHyphens/>
        <w:rPr>
          <w:noProof/>
          <w:szCs w:val="22"/>
          <w:lang w:val="sv-SE"/>
        </w:rPr>
      </w:pPr>
    </w:p>
    <w:p w14:paraId="2FECEA37" w14:textId="77777777" w:rsidR="00DF1A1A" w:rsidRDefault="00DF1A1A" w:rsidP="00DF1A1A">
      <w:pPr>
        <w:suppressAutoHyphens/>
        <w:rPr>
          <w:noProof/>
          <w:szCs w:val="22"/>
          <w:lang w:val="sv-SE"/>
        </w:rPr>
      </w:pPr>
      <w:r>
        <w:rPr>
          <w:noProof/>
          <w:szCs w:val="22"/>
          <w:u w:val="single"/>
          <w:lang w:val="sv-SE"/>
        </w:rPr>
        <w:t>Erytromycin (CYP3A4 hämmare)</w:t>
      </w:r>
    </w:p>
    <w:p w14:paraId="2EE1FF72" w14:textId="77777777" w:rsidR="00DF1A1A" w:rsidRDefault="00DF1A1A" w:rsidP="00DF1A1A">
      <w:pPr>
        <w:suppressAutoHyphens/>
        <w:rPr>
          <w:noProof/>
          <w:szCs w:val="22"/>
          <w:lang w:val="sv-SE"/>
        </w:rPr>
      </w:pPr>
    </w:p>
    <w:p w14:paraId="2F118C7C" w14:textId="77777777" w:rsidR="00DF1A1A" w:rsidRDefault="00DF1A1A" w:rsidP="00DF1A1A">
      <w:pPr>
        <w:suppressAutoHyphens/>
        <w:rPr>
          <w:noProof/>
          <w:szCs w:val="22"/>
          <w:lang w:val="sv-SE"/>
        </w:rPr>
      </w:pPr>
      <w:r>
        <w:rPr>
          <w:noProof/>
          <w:szCs w:val="22"/>
          <w:lang w:val="sv-SE"/>
        </w:rPr>
        <w:t>Upprepad dosering av erytromycin och sirolimus oral lösning ökade signifikant hastigheten och graden av absorption av båda läkemedlen. Helblodsirolimus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ökade med en </w:t>
      </w:r>
      <w:r>
        <w:rPr>
          <w:noProof/>
          <w:lang w:val="sv-SE"/>
        </w:rPr>
        <w:t>faktor</w:t>
      </w:r>
      <w:r>
        <w:rPr>
          <w:noProof/>
          <w:szCs w:val="22"/>
          <w:lang w:val="sv-SE"/>
        </w:rPr>
        <w:t> 4,4, 1,4 respektive 4,2.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för plasma erytromycin ökade med en </w:t>
      </w:r>
      <w:r>
        <w:rPr>
          <w:noProof/>
          <w:lang w:val="sv-SE"/>
        </w:rPr>
        <w:t>faktor</w:t>
      </w:r>
      <w:r>
        <w:rPr>
          <w:noProof/>
          <w:szCs w:val="22"/>
          <w:lang w:val="sv-SE"/>
        </w:rPr>
        <w:t> 1,6, 1,3 respektive 1,7. Sirolimus nivåer bör monitoreras och lämpliga dosreduceringar av båda medicinerna bör övervägas.</w:t>
      </w:r>
    </w:p>
    <w:p w14:paraId="4F47433E" w14:textId="77777777" w:rsidR="00DF1A1A" w:rsidRDefault="00DF1A1A" w:rsidP="00DF1A1A">
      <w:pPr>
        <w:suppressAutoHyphens/>
        <w:rPr>
          <w:noProof/>
          <w:szCs w:val="22"/>
          <w:lang w:val="sv-SE"/>
        </w:rPr>
      </w:pPr>
    </w:p>
    <w:p w14:paraId="7BEB8553" w14:textId="77777777" w:rsidR="00DF1A1A" w:rsidRDefault="00DF1A1A" w:rsidP="00DF1A1A">
      <w:pPr>
        <w:suppressAutoHyphens/>
        <w:rPr>
          <w:noProof/>
          <w:szCs w:val="22"/>
          <w:u w:val="single"/>
          <w:lang w:val="sv-SE"/>
        </w:rPr>
      </w:pPr>
      <w:r>
        <w:rPr>
          <w:noProof/>
          <w:szCs w:val="22"/>
          <w:u w:val="single"/>
          <w:lang w:val="sv-SE"/>
        </w:rPr>
        <w:t>Ciklosporin (CYP3A4 substrat)</w:t>
      </w:r>
    </w:p>
    <w:p w14:paraId="1566BF42" w14:textId="77777777" w:rsidR="00DF1A1A" w:rsidRDefault="00DF1A1A" w:rsidP="00DF1A1A">
      <w:pPr>
        <w:suppressAutoHyphens/>
        <w:rPr>
          <w:noProof/>
          <w:szCs w:val="22"/>
          <w:lang w:val="sv-SE"/>
        </w:rPr>
      </w:pPr>
    </w:p>
    <w:p w14:paraId="21C4156E" w14:textId="77777777" w:rsidR="00DF1A1A" w:rsidRDefault="00DF1A1A" w:rsidP="00DF1A1A">
      <w:pPr>
        <w:suppressAutoHyphens/>
        <w:rPr>
          <w:noProof/>
          <w:szCs w:val="22"/>
          <w:lang w:val="sv-SE"/>
        </w:rPr>
      </w:pPr>
      <w:r>
        <w:rPr>
          <w:noProof/>
          <w:szCs w:val="22"/>
          <w:lang w:val="sv-SE"/>
        </w:rPr>
        <w:t>Hastigheten och graden av absorption av sirolimus ökades signifikant av ciklosporin A. Samtidig administrering av Sirolimus (</w:t>
      </w:r>
      <w:r>
        <w:rPr>
          <w:noProof/>
          <w:lang w:val="sv-SE"/>
        </w:rPr>
        <w:t>5</w:t>
      </w:r>
      <w:r>
        <w:rPr>
          <w:noProof/>
          <w:szCs w:val="22"/>
          <w:lang w:val="sv-SE"/>
        </w:rPr>
        <w:t xml:space="preserve"> mg), administrering </w:t>
      </w:r>
      <w:r>
        <w:rPr>
          <w:noProof/>
          <w:lang w:val="sv-SE"/>
        </w:rPr>
        <w:t>2</w:t>
      </w:r>
      <w:r>
        <w:rPr>
          <w:noProof/>
          <w:szCs w:val="22"/>
          <w:lang w:val="sv-SE"/>
        </w:rPr>
        <w:t> timmar (</w:t>
      </w:r>
      <w:r>
        <w:rPr>
          <w:noProof/>
          <w:lang w:val="sv-SE"/>
        </w:rPr>
        <w:t>5</w:t>
      </w:r>
      <w:r>
        <w:rPr>
          <w:noProof/>
          <w:szCs w:val="22"/>
          <w:lang w:val="sv-SE"/>
        </w:rPr>
        <w:t xml:space="preserve"> mg) och </w:t>
      </w:r>
      <w:r>
        <w:rPr>
          <w:noProof/>
          <w:lang w:val="sv-SE"/>
        </w:rPr>
        <w:t>4</w:t>
      </w:r>
      <w:r>
        <w:rPr>
          <w:noProof/>
          <w:szCs w:val="22"/>
          <w:lang w:val="sv-SE"/>
        </w:rPr>
        <w:t> timmar (</w:t>
      </w:r>
      <w:r>
        <w:rPr>
          <w:noProof/>
          <w:lang w:val="sv-SE"/>
        </w:rPr>
        <w:t>10</w:t>
      </w:r>
      <w:r>
        <w:rPr>
          <w:noProof/>
          <w:szCs w:val="22"/>
          <w:lang w:val="sv-SE"/>
        </w:rPr>
        <w:t> mg) efter ciklosporin (</w:t>
      </w:r>
      <w:r>
        <w:rPr>
          <w:noProof/>
          <w:lang w:val="sv-SE"/>
        </w:rPr>
        <w:t>300</w:t>
      </w:r>
      <w:r>
        <w:rPr>
          <w:noProof/>
          <w:szCs w:val="22"/>
          <w:lang w:val="sv-SE"/>
        </w:rPr>
        <w:t> mg) resulterade i en ökning av sirolimus AUC med ungefär 183%, 141% respektive 80%. Effekten av ciklosporin avspeglades också i ökning av sirolimus C</w:t>
      </w:r>
      <w:r>
        <w:rPr>
          <w:noProof/>
          <w:szCs w:val="22"/>
          <w:vertAlign w:val="subscript"/>
          <w:lang w:val="sv-SE"/>
        </w:rPr>
        <w:t>max</w:t>
      </w:r>
      <w:r>
        <w:rPr>
          <w:noProof/>
          <w:szCs w:val="22"/>
          <w:lang w:val="sv-SE"/>
        </w:rPr>
        <w:t xml:space="preserve"> och t</w:t>
      </w:r>
      <w:r>
        <w:rPr>
          <w:noProof/>
          <w:szCs w:val="22"/>
          <w:vertAlign w:val="subscript"/>
          <w:lang w:val="sv-SE"/>
        </w:rPr>
        <w:t>max</w:t>
      </w:r>
      <w:r>
        <w:rPr>
          <w:noProof/>
          <w:szCs w:val="22"/>
          <w:lang w:val="sv-SE"/>
        </w:rPr>
        <w:t>. Sirolimus C</w:t>
      </w:r>
      <w:r>
        <w:rPr>
          <w:noProof/>
          <w:szCs w:val="22"/>
          <w:vertAlign w:val="subscript"/>
          <w:lang w:val="sv-SE"/>
        </w:rPr>
        <w:t>max</w:t>
      </w:r>
      <w:r>
        <w:rPr>
          <w:noProof/>
          <w:szCs w:val="22"/>
          <w:lang w:val="sv-SE"/>
        </w:rPr>
        <w:t xml:space="preserve"> och AUC påverkades inte då sirolimus administrerades </w:t>
      </w:r>
      <w:r>
        <w:rPr>
          <w:noProof/>
          <w:lang w:val="sv-SE"/>
        </w:rPr>
        <w:t>2</w:t>
      </w:r>
      <w:r>
        <w:rPr>
          <w:noProof/>
          <w:szCs w:val="22"/>
          <w:lang w:val="sv-SE"/>
        </w:rPr>
        <w:t xml:space="preserve"> timmar före ciklosporin. Engångsdos sirolimus påverkade inte farmakokinetiken hos ciklosporin (mikroemulsion) hos friska frivilliga då det gavs samtidigt eller med </w:t>
      </w:r>
      <w:r>
        <w:rPr>
          <w:noProof/>
          <w:lang w:val="sv-SE"/>
        </w:rPr>
        <w:t>4</w:t>
      </w:r>
      <w:r>
        <w:rPr>
          <w:noProof/>
          <w:szCs w:val="22"/>
          <w:lang w:val="sv-SE"/>
        </w:rPr>
        <w:t xml:space="preserve"> timmars mellanrum. Administration av Rapamune rekommenderas </w:t>
      </w:r>
      <w:r>
        <w:rPr>
          <w:noProof/>
          <w:lang w:val="sv-SE"/>
        </w:rPr>
        <w:t>4</w:t>
      </w:r>
      <w:r>
        <w:rPr>
          <w:noProof/>
          <w:szCs w:val="22"/>
          <w:lang w:val="sv-SE"/>
        </w:rPr>
        <w:t> timmar efter ciklosporin (mikroemulsion).</w:t>
      </w:r>
    </w:p>
    <w:p w14:paraId="7A76D740" w14:textId="77777777" w:rsidR="00DF1A1A" w:rsidRDefault="00DF1A1A" w:rsidP="00DF1A1A">
      <w:pPr>
        <w:suppressAutoHyphens/>
        <w:rPr>
          <w:noProof/>
          <w:szCs w:val="22"/>
          <w:lang w:val="sv-SE"/>
        </w:rPr>
      </w:pPr>
    </w:p>
    <w:p w14:paraId="3C2CBE97" w14:textId="77777777" w:rsidR="00D4644F" w:rsidRDefault="006658F7" w:rsidP="00DF1A1A">
      <w:pPr>
        <w:suppressAutoHyphens/>
        <w:rPr>
          <w:noProof/>
          <w:szCs w:val="22"/>
          <w:lang w:val="sv-SE"/>
        </w:rPr>
      </w:pPr>
      <w:r>
        <w:rPr>
          <w:noProof/>
          <w:szCs w:val="22"/>
          <w:u w:val="single"/>
          <w:lang w:val="sv-SE"/>
        </w:rPr>
        <w:t>C</w:t>
      </w:r>
      <w:r w:rsidR="00933E1D">
        <w:rPr>
          <w:noProof/>
          <w:szCs w:val="22"/>
          <w:u w:val="single"/>
          <w:lang w:val="sv-SE"/>
        </w:rPr>
        <w:t>annabidiol (P-gp</w:t>
      </w:r>
      <w:r w:rsidR="007B67DA">
        <w:rPr>
          <w:szCs w:val="22"/>
          <w:u w:val="single"/>
          <w:lang w:val="sv-SE"/>
        </w:rPr>
        <w:t>-hämmare</w:t>
      </w:r>
      <w:r w:rsidR="00933E1D">
        <w:rPr>
          <w:noProof/>
          <w:szCs w:val="22"/>
          <w:u w:val="single"/>
          <w:lang w:val="sv-SE"/>
        </w:rPr>
        <w:t>)</w:t>
      </w:r>
    </w:p>
    <w:p w14:paraId="1B9888F0" w14:textId="77777777" w:rsidR="00933E1D" w:rsidRDefault="00933E1D" w:rsidP="00DF1A1A">
      <w:pPr>
        <w:suppressAutoHyphens/>
        <w:rPr>
          <w:noProof/>
          <w:szCs w:val="22"/>
          <w:lang w:val="sv-SE"/>
        </w:rPr>
      </w:pPr>
    </w:p>
    <w:p w14:paraId="45CA301C" w14:textId="77777777" w:rsidR="00933E1D" w:rsidRDefault="007B67DA" w:rsidP="00DF1A1A">
      <w:pPr>
        <w:suppressAutoHyphens/>
        <w:rPr>
          <w:noProof/>
          <w:szCs w:val="22"/>
          <w:lang w:val="sv-SE"/>
        </w:rPr>
      </w:pPr>
      <w:r>
        <w:rPr>
          <w:szCs w:val="22"/>
          <w:lang w:val="sv-SE"/>
        </w:rPr>
        <w:t>Förhöjda</w:t>
      </w:r>
      <w:r w:rsidR="00933E1D">
        <w:rPr>
          <w:szCs w:val="22"/>
          <w:lang w:val="sv-SE"/>
        </w:rPr>
        <w:t xml:space="preserve"> </w:t>
      </w:r>
      <w:r w:rsidR="00933E1D">
        <w:rPr>
          <w:noProof/>
          <w:szCs w:val="22"/>
          <w:lang w:val="sv-SE"/>
        </w:rPr>
        <w:t>nivåer av sirolimus i blod</w:t>
      </w:r>
      <w:r w:rsidR="00F42A38">
        <w:rPr>
          <w:noProof/>
          <w:szCs w:val="22"/>
          <w:lang w:val="sv-SE"/>
        </w:rPr>
        <w:t>et</w:t>
      </w:r>
      <w:r w:rsidR="00933E1D">
        <w:rPr>
          <w:noProof/>
          <w:szCs w:val="22"/>
          <w:lang w:val="sv-SE"/>
        </w:rPr>
        <w:t xml:space="preserve"> </w:t>
      </w:r>
      <w:r w:rsidR="004032D2">
        <w:rPr>
          <w:noProof/>
          <w:szCs w:val="22"/>
          <w:lang w:val="sv-SE"/>
        </w:rPr>
        <w:t xml:space="preserve">har rapporterats </w:t>
      </w:r>
      <w:r w:rsidR="00933E1D">
        <w:rPr>
          <w:noProof/>
          <w:szCs w:val="22"/>
          <w:lang w:val="sv-SE"/>
        </w:rPr>
        <w:t>vid samtidig användning</w:t>
      </w:r>
      <w:r w:rsidR="00827A12">
        <w:rPr>
          <w:noProof/>
          <w:szCs w:val="22"/>
          <w:lang w:val="sv-SE"/>
        </w:rPr>
        <w:t xml:space="preserve"> med </w:t>
      </w:r>
      <w:r w:rsidR="006658F7">
        <w:rPr>
          <w:noProof/>
          <w:szCs w:val="22"/>
          <w:lang w:val="sv-SE"/>
        </w:rPr>
        <w:t>c</w:t>
      </w:r>
      <w:r w:rsidR="00827A12">
        <w:rPr>
          <w:noProof/>
          <w:szCs w:val="22"/>
          <w:lang w:val="sv-SE"/>
        </w:rPr>
        <w:t xml:space="preserve">annabidiol. Samtidig administrering av </w:t>
      </w:r>
      <w:r w:rsidR="006658F7">
        <w:rPr>
          <w:noProof/>
          <w:szCs w:val="22"/>
          <w:lang w:val="sv-SE"/>
        </w:rPr>
        <w:t>c</w:t>
      </w:r>
      <w:r w:rsidR="00827A12">
        <w:rPr>
          <w:noProof/>
          <w:szCs w:val="22"/>
          <w:lang w:val="sv-SE"/>
        </w:rPr>
        <w:t xml:space="preserve">annabidiol </w:t>
      </w:r>
      <w:r w:rsidR="00F42A38">
        <w:rPr>
          <w:noProof/>
          <w:szCs w:val="22"/>
          <w:lang w:val="sv-SE"/>
        </w:rPr>
        <w:t>och</w:t>
      </w:r>
      <w:r w:rsidR="00827A12">
        <w:rPr>
          <w:noProof/>
          <w:szCs w:val="22"/>
          <w:lang w:val="sv-SE"/>
        </w:rPr>
        <w:t xml:space="preserve"> en annan oralt administrerad mTOR</w:t>
      </w:r>
      <w:r>
        <w:rPr>
          <w:szCs w:val="22"/>
          <w:lang w:val="sv-SE"/>
        </w:rPr>
        <w:t>-hämmare</w:t>
      </w:r>
      <w:r w:rsidR="00827A12">
        <w:rPr>
          <w:szCs w:val="22"/>
          <w:lang w:val="sv-SE"/>
        </w:rPr>
        <w:t xml:space="preserve"> </w:t>
      </w:r>
      <w:r w:rsidR="00827A12">
        <w:rPr>
          <w:noProof/>
          <w:szCs w:val="22"/>
          <w:lang w:val="sv-SE"/>
        </w:rPr>
        <w:t xml:space="preserve">i en studie med friska frivilliga ledde till </w:t>
      </w:r>
      <w:r>
        <w:rPr>
          <w:szCs w:val="22"/>
          <w:lang w:val="sv-SE"/>
        </w:rPr>
        <w:t>att exponeringen för mTOR-hämmaren</w:t>
      </w:r>
      <w:r w:rsidR="00827A12">
        <w:rPr>
          <w:szCs w:val="22"/>
          <w:lang w:val="sv-SE"/>
        </w:rPr>
        <w:t xml:space="preserve"> </w:t>
      </w:r>
      <w:r>
        <w:rPr>
          <w:szCs w:val="22"/>
          <w:lang w:val="sv-SE"/>
        </w:rPr>
        <w:t>ökade cirka</w:t>
      </w:r>
      <w:r w:rsidR="00827A12">
        <w:rPr>
          <w:szCs w:val="22"/>
          <w:lang w:val="sv-SE"/>
        </w:rPr>
        <w:t xml:space="preserve"> </w:t>
      </w:r>
      <w:r w:rsidR="00827A12">
        <w:rPr>
          <w:noProof/>
          <w:szCs w:val="22"/>
          <w:lang w:val="sv-SE"/>
        </w:rPr>
        <w:t>2,5 gånger för både</w:t>
      </w:r>
      <w:r w:rsidR="008810E5">
        <w:rPr>
          <w:noProof/>
          <w:szCs w:val="22"/>
          <w:lang w:val="sv-SE"/>
        </w:rPr>
        <w:t xml:space="preserve"> C</w:t>
      </w:r>
      <w:r w:rsidR="008810E5">
        <w:rPr>
          <w:noProof/>
          <w:szCs w:val="22"/>
          <w:vertAlign w:val="subscript"/>
          <w:lang w:val="sv-SE"/>
        </w:rPr>
        <w:t>max</w:t>
      </w:r>
      <w:r w:rsidR="008810E5">
        <w:rPr>
          <w:noProof/>
          <w:szCs w:val="22"/>
          <w:lang w:val="sv-SE"/>
        </w:rPr>
        <w:t xml:space="preserve"> och AUC, på grund av </w:t>
      </w:r>
      <w:r w:rsidR="004032D2">
        <w:rPr>
          <w:noProof/>
          <w:szCs w:val="22"/>
          <w:lang w:val="sv-SE"/>
        </w:rPr>
        <w:t xml:space="preserve">cannabidiols </w:t>
      </w:r>
      <w:r w:rsidR="008810E5">
        <w:rPr>
          <w:noProof/>
          <w:szCs w:val="22"/>
          <w:lang w:val="sv-SE"/>
        </w:rPr>
        <w:t xml:space="preserve">hämning </w:t>
      </w:r>
      <w:r w:rsidR="008810E5">
        <w:rPr>
          <w:szCs w:val="22"/>
          <w:lang w:val="sv-SE"/>
        </w:rPr>
        <w:t>av</w:t>
      </w:r>
      <w:r>
        <w:rPr>
          <w:szCs w:val="22"/>
          <w:lang w:val="sv-SE"/>
        </w:rPr>
        <w:t xml:space="preserve"> utflödet av</w:t>
      </w:r>
      <w:r w:rsidR="00A14DC5">
        <w:rPr>
          <w:szCs w:val="22"/>
          <w:lang w:val="sv-SE"/>
        </w:rPr>
        <w:t xml:space="preserve"> intestinal</w:t>
      </w:r>
      <w:r>
        <w:rPr>
          <w:szCs w:val="22"/>
          <w:lang w:val="sv-SE"/>
        </w:rPr>
        <w:t>t</w:t>
      </w:r>
      <w:r w:rsidR="008810E5">
        <w:rPr>
          <w:szCs w:val="22"/>
          <w:lang w:val="sv-SE"/>
        </w:rPr>
        <w:t xml:space="preserve"> </w:t>
      </w:r>
      <w:r w:rsidR="008810E5">
        <w:rPr>
          <w:noProof/>
          <w:szCs w:val="22"/>
          <w:lang w:val="sv-SE"/>
        </w:rPr>
        <w:t>P-</w:t>
      </w:r>
      <w:r w:rsidR="008810E5">
        <w:rPr>
          <w:szCs w:val="22"/>
          <w:lang w:val="sv-SE"/>
        </w:rPr>
        <w:t>gp</w:t>
      </w:r>
      <w:r w:rsidR="008810E5">
        <w:rPr>
          <w:noProof/>
          <w:szCs w:val="22"/>
          <w:lang w:val="sv-SE"/>
        </w:rPr>
        <w:t xml:space="preserve">. </w:t>
      </w:r>
      <w:r w:rsidR="006838A2">
        <w:rPr>
          <w:szCs w:val="22"/>
          <w:lang w:val="sv-SE"/>
        </w:rPr>
        <w:t>Samtidig administrering av cannabidiol med Rapamune ska utföras med försiktighet</w:t>
      </w:r>
      <w:r w:rsidR="008810E5">
        <w:rPr>
          <w:noProof/>
          <w:szCs w:val="22"/>
          <w:lang w:val="sv-SE"/>
        </w:rPr>
        <w:t xml:space="preserve">, </w:t>
      </w:r>
      <w:r w:rsidR="00824B2C">
        <w:rPr>
          <w:noProof/>
          <w:szCs w:val="22"/>
          <w:lang w:val="sv-SE"/>
        </w:rPr>
        <w:t xml:space="preserve">med noggrann övervakning </w:t>
      </w:r>
      <w:r w:rsidR="006838A2">
        <w:rPr>
          <w:szCs w:val="22"/>
          <w:lang w:val="sv-SE"/>
        </w:rPr>
        <w:t>av</w:t>
      </w:r>
      <w:r w:rsidR="00824B2C">
        <w:rPr>
          <w:szCs w:val="22"/>
          <w:lang w:val="sv-SE"/>
        </w:rPr>
        <w:t xml:space="preserve"> </w:t>
      </w:r>
      <w:r w:rsidR="00824B2C">
        <w:rPr>
          <w:noProof/>
          <w:szCs w:val="22"/>
          <w:lang w:val="sv-SE"/>
        </w:rPr>
        <w:t>biverkningar</w:t>
      </w:r>
      <w:r w:rsidR="008810E5">
        <w:rPr>
          <w:noProof/>
          <w:szCs w:val="22"/>
          <w:lang w:val="sv-SE"/>
        </w:rPr>
        <w:t xml:space="preserve">. </w:t>
      </w:r>
      <w:r w:rsidR="00824B2C">
        <w:rPr>
          <w:noProof/>
          <w:szCs w:val="22"/>
          <w:lang w:val="sv-SE"/>
        </w:rPr>
        <w:t xml:space="preserve">Övervaka </w:t>
      </w:r>
      <w:r w:rsidR="00824B2C">
        <w:rPr>
          <w:szCs w:val="22"/>
          <w:lang w:val="sv-SE"/>
        </w:rPr>
        <w:t>nivå</w:t>
      </w:r>
      <w:r w:rsidR="006838A2">
        <w:rPr>
          <w:szCs w:val="22"/>
          <w:lang w:val="sv-SE"/>
        </w:rPr>
        <w:t>er</w:t>
      </w:r>
      <w:r w:rsidR="00824B2C">
        <w:rPr>
          <w:szCs w:val="22"/>
          <w:lang w:val="sv-SE"/>
        </w:rPr>
        <w:t>n</w:t>
      </w:r>
      <w:r w:rsidR="006838A2">
        <w:rPr>
          <w:szCs w:val="22"/>
          <w:lang w:val="sv-SE"/>
        </w:rPr>
        <w:t>a</w:t>
      </w:r>
      <w:r w:rsidR="00824B2C">
        <w:rPr>
          <w:szCs w:val="22"/>
          <w:lang w:val="sv-SE"/>
        </w:rPr>
        <w:t xml:space="preserve"> </w:t>
      </w:r>
      <w:r w:rsidR="00824B2C">
        <w:rPr>
          <w:noProof/>
          <w:szCs w:val="22"/>
          <w:lang w:val="sv-SE"/>
        </w:rPr>
        <w:t>av sirolimus i blodet och justera dosen efter behov</w:t>
      </w:r>
      <w:r w:rsidR="008810E5">
        <w:rPr>
          <w:noProof/>
          <w:szCs w:val="22"/>
          <w:lang w:val="sv-SE"/>
        </w:rPr>
        <w:t xml:space="preserve"> (se </w:t>
      </w:r>
      <w:r w:rsidR="00824B2C">
        <w:rPr>
          <w:noProof/>
          <w:szCs w:val="22"/>
          <w:lang w:val="sv-SE"/>
        </w:rPr>
        <w:t>avsnitt </w:t>
      </w:r>
      <w:r w:rsidR="008810E5">
        <w:rPr>
          <w:noProof/>
          <w:szCs w:val="22"/>
          <w:lang w:val="sv-SE"/>
        </w:rPr>
        <w:t xml:space="preserve">4.2 </w:t>
      </w:r>
      <w:r w:rsidR="00824B2C">
        <w:rPr>
          <w:noProof/>
          <w:szCs w:val="22"/>
          <w:lang w:val="sv-SE"/>
        </w:rPr>
        <w:t>och </w:t>
      </w:r>
      <w:r w:rsidR="008810E5">
        <w:rPr>
          <w:noProof/>
          <w:szCs w:val="22"/>
          <w:lang w:val="sv-SE"/>
        </w:rPr>
        <w:t>4.4)</w:t>
      </w:r>
      <w:r w:rsidR="00824B2C">
        <w:rPr>
          <w:noProof/>
          <w:szCs w:val="22"/>
          <w:lang w:val="sv-SE"/>
        </w:rPr>
        <w:t>.</w:t>
      </w:r>
    </w:p>
    <w:p w14:paraId="78A4829A" w14:textId="77777777" w:rsidR="00824B2C" w:rsidRDefault="00824B2C" w:rsidP="00DF1A1A">
      <w:pPr>
        <w:suppressAutoHyphens/>
        <w:rPr>
          <w:noProof/>
          <w:szCs w:val="22"/>
          <w:u w:val="single"/>
          <w:lang w:val="sv-SE"/>
        </w:rPr>
      </w:pPr>
    </w:p>
    <w:p w14:paraId="5A334561" w14:textId="77777777" w:rsidR="00DF1A1A" w:rsidRDefault="00DF1A1A" w:rsidP="00DF1A1A">
      <w:pPr>
        <w:suppressAutoHyphens/>
        <w:rPr>
          <w:noProof/>
          <w:szCs w:val="22"/>
          <w:lang w:val="sv-SE"/>
        </w:rPr>
      </w:pPr>
      <w:r>
        <w:rPr>
          <w:noProof/>
          <w:szCs w:val="22"/>
          <w:u w:val="single"/>
          <w:lang w:val="sv-SE"/>
        </w:rPr>
        <w:t>P-piller</w:t>
      </w:r>
    </w:p>
    <w:p w14:paraId="7BF988C1" w14:textId="77777777" w:rsidR="00DF1A1A" w:rsidRDefault="00DF1A1A" w:rsidP="00DF1A1A">
      <w:pPr>
        <w:suppressAutoHyphens/>
        <w:rPr>
          <w:noProof/>
          <w:szCs w:val="22"/>
          <w:lang w:val="sv-SE"/>
        </w:rPr>
      </w:pPr>
    </w:p>
    <w:p w14:paraId="2F00513F" w14:textId="77777777" w:rsidR="00DF1A1A" w:rsidRDefault="00DF1A1A" w:rsidP="00DF1A1A">
      <w:pPr>
        <w:suppressAutoHyphens/>
        <w:rPr>
          <w:noProof/>
          <w:szCs w:val="22"/>
          <w:lang w:val="sv-SE"/>
        </w:rPr>
      </w:pPr>
      <w:r>
        <w:rPr>
          <w:noProof/>
          <w:szCs w:val="22"/>
          <w:lang w:val="sv-SE"/>
        </w:rPr>
        <w:t>Ingen kliniskt signifikant farmakokinetisk interaktion observerades mellan Rapamune oral lösning och 0,3 mg norgestrel/0,03 mg etinylestradiol. Även om resultaten av en sing</w:t>
      </w:r>
      <w:r w:rsidR="000E2A72">
        <w:rPr>
          <w:noProof/>
          <w:szCs w:val="22"/>
          <w:lang w:val="sv-SE"/>
        </w:rPr>
        <w:t>el</w:t>
      </w:r>
      <w:r>
        <w:rPr>
          <w:noProof/>
          <w:szCs w:val="22"/>
          <w:lang w:val="sv-SE"/>
        </w:rPr>
        <w:t>-dos interaktionsstudie med ett p-piller inte visar på någon farmakokinetisk interaktion kan resultaten inte utesluta möjligheten av förändringar i farmakokinetiken som kan påverka effekten av p-piller under långtidsbehandling med Rapamune.</w:t>
      </w:r>
    </w:p>
    <w:p w14:paraId="3A399E8D" w14:textId="77777777" w:rsidR="00DF1A1A" w:rsidRDefault="00DF1A1A" w:rsidP="00DF1A1A">
      <w:pPr>
        <w:suppressAutoHyphens/>
        <w:rPr>
          <w:noProof/>
          <w:szCs w:val="22"/>
          <w:lang w:val="sv-SE"/>
        </w:rPr>
      </w:pPr>
    </w:p>
    <w:p w14:paraId="4F8457B2" w14:textId="77777777" w:rsidR="00DF1A1A" w:rsidRDefault="00DF1A1A" w:rsidP="0066264D">
      <w:pPr>
        <w:keepNext/>
        <w:widowControl w:val="0"/>
        <w:suppressAutoHyphens/>
        <w:rPr>
          <w:noProof/>
          <w:szCs w:val="22"/>
          <w:lang w:val="sv-SE"/>
        </w:rPr>
      </w:pPr>
      <w:r>
        <w:rPr>
          <w:noProof/>
          <w:szCs w:val="22"/>
          <w:u w:val="single"/>
          <w:lang w:val="sv-SE"/>
        </w:rPr>
        <w:lastRenderedPageBreak/>
        <w:t>Andra möjliga interaktioner</w:t>
      </w:r>
    </w:p>
    <w:p w14:paraId="232524A7" w14:textId="77777777" w:rsidR="00DF1A1A" w:rsidRDefault="00DF1A1A" w:rsidP="0066264D">
      <w:pPr>
        <w:keepNext/>
        <w:widowControl w:val="0"/>
        <w:suppressAutoHyphens/>
        <w:rPr>
          <w:noProof/>
          <w:szCs w:val="22"/>
          <w:lang w:val="sv-SE"/>
        </w:rPr>
      </w:pPr>
    </w:p>
    <w:p w14:paraId="62FBDE1A" w14:textId="77777777" w:rsidR="00DF1A1A" w:rsidRDefault="000B528B" w:rsidP="0066264D">
      <w:pPr>
        <w:keepNext/>
        <w:widowControl w:val="0"/>
        <w:suppressAutoHyphens/>
        <w:rPr>
          <w:noProof/>
          <w:szCs w:val="22"/>
          <w:lang w:val="sv-SE"/>
        </w:rPr>
      </w:pPr>
      <w:r>
        <w:rPr>
          <w:noProof/>
          <w:szCs w:val="22"/>
          <w:lang w:val="sv-SE"/>
        </w:rPr>
        <w:t>H</w:t>
      </w:r>
      <w:r w:rsidR="00DF1A1A">
        <w:rPr>
          <w:noProof/>
          <w:szCs w:val="22"/>
          <w:lang w:val="sv-SE"/>
        </w:rPr>
        <w:t>ämmare av CYP3A4 kan minska metabolismen av sirolimus och öka nivåerna av sirolimus i blod</w:t>
      </w:r>
      <w:r>
        <w:rPr>
          <w:noProof/>
          <w:szCs w:val="22"/>
          <w:lang w:val="sv-SE"/>
        </w:rPr>
        <w:t>. Sådana hämmare inkluderar vissa</w:t>
      </w:r>
      <w:r w:rsidR="00DF1A1A">
        <w:rPr>
          <w:noProof/>
          <w:szCs w:val="22"/>
          <w:lang w:val="sv-SE"/>
        </w:rPr>
        <w:t xml:space="preserve"> </w:t>
      </w:r>
      <w:r w:rsidR="000846C8">
        <w:rPr>
          <w:noProof/>
          <w:szCs w:val="22"/>
          <w:lang w:val="sv-SE"/>
        </w:rPr>
        <w:t>antimykotika</w:t>
      </w:r>
      <w:r>
        <w:rPr>
          <w:noProof/>
          <w:szCs w:val="22"/>
          <w:lang w:val="sv-SE"/>
        </w:rPr>
        <w:t xml:space="preserve"> (t.ex.</w:t>
      </w:r>
      <w:r w:rsidR="00DF1A1A">
        <w:rPr>
          <w:noProof/>
          <w:szCs w:val="22"/>
          <w:lang w:val="sv-SE"/>
        </w:rPr>
        <w:t xml:space="preserve"> </w:t>
      </w:r>
      <w:r w:rsidR="00EA50C7">
        <w:rPr>
          <w:noProof/>
          <w:szCs w:val="22"/>
          <w:lang w:val="sv-SE"/>
        </w:rPr>
        <w:t>k</w:t>
      </w:r>
      <w:r w:rsidR="00DF1A1A">
        <w:rPr>
          <w:noProof/>
          <w:szCs w:val="22"/>
          <w:lang w:val="sv-SE"/>
        </w:rPr>
        <w:t>lotrimazol, flu</w:t>
      </w:r>
      <w:r w:rsidR="00EA50C7">
        <w:rPr>
          <w:noProof/>
          <w:szCs w:val="22"/>
          <w:lang w:val="sv-SE"/>
        </w:rPr>
        <w:t>k</w:t>
      </w:r>
      <w:r w:rsidR="00DF1A1A">
        <w:rPr>
          <w:noProof/>
          <w:szCs w:val="22"/>
          <w:lang w:val="sv-SE"/>
        </w:rPr>
        <w:t>onazol</w:t>
      </w:r>
      <w:r>
        <w:rPr>
          <w:noProof/>
          <w:szCs w:val="22"/>
          <w:lang w:val="sv-SE"/>
        </w:rPr>
        <w:t>, itrakonazol, vorikonazol)</w:t>
      </w:r>
      <w:r w:rsidR="00EA50C7">
        <w:rPr>
          <w:noProof/>
          <w:szCs w:val="22"/>
          <w:lang w:val="sv-SE"/>
        </w:rPr>
        <w:t>,</w:t>
      </w:r>
      <w:r>
        <w:rPr>
          <w:noProof/>
          <w:szCs w:val="22"/>
          <w:lang w:val="sv-SE"/>
        </w:rPr>
        <w:t xml:space="preserve"> vissa</w:t>
      </w:r>
      <w:r w:rsidR="00DF1A1A">
        <w:rPr>
          <w:noProof/>
          <w:szCs w:val="22"/>
          <w:lang w:val="sv-SE"/>
        </w:rPr>
        <w:t xml:space="preserve"> </w:t>
      </w:r>
      <w:r w:rsidR="000846C8">
        <w:rPr>
          <w:noProof/>
          <w:szCs w:val="22"/>
          <w:lang w:val="sv-SE"/>
        </w:rPr>
        <w:t>antibiotika</w:t>
      </w:r>
      <w:r w:rsidR="00DF1A1A">
        <w:rPr>
          <w:noProof/>
          <w:szCs w:val="22"/>
          <w:lang w:val="sv-SE"/>
        </w:rPr>
        <w:t xml:space="preserve"> </w:t>
      </w:r>
      <w:r>
        <w:rPr>
          <w:noProof/>
          <w:szCs w:val="22"/>
          <w:lang w:val="sv-SE"/>
        </w:rPr>
        <w:t>(t.ex</w:t>
      </w:r>
      <w:r w:rsidR="00EA50C7">
        <w:rPr>
          <w:noProof/>
          <w:szCs w:val="22"/>
          <w:lang w:val="sv-SE"/>
        </w:rPr>
        <w:t xml:space="preserve"> </w:t>
      </w:r>
      <w:r w:rsidR="00DF1A1A">
        <w:rPr>
          <w:noProof/>
          <w:szCs w:val="22"/>
          <w:lang w:val="sv-SE"/>
        </w:rPr>
        <w:t>troleandomycin</w:t>
      </w:r>
      <w:r>
        <w:rPr>
          <w:noProof/>
          <w:szCs w:val="22"/>
          <w:lang w:val="sv-SE"/>
        </w:rPr>
        <w:t>, telitromycin, klaritromycin), vissa proteashämmare (t.ex ritona</w:t>
      </w:r>
      <w:r w:rsidR="000E2A72">
        <w:rPr>
          <w:noProof/>
          <w:szCs w:val="22"/>
          <w:lang w:val="sv-SE"/>
        </w:rPr>
        <w:t>vir, indinavir, boceprevir, tela</w:t>
      </w:r>
      <w:r>
        <w:rPr>
          <w:noProof/>
          <w:szCs w:val="22"/>
          <w:lang w:val="sv-SE"/>
        </w:rPr>
        <w:t>previr)</w:t>
      </w:r>
      <w:r w:rsidR="00526A27">
        <w:rPr>
          <w:noProof/>
          <w:szCs w:val="22"/>
          <w:lang w:val="sv-SE"/>
        </w:rPr>
        <w:t>,</w:t>
      </w:r>
      <w:r w:rsidR="00DF1A1A">
        <w:rPr>
          <w:noProof/>
          <w:szCs w:val="22"/>
          <w:lang w:val="sv-SE"/>
        </w:rPr>
        <w:t xml:space="preserve"> </w:t>
      </w:r>
      <w:r>
        <w:rPr>
          <w:noProof/>
          <w:szCs w:val="22"/>
          <w:lang w:val="sv-SE"/>
        </w:rPr>
        <w:t xml:space="preserve">nikardipin, </w:t>
      </w:r>
      <w:r w:rsidR="00DF1A1A">
        <w:rPr>
          <w:noProof/>
          <w:szCs w:val="22"/>
          <w:lang w:val="sv-SE"/>
        </w:rPr>
        <w:t>bromokriptin, cimetidin</w:t>
      </w:r>
      <w:r w:rsidR="00EE692C">
        <w:rPr>
          <w:noProof/>
          <w:szCs w:val="22"/>
          <w:lang w:val="sv-SE"/>
        </w:rPr>
        <w:t>,</w:t>
      </w:r>
      <w:r>
        <w:rPr>
          <w:noProof/>
          <w:szCs w:val="22"/>
          <w:lang w:val="sv-SE"/>
        </w:rPr>
        <w:t xml:space="preserve"> </w:t>
      </w:r>
      <w:r w:rsidR="00DF1A1A">
        <w:rPr>
          <w:noProof/>
          <w:szCs w:val="22"/>
          <w:lang w:val="sv-SE"/>
        </w:rPr>
        <w:t>danazol</w:t>
      </w:r>
      <w:r w:rsidR="00EE692C">
        <w:rPr>
          <w:noProof/>
          <w:szCs w:val="22"/>
          <w:lang w:val="sv-SE"/>
        </w:rPr>
        <w:t xml:space="preserve"> och letermovir.</w:t>
      </w:r>
    </w:p>
    <w:p w14:paraId="73847790" w14:textId="77777777" w:rsidR="00DF1A1A" w:rsidRDefault="00DF1A1A" w:rsidP="00DF1A1A">
      <w:pPr>
        <w:suppressAutoHyphens/>
        <w:rPr>
          <w:noProof/>
          <w:szCs w:val="22"/>
          <w:lang w:val="sv-SE"/>
        </w:rPr>
      </w:pPr>
    </w:p>
    <w:p w14:paraId="3BEBD3A3" w14:textId="77777777" w:rsidR="00DF1A1A" w:rsidRDefault="00DF1A1A" w:rsidP="00DF1A1A">
      <w:pPr>
        <w:suppressAutoHyphens/>
        <w:rPr>
          <w:noProof/>
          <w:szCs w:val="22"/>
          <w:lang w:val="sv-SE"/>
        </w:rPr>
      </w:pPr>
      <w:r>
        <w:rPr>
          <w:noProof/>
          <w:szCs w:val="22"/>
          <w:lang w:val="sv-SE"/>
        </w:rPr>
        <w:t>Inducerare av CYP3A4 kan öka metabolismen av sirolimus och minska nivåerna av sirolimus i blod (t.ex. johannesört (</w:t>
      </w:r>
      <w:r>
        <w:rPr>
          <w:i/>
          <w:noProof/>
          <w:szCs w:val="22"/>
          <w:lang w:val="sv-SE"/>
        </w:rPr>
        <w:t>Hypericum perforatum</w:t>
      </w:r>
      <w:r>
        <w:rPr>
          <w:noProof/>
          <w:szCs w:val="22"/>
          <w:lang w:val="sv-SE"/>
        </w:rPr>
        <w:t xml:space="preserve">), </w:t>
      </w:r>
      <w:r>
        <w:rPr>
          <w:i/>
          <w:noProof/>
          <w:szCs w:val="22"/>
          <w:lang w:val="sv-SE"/>
        </w:rPr>
        <w:t>antiepileptika</w:t>
      </w:r>
      <w:r>
        <w:rPr>
          <w:noProof/>
          <w:szCs w:val="22"/>
          <w:lang w:val="sv-SE"/>
        </w:rPr>
        <w:t xml:space="preserve">: karbamazepin, fenobarbital, fenytoin). </w:t>
      </w:r>
    </w:p>
    <w:p w14:paraId="6122E5A9" w14:textId="77777777" w:rsidR="00DF1A1A" w:rsidRDefault="00DF1A1A" w:rsidP="00DF1A1A">
      <w:pPr>
        <w:suppressAutoHyphens/>
        <w:rPr>
          <w:noProof/>
          <w:szCs w:val="22"/>
          <w:lang w:val="sv-SE"/>
        </w:rPr>
      </w:pPr>
    </w:p>
    <w:p w14:paraId="12D16F3F" w14:textId="77777777" w:rsidR="00DF1A1A" w:rsidRDefault="00DF1A1A" w:rsidP="00DF1A1A">
      <w:pPr>
        <w:suppressAutoHyphens/>
        <w:rPr>
          <w:noProof/>
          <w:szCs w:val="22"/>
          <w:lang w:val="sv-SE"/>
        </w:rPr>
      </w:pPr>
      <w:r>
        <w:rPr>
          <w:noProof/>
          <w:szCs w:val="22"/>
          <w:lang w:val="sv-SE"/>
        </w:rPr>
        <w:t>Fastän sirolimus hämmar humana mikrosomala cytokrom P</w:t>
      </w:r>
      <w:r>
        <w:rPr>
          <w:noProof/>
          <w:szCs w:val="22"/>
          <w:vertAlign w:val="subscript"/>
          <w:lang w:val="sv-SE"/>
        </w:rPr>
        <w:t>450</w:t>
      </w:r>
      <w:r>
        <w:rPr>
          <w:noProof/>
          <w:szCs w:val="22"/>
          <w:lang w:val="sv-SE"/>
        </w:rPr>
        <w:t xml:space="preserve"> CYP2C9, CYP2C19, CYP2D6 och CYP3A4/5 från levern </w:t>
      </w:r>
      <w:r>
        <w:rPr>
          <w:i/>
          <w:noProof/>
          <w:szCs w:val="22"/>
          <w:lang w:val="sv-SE"/>
        </w:rPr>
        <w:t>in vitro</w:t>
      </w:r>
      <w:r>
        <w:rPr>
          <w:noProof/>
          <w:szCs w:val="22"/>
          <w:lang w:val="sv-SE"/>
        </w:rPr>
        <w:t xml:space="preserve"> förväntas den inte hämma aktiviteten av dessa isoenzym </w:t>
      </w:r>
      <w:r>
        <w:rPr>
          <w:i/>
          <w:noProof/>
          <w:szCs w:val="22"/>
          <w:lang w:val="sv-SE"/>
        </w:rPr>
        <w:t>in vivo</w:t>
      </w:r>
      <w:r>
        <w:rPr>
          <w:noProof/>
          <w:szCs w:val="22"/>
          <w:lang w:val="sv-SE"/>
        </w:rPr>
        <w:t xml:space="preserve"> eftersom de koncentrationer av sirolimus som behövs för att åstadkomma hämning är mycket högre än de som ses hos patienter som får terapeutiska doser av Rapamune. Hämmare av P</w:t>
      </w:r>
      <w:r>
        <w:rPr>
          <w:noProof/>
          <w:szCs w:val="22"/>
          <w:lang w:val="sv-SE"/>
        </w:rPr>
        <w:noBreakHyphen/>
        <w:t xml:space="preserve">gp kan minska uttransporten av sirolimus från intestinala celler och öka sirolimusnivån. </w:t>
      </w:r>
    </w:p>
    <w:p w14:paraId="07A5781E" w14:textId="77777777" w:rsidR="00DF1A1A" w:rsidRDefault="00DF1A1A" w:rsidP="00DF1A1A">
      <w:pPr>
        <w:suppressAutoHyphens/>
        <w:rPr>
          <w:noProof/>
          <w:szCs w:val="22"/>
          <w:lang w:val="sv-SE"/>
        </w:rPr>
      </w:pPr>
    </w:p>
    <w:p w14:paraId="71FDBB29" w14:textId="77777777" w:rsidR="00DF1A1A" w:rsidRDefault="00DF1A1A" w:rsidP="00DF1A1A">
      <w:pPr>
        <w:suppressAutoHyphens/>
        <w:rPr>
          <w:noProof/>
          <w:szCs w:val="22"/>
          <w:lang w:val="sv-SE"/>
        </w:rPr>
      </w:pPr>
      <w:r>
        <w:rPr>
          <w:noProof/>
          <w:szCs w:val="22"/>
          <w:lang w:val="sv-SE"/>
        </w:rPr>
        <w:t>Grapefruktjuice påverkar CYP3A4 medierad metabolism och ska därför undvikas.</w:t>
      </w:r>
    </w:p>
    <w:p w14:paraId="2E0210CD" w14:textId="77777777" w:rsidR="00DF1A1A" w:rsidRDefault="00DF1A1A" w:rsidP="00DF1A1A">
      <w:pPr>
        <w:suppressAutoHyphens/>
        <w:rPr>
          <w:noProof/>
          <w:szCs w:val="22"/>
          <w:lang w:val="sv-SE"/>
        </w:rPr>
      </w:pPr>
    </w:p>
    <w:p w14:paraId="204B5A85" w14:textId="77777777" w:rsidR="00DF1A1A" w:rsidRDefault="00DF1A1A" w:rsidP="00DF1A1A">
      <w:pPr>
        <w:suppressAutoHyphens/>
        <w:rPr>
          <w:noProof/>
          <w:szCs w:val="22"/>
          <w:lang w:val="sv-SE"/>
        </w:rPr>
      </w:pPr>
      <w:r>
        <w:rPr>
          <w:noProof/>
          <w:szCs w:val="22"/>
          <w:lang w:val="sv-SE"/>
        </w:rPr>
        <w:t>Farmakokinetiska interaktioner kan förekomma tillsammans med motilitetsstimulerande medel, t.ex cisaprid och metoklopramid.</w:t>
      </w:r>
    </w:p>
    <w:p w14:paraId="05DC7630" w14:textId="77777777" w:rsidR="00DF1A1A" w:rsidRDefault="00DF1A1A" w:rsidP="00DF1A1A">
      <w:pPr>
        <w:suppressAutoHyphens/>
        <w:rPr>
          <w:noProof/>
          <w:szCs w:val="22"/>
          <w:lang w:val="sv-SE"/>
        </w:rPr>
      </w:pPr>
    </w:p>
    <w:p w14:paraId="75AEC90E" w14:textId="77777777" w:rsidR="00DF1A1A" w:rsidRDefault="00DF1A1A" w:rsidP="00DF1A1A">
      <w:pPr>
        <w:suppressAutoHyphens/>
        <w:rPr>
          <w:noProof/>
          <w:szCs w:val="22"/>
          <w:lang w:val="sv-SE"/>
        </w:rPr>
      </w:pPr>
      <w:r>
        <w:rPr>
          <w:noProof/>
          <w:szCs w:val="22"/>
          <w:lang w:val="sv-SE"/>
        </w:rPr>
        <w:t>Ingen kliniskt signifikant farmakokinetisk interaktion observerades mellan sirolimus och någon av följande substanser: aciklovir, atorvastatin, digoxin, glibenklamid, metylprednisolon, nifedipin, prednisolon och trimetoprim/sulfametoxazol.</w:t>
      </w:r>
    </w:p>
    <w:p w14:paraId="4D641213" w14:textId="77777777" w:rsidR="00CA7BB8" w:rsidRDefault="00CA7BB8" w:rsidP="00DF1A1A">
      <w:pPr>
        <w:suppressAutoHyphens/>
        <w:rPr>
          <w:noProof/>
          <w:szCs w:val="22"/>
          <w:lang w:val="sv-SE"/>
        </w:rPr>
      </w:pPr>
    </w:p>
    <w:p w14:paraId="131643A3" w14:textId="77777777" w:rsidR="00CA7BB8" w:rsidRDefault="000846C8" w:rsidP="00DF1A1A">
      <w:pPr>
        <w:suppressAutoHyphens/>
        <w:rPr>
          <w:noProof/>
          <w:szCs w:val="22"/>
          <w:u w:val="single"/>
          <w:lang w:val="sv-SE"/>
        </w:rPr>
      </w:pPr>
      <w:r>
        <w:rPr>
          <w:noProof/>
          <w:szCs w:val="22"/>
          <w:u w:val="single"/>
          <w:lang w:val="sv-SE"/>
        </w:rPr>
        <w:t>Pediatrisk population</w:t>
      </w:r>
    </w:p>
    <w:p w14:paraId="582D8ACC" w14:textId="77777777" w:rsidR="00CA7BB8" w:rsidRDefault="00CA7BB8" w:rsidP="00DF1A1A">
      <w:pPr>
        <w:suppressAutoHyphens/>
        <w:rPr>
          <w:noProof/>
          <w:szCs w:val="22"/>
          <w:u w:val="single"/>
          <w:lang w:val="sv-SE"/>
        </w:rPr>
      </w:pPr>
    </w:p>
    <w:p w14:paraId="663291FE" w14:textId="77777777" w:rsidR="00CA7BB8" w:rsidRDefault="000846C8" w:rsidP="00DF1A1A">
      <w:pPr>
        <w:suppressAutoHyphens/>
        <w:rPr>
          <w:noProof/>
          <w:szCs w:val="22"/>
          <w:lang w:val="sv-SE"/>
        </w:rPr>
      </w:pPr>
      <w:r>
        <w:rPr>
          <w:noProof/>
          <w:szCs w:val="22"/>
          <w:lang w:val="sv-SE"/>
        </w:rPr>
        <w:t>Interaktionsstudier har endast utförts på vuxna.</w:t>
      </w:r>
    </w:p>
    <w:p w14:paraId="3D17ADF7" w14:textId="77777777" w:rsidR="00DF1A1A" w:rsidRDefault="00DF1A1A" w:rsidP="00DF1A1A">
      <w:pPr>
        <w:suppressAutoHyphens/>
        <w:rPr>
          <w:noProof/>
          <w:szCs w:val="22"/>
          <w:lang w:val="sv-SE"/>
        </w:rPr>
      </w:pPr>
    </w:p>
    <w:p w14:paraId="5079BDC3" w14:textId="77777777" w:rsidR="00DF1A1A" w:rsidRDefault="00DF1A1A" w:rsidP="002D07E9">
      <w:pPr>
        <w:rPr>
          <w:b/>
          <w:bCs/>
          <w:noProof/>
          <w:lang w:val="sv-SE"/>
        </w:rPr>
      </w:pPr>
      <w:r>
        <w:rPr>
          <w:b/>
          <w:bCs/>
          <w:noProof/>
          <w:lang w:val="sv-SE"/>
        </w:rPr>
        <w:t>4.6</w:t>
      </w:r>
      <w:r>
        <w:rPr>
          <w:b/>
          <w:bCs/>
          <w:noProof/>
          <w:lang w:val="sv-SE"/>
        </w:rPr>
        <w:tab/>
        <w:t>Fertilitet, graviditet och amning</w:t>
      </w:r>
    </w:p>
    <w:p w14:paraId="6971C44B" w14:textId="77777777" w:rsidR="00DF1A1A" w:rsidRDefault="00DF1A1A" w:rsidP="00DF1A1A">
      <w:pPr>
        <w:suppressAutoHyphens/>
        <w:rPr>
          <w:noProof/>
          <w:szCs w:val="22"/>
          <w:lang w:val="sv-SE"/>
        </w:rPr>
      </w:pPr>
    </w:p>
    <w:p w14:paraId="4C846503" w14:textId="77777777" w:rsidR="00DF1A1A" w:rsidRDefault="00DF1A1A" w:rsidP="00DF1A1A">
      <w:pPr>
        <w:suppressAutoHyphens/>
        <w:rPr>
          <w:noProof/>
          <w:szCs w:val="22"/>
          <w:u w:val="single"/>
          <w:lang w:val="sv-SE"/>
        </w:rPr>
      </w:pPr>
      <w:r>
        <w:rPr>
          <w:noProof/>
          <w:szCs w:val="22"/>
          <w:u w:val="single"/>
          <w:lang w:val="sv-SE"/>
        </w:rPr>
        <w:t>Fertila kvinnor</w:t>
      </w:r>
    </w:p>
    <w:p w14:paraId="0E23EFEC" w14:textId="77777777" w:rsidR="008A65E8" w:rsidRDefault="008A65E8" w:rsidP="00DF1A1A">
      <w:pPr>
        <w:suppressAutoHyphens/>
        <w:rPr>
          <w:noProof/>
          <w:szCs w:val="22"/>
          <w:u w:val="single"/>
          <w:lang w:val="sv-SE"/>
        </w:rPr>
      </w:pPr>
    </w:p>
    <w:p w14:paraId="13B7DD52" w14:textId="77777777" w:rsidR="00DF1A1A" w:rsidRDefault="00DF1A1A" w:rsidP="00DF1A1A">
      <w:pPr>
        <w:suppressAutoHyphens/>
        <w:rPr>
          <w:noProof/>
          <w:szCs w:val="22"/>
          <w:lang w:val="sv-SE"/>
        </w:rPr>
      </w:pPr>
      <w:r>
        <w:rPr>
          <w:noProof/>
          <w:szCs w:val="22"/>
          <w:lang w:val="sv-SE"/>
        </w:rPr>
        <w:t>Effektiv preventivmetod ska användas under och upp till 12 veckor efter avslutad behandling med Rapamune (se avsnitt 4.5).</w:t>
      </w:r>
    </w:p>
    <w:p w14:paraId="0FB24931" w14:textId="77777777" w:rsidR="00DF1A1A" w:rsidRDefault="00DF1A1A" w:rsidP="00DF1A1A">
      <w:pPr>
        <w:suppressAutoHyphens/>
        <w:rPr>
          <w:noProof/>
          <w:szCs w:val="22"/>
          <w:lang w:val="sv-SE"/>
        </w:rPr>
      </w:pPr>
    </w:p>
    <w:p w14:paraId="45AE8B55" w14:textId="77777777" w:rsidR="00DF1A1A" w:rsidRDefault="00DF1A1A" w:rsidP="00DF1A1A">
      <w:pPr>
        <w:rPr>
          <w:noProof/>
          <w:szCs w:val="22"/>
          <w:u w:val="single"/>
          <w:lang w:val="sv-SE"/>
        </w:rPr>
      </w:pPr>
      <w:r>
        <w:rPr>
          <w:noProof/>
          <w:szCs w:val="22"/>
          <w:u w:val="single"/>
          <w:lang w:val="sv-SE"/>
        </w:rPr>
        <w:t>Graviditet</w:t>
      </w:r>
    </w:p>
    <w:p w14:paraId="54240E00" w14:textId="77777777" w:rsidR="008A65E8" w:rsidRDefault="008A65E8" w:rsidP="00DF1A1A">
      <w:pPr>
        <w:rPr>
          <w:noProof/>
          <w:szCs w:val="22"/>
          <w:u w:val="single"/>
          <w:lang w:val="sv-SE"/>
        </w:rPr>
      </w:pPr>
    </w:p>
    <w:p w14:paraId="0639F2D7" w14:textId="77777777" w:rsidR="00DF1A1A" w:rsidRDefault="00DF1A1A" w:rsidP="00DF1A1A">
      <w:pPr>
        <w:suppressAutoHyphens/>
        <w:rPr>
          <w:noProof/>
          <w:szCs w:val="22"/>
          <w:lang w:val="sv-SE"/>
        </w:rPr>
      </w:pPr>
      <w:r>
        <w:rPr>
          <w:noProof/>
          <w:szCs w:val="22"/>
          <w:lang w:val="sv-SE"/>
        </w:rPr>
        <w:t xml:space="preserve">Det finns inga </w:t>
      </w:r>
      <w:r w:rsidR="001A22CF">
        <w:rPr>
          <w:noProof/>
          <w:szCs w:val="22"/>
          <w:lang w:val="sv-SE"/>
        </w:rPr>
        <w:t>eller begränsad mängd</w:t>
      </w:r>
      <w:r>
        <w:rPr>
          <w:noProof/>
          <w:szCs w:val="22"/>
          <w:lang w:val="sv-SE"/>
        </w:rPr>
        <w:t xml:space="preserve"> data från användning av sirolimus </w:t>
      </w:r>
      <w:r w:rsidR="000E2A72">
        <w:rPr>
          <w:noProof/>
          <w:szCs w:val="22"/>
          <w:lang w:val="sv-SE"/>
        </w:rPr>
        <w:t>hos</w:t>
      </w:r>
      <w:r>
        <w:rPr>
          <w:noProof/>
          <w:szCs w:val="22"/>
          <w:lang w:val="sv-SE"/>
        </w:rPr>
        <w:t xml:space="preserve"> gravida kvinnor.</w:t>
      </w:r>
    </w:p>
    <w:p w14:paraId="7825D79A" w14:textId="77777777" w:rsidR="00DF1A1A" w:rsidRDefault="00DF1A1A" w:rsidP="00DF1A1A">
      <w:pPr>
        <w:suppressAutoHyphens/>
        <w:rPr>
          <w:noProof/>
          <w:szCs w:val="22"/>
          <w:lang w:val="sv-SE"/>
        </w:rPr>
      </w:pPr>
      <w:r>
        <w:rPr>
          <w:noProof/>
          <w:szCs w:val="22"/>
          <w:lang w:val="sv-SE"/>
        </w:rPr>
        <w:t xml:space="preserve">Djurstudier har visat reproduktionstoxikologiska effekter (se </w:t>
      </w:r>
      <w:r>
        <w:rPr>
          <w:noProof/>
          <w:lang w:val="sv-SE"/>
        </w:rPr>
        <w:t>avsnitt</w:t>
      </w:r>
      <w:r>
        <w:rPr>
          <w:noProof/>
          <w:szCs w:val="22"/>
          <w:lang w:val="sv-SE"/>
        </w:rPr>
        <w:t xml:space="preserve"> 5.3). Den eventuella risken för människa är inte känd. Rapamune ska inte användas under graviditet om det inte är absolut nödvändigt. Effektiv preventivmetod ska användas under och upp till </w:t>
      </w:r>
      <w:r>
        <w:rPr>
          <w:noProof/>
          <w:lang w:val="sv-SE"/>
        </w:rPr>
        <w:t>12</w:t>
      </w:r>
      <w:r>
        <w:rPr>
          <w:noProof/>
          <w:szCs w:val="22"/>
          <w:lang w:val="sv-SE"/>
        </w:rPr>
        <w:t> veckor efter avslutad behandling med Rapamune.</w:t>
      </w:r>
    </w:p>
    <w:p w14:paraId="5ECD234F" w14:textId="77777777" w:rsidR="00DF1A1A" w:rsidRDefault="00DF1A1A" w:rsidP="00DF1A1A">
      <w:pPr>
        <w:suppressAutoHyphens/>
        <w:rPr>
          <w:noProof/>
          <w:szCs w:val="22"/>
          <w:lang w:val="sv-SE"/>
        </w:rPr>
      </w:pPr>
    </w:p>
    <w:p w14:paraId="7ED06AFB" w14:textId="77777777" w:rsidR="00DF1A1A" w:rsidRDefault="00DF1A1A" w:rsidP="00631F85">
      <w:pPr>
        <w:keepNext/>
        <w:keepLines/>
        <w:widowControl w:val="0"/>
        <w:rPr>
          <w:noProof/>
          <w:szCs w:val="22"/>
          <w:u w:val="single"/>
          <w:lang w:val="sv-SE"/>
        </w:rPr>
      </w:pPr>
      <w:r>
        <w:rPr>
          <w:noProof/>
          <w:szCs w:val="22"/>
          <w:u w:val="single"/>
          <w:lang w:val="sv-SE"/>
        </w:rPr>
        <w:t>Amning</w:t>
      </w:r>
    </w:p>
    <w:p w14:paraId="1CA524DC" w14:textId="77777777" w:rsidR="008A65E8" w:rsidRDefault="008A65E8" w:rsidP="00631F85">
      <w:pPr>
        <w:keepNext/>
        <w:keepLines/>
        <w:widowControl w:val="0"/>
        <w:rPr>
          <w:noProof/>
          <w:szCs w:val="22"/>
          <w:u w:val="single"/>
          <w:lang w:val="sv-SE"/>
        </w:rPr>
      </w:pPr>
    </w:p>
    <w:p w14:paraId="0683C133" w14:textId="77777777" w:rsidR="00DF1A1A" w:rsidRDefault="00DF1A1A" w:rsidP="00631F85">
      <w:pPr>
        <w:keepNext/>
        <w:keepLines/>
        <w:widowControl w:val="0"/>
        <w:suppressAutoHyphens/>
        <w:rPr>
          <w:noProof/>
          <w:szCs w:val="22"/>
          <w:lang w:val="sv-SE"/>
        </w:rPr>
      </w:pPr>
      <w:r>
        <w:rPr>
          <w:noProof/>
          <w:szCs w:val="22"/>
          <w:lang w:val="sv-SE"/>
        </w:rPr>
        <w:t>Efter administrering av radioaktivt märkt sirolimus utsöndras radioaktivitet i mjölken hos digivande råttor. Det är okänt om sirolimus utsöndras i bröstmjölk. På grund av den potentiella risken för negativa effekter av sirolimus på det ammade barnet ska amningen avbrytas under behandling</w:t>
      </w:r>
      <w:r w:rsidR="00665CE4">
        <w:rPr>
          <w:noProof/>
          <w:szCs w:val="22"/>
          <w:lang w:val="sv-SE"/>
        </w:rPr>
        <w:t xml:space="preserve"> med Rapamune</w:t>
      </w:r>
      <w:r>
        <w:rPr>
          <w:noProof/>
          <w:szCs w:val="22"/>
          <w:lang w:val="sv-SE"/>
        </w:rPr>
        <w:t>.</w:t>
      </w:r>
    </w:p>
    <w:p w14:paraId="07977AA0" w14:textId="77777777" w:rsidR="00DF1A1A" w:rsidRDefault="00DF1A1A" w:rsidP="00DF1A1A">
      <w:pPr>
        <w:rPr>
          <w:noProof/>
          <w:szCs w:val="22"/>
          <w:lang w:val="sv-SE"/>
        </w:rPr>
      </w:pPr>
    </w:p>
    <w:p w14:paraId="59480F56" w14:textId="77777777" w:rsidR="00DF1A1A" w:rsidRDefault="00DF1A1A" w:rsidP="00FF6945">
      <w:pPr>
        <w:keepNext/>
        <w:suppressAutoHyphens/>
        <w:rPr>
          <w:noProof/>
          <w:szCs w:val="22"/>
          <w:u w:val="single"/>
          <w:lang w:val="sv-SE"/>
        </w:rPr>
      </w:pPr>
      <w:r>
        <w:rPr>
          <w:noProof/>
          <w:szCs w:val="22"/>
          <w:u w:val="single"/>
          <w:lang w:val="sv-SE"/>
        </w:rPr>
        <w:t>Fertilitet</w:t>
      </w:r>
    </w:p>
    <w:p w14:paraId="3C812D76" w14:textId="77777777" w:rsidR="008A65E8" w:rsidRDefault="008A65E8" w:rsidP="00FF6945">
      <w:pPr>
        <w:keepNext/>
        <w:suppressAutoHyphens/>
        <w:rPr>
          <w:noProof/>
          <w:szCs w:val="22"/>
          <w:u w:val="single"/>
          <w:lang w:val="sv-SE"/>
        </w:rPr>
      </w:pPr>
    </w:p>
    <w:p w14:paraId="42B9CBD4" w14:textId="77777777" w:rsidR="00DF1A1A" w:rsidRDefault="00DF1A1A" w:rsidP="00FF6945">
      <w:pPr>
        <w:keepNext/>
        <w:rPr>
          <w:noProof/>
          <w:szCs w:val="22"/>
          <w:lang w:val="sv-SE"/>
        </w:rPr>
      </w:pPr>
      <w:r>
        <w:rPr>
          <w:noProof/>
          <w:szCs w:val="22"/>
          <w:lang w:val="sv-SE"/>
        </w:rPr>
        <w:t xml:space="preserve">Spermiefunktionen hos patienter behandlade med Rapamune har i några fall visat sig vara försämrad. Detta har varit reversibelt i de flesta fall när behandling med Rapamune avbrutits (se </w:t>
      </w:r>
      <w:r>
        <w:rPr>
          <w:noProof/>
          <w:lang w:val="sv-SE"/>
        </w:rPr>
        <w:t>avsnitt</w:t>
      </w:r>
      <w:r>
        <w:rPr>
          <w:noProof/>
          <w:szCs w:val="22"/>
          <w:lang w:val="sv-SE"/>
        </w:rPr>
        <w:t> 5.3).</w:t>
      </w:r>
    </w:p>
    <w:p w14:paraId="6CCD5430" w14:textId="77777777" w:rsidR="00DF1A1A" w:rsidRDefault="00DF1A1A" w:rsidP="00DF1A1A">
      <w:pPr>
        <w:rPr>
          <w:noProof/>
          <w:szCs w:val="22"/>
          <w:lang w:val="sv-SE"/>
        </w:rPr>
      </w:pPr>
    </w:p>
    <w:p w14:paraId="1C239CEA" w14:textId="77777777" w:rsidR="00DF1A1A" w:rsidRDefault="00DF1A1A" w:rsidP="002D07E9">
      <w:pPr>
        <w:rPr>
          <w:b/>
          <w:bCs/>
          <w:noProof/>
          <w:lang w:val="sv-SE"/>
        </w:rPr>
      </w:pPr>
      <w:r>
        <w:rPr>
          <w:b/>
          <w:bCs/>
          <w:noProof/>
          <w:lang w:val="sv-SE"/>
        </w:rPr>
        <w:lastRenderedPageBreak/>
        <w:t>4.7</w:t>
      </w:r>
      <w:r>
        <w:rPr>
          <w:b/>
          <w:bCs/>
          <w:noProof/>
          <w:lang w:val="sv-SE"/>
        </w:rPr>
        <w:tab/>
        <w:t>Effekter på förmågan att framföra fordon och använda maskiner</w:t>
      </w:r>
    </w:p>
    <w:p w14:paraId="1D479101" w14:textId="77777777" w:rsidR="00DF1A1A" w:rsidRDefault="00DF1A1A" w:rsidP="00DF1A1A">
      <w:pPr>
        <w:suppressAutoHyphens/>
        <w:rPr>
          <w:noProof/>
          <w:szCs w:val="22"/>
          <w:lang w:val="sv-SE"/>
        </w:rPr>
      </w:pPr>
    </w:p>
    <w:p w14:paraId="5D929E97" w14:textId="77777777" w:rsidR="00DF1A1A" w:rsidRDefault="000846C8" w:rsidP="00DF1A1A">
      <w:pPr>
        <w:suppressAutoHyphens/>
        <w:rPr>
          <w:noProof/>
          <w:szCs w:val="22"/>
          <w:lang w:val="sv-SE"/>
        </w:rPr>
      </w:pPr>
      <w:r>
        <w:rPr>
          <w:noProof/>
          <w:szCs w:val="22"/>
          <w:lang w:val="sv-SE"/>
        </w:rPr>
        <w:t xml:space="preserve">Rapamune har ingen känd påverkan på </w:t>
      </w:r>
      <w:r w:rsidR="00DF1A1A">
        <w:rPr>
          <w:noProof/>
          <w:szCs w:val="22"/>
          <w:lang w:val="sv-SE"/>
        </w:rPr>
        <w:t>förmågan att framföra fordon och använda maskiner</w:t>
      </w:r>
      <w:r>
        <w:rPr>
          <w:noProof/>
          <w:szCs w:val="22"/>
          <w:lang w:val="sv-SE"/>
        </w:rPr>
        <w:t xml:space="preserve">. </w:t>
      </w:r>
      <w:r w:rsidR="00DF1A1A">
        <w:rPr>
          <w:noProof/>
          <w:szCs w:val="22"/>
          <w:lang w:val="sv-SE"/>
        </w:rPr>
        <w:t>Inga studier på förmågan att framföra fordon och använda maskiner har utförts.</w:t>
      </w:r>
    </w:p>
    <w:p w14:paraId="5CDAEEC8" w14:textId="77777777" w:rsidR="00DF1A1A" w:rsidRDefault="00DF1A1A" w:rsidP="00DF1A1A">
      <w:pPr>
        <w:rPr>
          <w:noProof/>
          <w:szCs w:val="22"/>
          <w:lang w:val="sv-SE"/>
        </w:rPr>
      </w:pPr>
    </w:p>
    <w:p w14:paraId="56074606" w14:textId="77777777" w:rsidR="00DF1A1A" w:rsidRDefault="00DF1A1A" w:rsidP="00DF1A1A">
      <w:pPr>
        <w:numPr>
          <w:ilvl w:val="1"/>
          <w:numId w:val="7"/>
        </w:numPr>
        <w:suppressAutoHyphens/>
        <w:rPr>
          <w:b/>
          <w:noProof/>
          <w:szCs w:val="22"/>
          <w:lang w:val="sv-SE"/>
        </w:rPr>
      </w:pPr>
      <w:r>
        <w:rPr>
          <w:b/>
          <w:noProof/>
          <w:szCs w:val="22"/>
          <w:lang w:val="sv-SE"/>
        </w:rPr>
        <w:t>Biverkningar</w:t>
      </w:r>
    </w:p>
    <w:p w14:paraId="70162613" w14:textId="77777777" w:rsidR="008D2B63" w:rsidRDefault="008D2B63" w:rsidP="00DF1A1A">
      <w:pPr>
        <w:suppressAutoHyphens/>
        <w:rPr>
          <w:noProof/>
          <w:szCs w:val="22"/>
          <w:lang w:val="sv-SE"/>
        </w:rPr>
      </w:pPr>
    </w:p>
    <w:p w14:paraId="1CBF9533" w14:textId="77777777" w:rsidR="00780730" w:rsidRDefault="00780730" w:rsidP="00DF1A1A">
      <w:pPr>
        <w:rPr>
          <w:noProof/>
          <w:szCs w:val="22"/>
          <w:u w:val="single"/>
          <w:lang w:val="sv-SE"/>
        </w:rPr>
      </w:pPr>
      <w:r>
        <w:rPr>
          <w:noProof/>
          <w:szCs w:val="22"/>
          <w:u w:val="single"/>
          <w:lang w:val="sv-SE"/>
        </w:rPr>
        <w:t>Biverkningar rapporterade vid förebyggande av transplantatavs</w:t>
      </w:r>
      <w:r w:rsidR="00943197">
        <w:rPr>
          <w:noProof/>
          <w:szCs w:val="22"/>
          <w:u w:val="single"/>
          <w:lang w:val="sv-SE"/>
        </w:rPr>
        <w:t>t</w:t>
      </w:r>
      <w:r>
        <w:rPr>
          <w:noProof/>
          <w:szCs w:val="22"/>
          <w:u w:val="single"/>
          <w:lang w:val="sv-SE"/>
        </w:rPr>
        <w:t>ötning efter njurtransplantation</w:t>
      </w:r>
    </w:p>
    <w:p w14:paraId="7CCB8763" w14:textId="77777777" w:rsidR="00780730" w:rsidRDefault="00780730" w:rsidP="00DF1A1A">
      <w:pPr>
        <w:rPr>
          <w:noProof/>
          <w:szCs w:val="22"/>
          <w:u w:val="single"/>
          <w:lang w:val="sv-SE"/>
        </w:rPr>
      </w:pPr>
    </w:p>
    <w:p w14:paraId="2715D435" w14:textId="77777777" w:rsidR="00DF1A1A" w:rsidRDefault="00DF1A1A" w:rsidP="00DF1A1A">
      <w:pPr>
        <w:rPr>
          <w:noProof/>
          <w:szCs w:val="22"/>
          <w:lang w:val="sv-SE"/>
        </w:rPr>
      </w:pPr>
      <w:r>
        <w:rPr>
          <w:noProof/>
          <w:szCs w:val="22"/>
          <w:lang w:val="sv-SE"/>
        </w:rPr>
        <w:t xml:space="preserve">De vanligaste rapporterade biverkningar (som förekommer hos </w:t>
      </w:r>
      <w:r>
        <w:rPr>
          <w:noProof/>
          <w:szCs w:val="22"/>
          <w:lang w:val="sv-SE"/>
        </w:rPr>
        <w:sym w:font="Symbol" w:char="F03E"/>
      </w:r>
      <w:r>
        <w:rPr>
          <w:noProof/>
          <w:szCs w:val="22"/>
          <w:lang w:val="sv-SE"/>
        </w:rPr>
        <w:t>10</w:t>
      </w:r>
      <w:r w:rsidR="000C4B73">
        <w:rPr>
          <w:noProof/>
          <w:szCs w:val="22"/>
          <w:lang w:val="sv-SE"/>
        </w:rPr>
        <w:t xml:space="preserve"> </w:t>
      </w:r>
      <w:r>
        <w:rPr>
          <w:noProof/>
          <w:szCs w:val="22"/>
          <w:lang w:val="sv-SE"/>
        </w:rPr>
        <w:t>% av patienter) är trombocytopeni, anemi, feber, hypertoni, hypokalemi, hypofosfatemi, urinvägsinfektion, hyperkolesterolemi, hyperglykemi, hypertriglyceridemi, buksmärta, lymfocele, perifert ödem, artralgi, akne, diarré, smärta, förstoppning, illamående, huvudvärk, kreatininstegring i blodet och ökat laktatdehydrogenas (LDH) i blodet.</w:t>
      </w:r>
    </w:p>
    <w:p w14:paraId="0B7AB6D2" w14:textId="77777777" w:rsidR="00DF1A1A" w:rsidRDefault="00DF1A1A" w:rsidP="00DF1A1A">
      <w:pPr>
        <w:suppressAutoHyphens/>
        <w:rPr>
          <w:noProof/>
          <w:szCs w:val="22"/>
          <w:lang w:val="sv-SE"/>
        </w:rPr>
      </w:pPr>
    </w:p>
    <w:p w14:paraId="7DC4474A" w14:textId="77777777" w:rsidR="00DF1A1A" w:rsidRDefault="00DF1A1A" w:rsidP="00DF1A1A">
      <w:pPr>
        <w:rPr>
          <w:noProof/>
          <w:szCs w:val="22"/>
          <w:lang w:val="sv-SE"/>
        </w:rPr>
      </w:pPr>
      <w:r>
        <w:rPr>
          <w:noProof/>
          <w:szCs w:val="22"/>
          <w:lang w:val="sv-SE"/>
        </w:rPr>
        <w:t>Biverkningsincidensen kan öka med ökande dalvärden av sirolimus.</w:t>
      </w:r>
    </w:p>
    <w:p w14:paraId="6DEFDA24" w14:textId="77777777" w:rsidR="00DF1A1A" w:rsidRDefault="00DF1A1A" w:rsidP="00DF1A1A">
      <w:pPr>
        <w:rPr>
          <w:noProof/>
          <w:szCs w:val="22"/>
          <w:lang w:val="sv-SE"/>
        </w:rPr>
      </w:pPr>
    </w:p>
    <w:p w14:paraId="25908573" w14:textId="77777777" w:rsidR="00DF1A1A" w:rsidRDefault="00DF1A1A" w:rsidP="00DF1A1A">
      <w:pPr>
        <w:tabs>
          <w:tab w:val="left" w:pos="0"/>
        </w:tabs>
        <w:suppressAutoHyphens/>
        <w:rPr>
          <w:noProof/>
          <w:szCs w:val="22"/>
          <w:lang w:val="sv-SE"/>
        </w:rPr>
      </w:pPr>
      <w:r>
        <w:rPr>
          <w:noProof/>
          <w:szCs w:val="22"/>
          <w:lang w:val="sv-SE"/>
        </w:rPr>
        <w:t>Följande biverkningar är baserade på resultat från kliniska prövningar och rapportering efter marknadsföring.</w:t>
      </w:r>
    </w:p>
    <w:p w14:paraId="345C55AF" w14:textId="77777777" w:rsidR="00DF1A1A" w:rsidRDefault="00DF1A1A" w:rsidP="00DF1A1A">
      <w:pPr>
        <w:tabs>
          <w:tab w:val="left" w:pos="0"/>
        </w:tabs>
        <w:suppressAutoHyphens/>
        <w:rPr>
          <w:noProof/>
          <w:szCs w:val="22"/>
          <w:lang w:val="sv-SE"/>
        </w:rPr>
      </w:pPr>
    </w:p>
    <w:p w14:paraId="554FEA4C" w14:textId="77777777" w:rsidR="00DF1A1A" w:rsidRDefault="00DF1A1A" w:rsidP="00DF1A1A">
      <w:pPr>
        <w:tabs>
          <w:tab w:val="left" w:pos="0"/>
        </w:tabs>
        <w:suppressAutoHyphens/>
        <w:rPr>
          <w:noProof/>
          <w:szCs w:val="22"/>
          <w:lang w:val="sv-SE"/>
        </w:rPr>
      </w:pPr>
      <w:r>
        <w:rPr>
          <w:noProof/>
          <w:szCs w:val="22"/>
          <w:lang w:val="sv-SE"/>
        </w:rPr>
        <w:t>Inom organsystemklasserna, listas biverkningar under frekvensrubriker (antal patienter som förväntas att uppleva biverkningen), enligt följande kategorier: mycket vanliga (≥1/10); vanliga (≥1/100 till &lt;1/10), mindre vanliga (≥1/1000 till &lt;1/100), sällsynta (≥1/10 000 till &lt;1/1000), ingen känd frekvens (kan inte beräknas från tillgängliga data).</w:t>
      </w:r>
    </w:p>
    <w:p w14:paraId="75DC49A3" w14:textId="77777777" w:rsidR="00DF1A1A" w:rsidRDefault="00DF1A1A" w:rsidP="00DF1A1A">
      <w:pPr>
        <w:tabs>
          <w:tab w:val="left" w:pos="0"/>
        </w:tabs>
        <w:suppressAutoHyphens/>
        <w:rPr>
          <w:noProof/>
          <w:szCs w:val="22"/>
          <w:lang w:val="sv-SE"/>
        </w:rPr>
      </w:pPr>
    </w:p>
    <w:p w14:paraId="1F01DEDD" w14:textId="77777777" w:rsidR="00DF1A1A" w:rsidRDefault="00DF1A1A" w:rsidP="00CB45BB">
      <w:pPr>
        <w:keepNext/>
        <w:keepLines/>
        <w:widowControl w:val="0"/>
        <w:tabs>
          <w:tab w:val="left" w:pos="0"/>
        </w:tabs>
        <w:rPr>
          <w:noProof/>
          <w:szCs w:val="22"/>
          <w:lang w:val="sv-SE"/>
        </w:rPr>
      </w:pPr>
      <w:r>
        <w:rPr>
          <w:noProof/>
          <w:szCs w:val="22"/>
          <w:lang w:val="sv-SE"/>
        </w:rPr>
        <w:t>Inom varje frekvensgrupp presenteras biverkningarna efter fallande allvarlighetsgrad.</w:t>
      </w:r>
    </w:p>
    <w:p w14:paraId="25CF8673" w14:textId="77777777" w:rsidR="00DF1A1A" w:rsidRDefault="00DF1A1A" w:rsidP="00CB45BB">
      <w:pPr>
        <w:keepNext/>
        <w:keepLines/>
        <w:widowControl w:val="0"/>
        <w:rPr>
          <w:noProof/>
          <w:szCs w:val="22"/>
          <w:lang w:val="sv-SE"/>
        </w:rPr>
      </w:pPr>
    </w:p>
    <w:p w14:paraId="2565AC2A" w14:textId="77777777" w:rsidR="00DF1A1A" w:rsidRDefault="00DF1A1A" w:rsidP="00CB45BB">
      <w:pPr>
        <w:keepNext/>
        <w:keepLines/>
        <w:widowControl w:val="0"/>
        <w:rPr>
          <w:noProof/>
          <w:szCs w:val="22"/>
          <w:lang w:val="sv-SE"/>
        </w:rPr>
      </w:pPr>
      <w:r>
        <w:rPr>
          <w:noProof/>
          <w:szCs w:val="22"/>
          <w:lang w:val="sv-SE"/>
        </w:rPr>
        <w:t xml:space="preserve">Merparten av patienterna stod på immunsuppressiv behandling som inkluderade Rapamune i kombination med andra immunsuppressiva medel. </w:t>
      </w:r>
    </w:p>
    <w:p w14:paraId="488A9E8D" w14:textId="77777777" w:rsidR="00DF1A1A" w:rsidRDefault="00DF1A1A" w:rsidP="00DF1A1A">
      <w:pPr>
        <w:rPr>
          <w:noProof/>
          <w:szCs w:val="22"/>
          <w:lang w:val="sv-SE"/>
        </w:rPr>
      </w:pP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685"/>
        <w:gridCol w:w="1685"/>
        <w:gridCol w:w="1685"/>
        <w:gridCol w:w="1685"/>
        <w:gridCol w:w="1685"/>
      </w:tblGrid>
      <w:tr w:rsidR="00DF1A1A" w:rsidRPr="006454E9" w14:paraId="1FC061AE" w14:textId="77777777" w:rsidTr="00631F85">
        <w:trPr>
          <w:tblHeader/>
        </w:trPr>
        <w:tc>
          <w:tcPr>
            <w:tcW w:w="833" w:type="pct"/>
            <w:shd w:val="clear" w:color="auto" w:fill="auto"/>
          </w:tcPr>
          <w:p w14:paraId="08F15228" w14:textId="77777777" w:rsidR="00DF1A1A" w:rsidRDefault="00DF1A1A" w:rsidP="00DF1A1A">
            <w:pPr>
              <w:pStyle w:val="Times10"/>
              <w:rPr>
                <w:b/>
                <w:noProof/>
                <w:sz w:val="22"/>
                <w:szCs w:val="22"/>
                <w:lang w:val="sv-SE"/>
              </w:rPr>
            </w:pPr>
            <w:r>
              <w:rPr>
                <w:b/>
                <w:noProof/>
                <w:sz w:val="22"/>
                <w:szCs w:val="22"/>
                <w:lang w:val="sv-SE"/>
              </w:rPr>
              <w:t>Klassificering av organsystem</w:t>
            </w:r>
          </w:p>
        </w:tc>
        <w:tc>
          <w:tcPr>
            <w:tcW w:w="833" w:type="pct"/>
            <w:shd w:val="clear" w:color="auto" w:fill="auto"/>
          </w:tcPr>
          <w:p w14:paraId="2CE96E39" w14:textId="77777777" w:rsidR="00DF1A1A" w:rsidRDefault="00DF1A1A" w:rsidP="00DF1A1A">
            <w:pPr>
              <w:pStyle w:val="Times10"/>
              <w:rPr>
                <w:b/>
                <w:noProof/>
                <w:sz w:val="22"/>
                <w:szCs w:val="22"/>
                <w:lang w:val="sv-SE"/>
              </w:rPr>
            </w:pPr>
            <w:r>
              <w:rPr>
                <w:b/>
                <w:noProof/>
                <w:sz w:val="22"/>
                <w:szCs w:val="22"/>
                <w:lang w:val="sv-SE"/>
              </w:rPr>
              <w:t>Mycket vanliga</w:t>
            </w:r>
          </w:p>
          <w:p w14:paraId="12364233" w14:textId="77777777" w:rsidR="000401E4" w:rsidRDefault="000401E4" w:rsidP="00DF1A1A">
            <w:pPr>
              <w:pStyle w:val="Times10"/>
              <w:rPr>
                <w:b/>
                <w:noProof/>
                <w:sz w:val="22"/>
                <w:szCs w:val="22"/>
                <w:lang w:val="sv-SE"/>
              </w:rPr>
            </w:pPr>
            <w:r>
              <w:rPr>
                <w:rFonts w:eastAsia="TimesNewRoman"/>
                <w:b/>
                <w:noProof/>
                <w:sz w:val="22"/>
                <w:szCs w:val="22"/>
                <w:lang w:val="sv-SE" w:eastAsia="ja-JP"/>
              </w:rPr>
              <w:t>(≥1/10)</w:t>
            </w:r>
          </w:p>
          <w:p w14:paraId="46964890" w14:textId="77777777" w:rsidR="00DF1A1A" w:rsidRDefault="00DF1A1A" w:rsidP="00DF1A1A">
            <w:pPr>
              <w:pStyle w:val="Times10"/>
              <w:rPr>
                <w:b/>
                <w:noProof/>
                <w:sz w:val="22"/>
                <w:szCs w:val="22"/>
                <w:lang w:val="sv-SE"/>
              </w:rPr>
            </w:pPr>
          </w:p>
        </w:tc>
        <w:tc>
          <w:tcPr>
            <w:tcW w:w="833" w:type="pct"/>
            <w:shd w:val="clear" w:color="auto" w:fill="auto"/>
          </w:tcPr>
          <w:p w14:paraId="0E6A9255" w14:textId="77777777" w:rsidR="00DF1A1A" w:rsidRDefault="00DF1A1A" w:rsidP="00DF1A1A">
            <w:pPr>
              <w:pStyle w:val="Times10"/>
              <w:rPr>
                <w:b/>
                <w:noProof/>
                <w:sz w:val="22"/>
                <w:szCs w:val="22"/>
                <w:lang w:val="sv-SE"/>
              </w:rPr>
            </w:pPr>
            <w:r>
              <w:rPr>
                <w:b/>
                <w:noProof/>
                <w:sz w:val="22"/>
                <w:szCs w:val="22"/>
                <w:lang w:val="sv-SE"/>
              </w:rPr>
              <w:t>Vanliga</w:t>
            </w:r>
          </w:p>
          <w:p w14:paraId="297C8E70" w14:textId="77777777" w:rsidR="000401E4" w:rsidRDefault="000401E4" w:rsidP="00DF1A1A">
            <w:pPr>
              <w:pStyle w:val="Times10"/>
              <w:rPr>
                <w:b/>
                <w:noProof/>
                <w:sz w:val="22"/>
                <w:szCs w:val="22"/>
                <w:lang w:val="sv-SE"/>
              </w:rPr>
            </w:pPr>
            <w:r>
              <w:rPr>
                <w:rFonts w:eastAsia="TimesNewRoman"/>
                <w:b/>
                <w:noProof/>
                <w:sz w:val="22"/>
                <w:szCs w:val="22"/>
                <w:lang w:val="sv-SE" w:eastAsia="ja-JP"/>
              </w:rPr>
              <w:t>(≥1/100</w:t>
            </w:r>
            <w:r w:rsidR="00DE1FD6">
              <w:rPr>
                <w:rFonts w:eastAsia="TimesNewRoman"/>
                <w:b/>
                <w:noProof/>
                <w:sz w:val="22"/>
                <w:szCs w:val="22"/>
                <w:lang w:val="sv-SE" w:eastAsia="ja-JP"/>
              </w:rPr>
              <w:t>,</w:t>
            </w:r>
            <w:r>
              <w:rPr>
                <w:rFonts w:eastAsia="TimesNewRoman"/>
                <w:b/>
                <w:noProof/>
                <w:sz w:val="22"/>
                <w:szCs w:val="22"/>
                <w:lang w:val="sv-SE" w:eastAsia="ja-JP"/>
              </w:rPr>
              <w:t xml:space="preserve"> &lt;1/10)</w:t>
            </w:r>
          </w:p>
          <w:p w14:paraId="2A712413" w14:textId="77777777" w:rsidR="00DF1A1A" w:rsidRDefault="00DF1A1A" w:rsidP="00DF1A1A">
            <w:pPr>
              <w:pStyle w:val="Times10"/>
              <w:rPr>
                <w:b/>
                <w:noProof/>
                <w:sz w:val="22"/>
                <w:szCs w:val="22"/>
                <w:lang w:val="sv-SE"/>
              </w:rPr>
            </w:pPr>
          </w:p>
        </w:tc>
        <w:tc>
          <w:tcPr>
            <w:tcW w:w="833" w:type="pct"/>
            <w:shd w:val="clear" w:color="auto" w:fill="auto"/>
          </w:tcPr>
          <w:p w14:paraId="5181A805" w14:textId="77777777" w:rsidR="00DF1A1A" w:rsidRDefault="00DF1A1A" w:rsidP="00DF1A1A">
            <w:pPr>
              <w:pStyle w:val="Times10"/>
              <w:rPr>
                <w:b/>
                <w:noProof/>
                <w:sz w:val="22"/>
                <w:szCs w:val="22"/>
                <w:lang w:val="sv-SE"/>
              </w:rPr>
            </w:pPr>
            <w:r>
              <w:rPr>
                <w:b/>
                <w:noProof/>
                <w:sz w:val="22"/>
                <w:szCs w:val="22"/>
                <w:lang w:val="sv-SE"/>
              </w:rPr>
              <w:t>Mindre vanliga</w:t>
            </w:r>
          </w:p>
          <w:p w14:paraId="7617ADB7" w14:textId="77777777" w:rsidR="000401E4" w:rsidRDefault="000401E4" w:rsidP="000401E4">
            <w:pPr>
              <w:pStyle w:val="Times10"/>
              <w:keepNext/>
              <w:keepLines/>
              <w:rPr>
                <w:b/>
                <w:noProof/>
                <w:sz w:val="22"/>
                <w:szCs w:val="22"/>
                <w:lang w:val="sv-SE"/>
              </w:rPr>
            </w:pPr>
            <w:r>
              <w:rPr>
                <w:rFonts w:eastAsia="TimesNewRoman"/>
                <w:b/>
                <w:noProof/>
                <w:sz w:val="22"/>
                <w:szCs w:val="22"/>
                <w:lang w:val="sv-SE" w:eastAsia="ja-JP"/>
              </w:rPr>
              <w:t>(≥1/1000</w:t>
            </w:r>
            <w:r w:rsidR="00DE1FD6">
              <w:rPr>
                <w:rFonts w:eastAsia="TimesNewRoman"/>
                <w:b/>
                <w:noProof/>
                <w:sz w:val="22"/>
                <w:szCs w:val="22"/>
                <w:lang w:val="sv-SE" w:eastAsia="ja-JP"/>
              </w:rPr>
              <w:t>,</w:t>
            </w:r>
            <w:r>
              <w:rPr>
                <w:rFonts w:eastAsia="TimesNewRoman"/>
                <w:b/>
                <w:noProof/>
                <w:sz w:val="22"/>
                <w:szCs w:val="22"/>
                <w:lang w:val="sv-SE" w:eastAsia="ja-JP"/>
              </w:rPr>
              <w:t xml:space="preserve">  &lt;1/100)</w:t>
            </w:r>
          </w:p>
          <w:p w14:paraId="057046E3" w14:textId="77777777" w:rsidR="00DF1A1A" w:rsidRDefault="00DF1A1A" w:rsidP="00DF1A1A">
            <w:pPr>
              <w:pStyle w:val="Times10"/>
              <w:rPr>
                <w:b/>
                <w:noProof/>
                <w:sz w:val="22"/>
                <w:szCs w:val="22"/>
                <w:lang w:val="sv-SE"/>
              </w:rPr>
            </w:pPr>
          </w:p>
        </w:tc>
        <w:tc>
          <w:tcPr>
            <w:tcW w:w="833" w:type="pct"/>
            <w:shd w:val="clear" w:color="auto" w:fill="auto"/>
          </w:tcPr>
          <w:p w14:paraId="3F5C1A41" w14:textId="77777777" w:rsidR="00DF1A1A" w:rsidRDefault="00DF1A1A" w:rsidP="00DF1A1A">
            <w:pPr>
              <w:pStyle w:val="Times10"/>
              <w:rPr>
                <w:b/>
                <w:noProof/>
                <w:sz w:val="22"/>
                <w:szCs w:val="22"/>
                <w:lang w:val="sv-SE"/>
              </w:rPr>
            </w:pPr>
            <w:r>
              <w:rPr>
                <w:b/>
                <w:noProof/>
                <w:sz w:val="22"/>
                <w:szCs w:val="22"/>
                <w:lang w:val="sv-SE"/>
              </w:rPr>
              <w:t>Sällsynta</w:t>
            </w:r>
          </w:p>
          <w:p w14:paraId="4B67F466" w14:textId="77777777" w:rsidR="00DF1A1A" w:rsidRDefault="000401E4" w:rsidP="00DE1FD6">
            <w:pPr>
              <w:pStyle w:val="Times10"/>
              <w:rPr>
                <w:b/>
                <w:noProof/>
                <w:sz w:val="22"/>
                <w:szCs w:val="22"/>
                <w:lang w:val="sv-SE"/>
              </w:rPr>
            </w:pPr>
            <w:r>
              <w:rPr>
                <w:rFonts w:eastAsia="TimesNewRoman"/>
                <w:b/>
                <w:noProof/>
                <w:sz w:val="22"/>
                <w:szCs w:val="22"/>
                <w:lang w:val="sv-SE" w:eastAsia="ja-JP"/>
              </w:rPr>
              <w:t>(≥1/10,000</w:t>
            </w:r>
            <w:r w:rsidR="00DE1FD6">
              <w:rPr>
                <w:rFonts w:eastAsia="TimesNewRoman"/>
                <w:b/>
                <w:noProof/>
                <w:sz w:val="22"/>
                <w:szCs w:val="22"/>
                <w:lang w:val="sv-SE" w:eastAsia="ja-JP"/>
              </w:rPr>
              <w:t>,</w:t>
            </w:r>
            <w:r>
              <w:rPr>
                <w:rFonts w:eastAsia="TimesNewRoman"/>
                <w:b/>
                <w:noProof/>
                <w:sz w:val="22"/>
                <w:szCs w:val="22"/>
                <w:lang w:val="sv-SE" w:eastAsia="ja-JP"/>
              </w:rPr>
              <w:t xml:space="preserve"> &lt;1/1000)</w:t>
            </w:r>
          </w:p>
        </w:tc>
        <w:tc>
          <w:tcPr>
            <w:tcW w:w="833" w:type="pct"/>
            <w:shd w:val="clear" w:color="auto" w:fill="auto"/>
          </w:tcPr>
          <w:p w14:paraId="6E17BD27" w14:textId="77777777" w:rsidR="00DF1A1A" w:rsidRDefault="00DF1A1A" w:rsidP="00DF1A1A">
            <w:pPr>
              <w:pStyle w:val="Times10"/>
              <w:rPr>
                <w:b/>
                <w:noProof/>
                <w:sz w:val="22"/>
                <w:szCs w:val="22"/>
                <w:lang w:val="sv-SE"/>
              </w:rPr>
            </w:pPr>
            <w:r>
              <w:rPr>
                <w:b/>
                <w:noProof/>
                <w:sz w:val="22"/>
                <w:szCs w:val="22"/>
                <w:lang w:val="sv-SE"/>
              </w:rPr>
              <w:t>Ingen känd frekvens</w:t>
            </w:r>
            <w:r w:rsidR="000401E4">
              <w:rPr>
                <w:b/>
                <w:noProof/>
                <w:sz w:val="22"/>
                <w:szCs w:val="22"/>
                <w:lang w:val="sv-SE"/>
              </w:rPr>
              <w:t xml:space="preserve"> (kan inte beräknas från tillgängliga data)</w:t>
            </w:r>
          </w:p>
        </w:tc>
      </w:tr>
      <w:tr w:rsidR="00DF1A1A" w14:paraId="7AF6A32C" w14:textId="77777777">
        <w:tc>
          <w:tcPr>
            <w:tcW w:w="833" w:type="pct"/>
          </w:tcPr>
          <w:p w14:paraId="327001E4" w14:textId="77777777" w:rsidR="00DF1A1A" w:rsidRDefault="00DF1A1A" w:rsidP="00DF1A1A">
            <w:pPr>
              <w:pStyle w:val="Times10"/>
              <w:rPr>
                <w:b/>
                <w:noProof/>
                <w:sz w:val="22"/>
                <w:szCs w:val="22"/>
                <w:lang w:val="sv-SE"/>
              </w:rPr>
            </w:pPr>
            <w:r>
              <w:rPr>
                <w:b/>
                <w:noProof/>
                <w:sz w:val="22"/>
                <w:szCs w:val="22"/>
                <w:lang w:val="sv-SE"/>
              </w:rPr>
              <w:t xml:space="preserve">Infektioner och infestationer </w:t>
            </w:r>
          </w:p>
        </w:tc>
        <w:tc>
          <w:tcPr>
            <w:tcW w:w="833" w:type="pct"/>
          </w:tcPr>
          <w:p w14:paraId="0E054BB7" w14:textId="77777777" w:rsidR="00791DA4" w:rsidRDefault="00791DA4" w:rsidP="00DF1A1A">
            <w:pPr>
              <w:pStyle w:val="Times10"/>
              <w:rPr>
                <w:noProof/>
                <w:sz w:val="22"/>
                <w:szCs w:val="22"/>
                <w:lang w:val="sv-SE"/>
              </w:rPr>
            </w:pPr>
            <w:r>
              <w:rPr>
                <w:noProof/>
                <w:sz w:val="22"/>
                <w:szCs w:val="22"/>
                <w:lang w:val="sv-SE"/>
              </w:rPr>
              <w:t>Pneumoni</w:t>
            </w:r>
          </w:p>
          <w:p w14:paraId="7C3674AF" w14:textId="77777777" w:rsidR="00791DA4" w:rsidRDefault="00791DA4" w:rsidP="00DF1A1A">
            <w:pPr>
              <w:pStyle w:val="Times10"/>
              <w:rPr>
                <w:noProof/>
                <w:sz w:val="22"/>
                <w:szCs w:val="22"/>
                <w:lang w:val="sv-SE"/>
              </w:rPr>
            </w:pPr>
            <w:r>
              <w:rPr>
                <w:noProof/>
                <w:sz w:val="22"/>
                <w:szCs w:val="22"/>
                <w:lang w:val="sv-SE"/>
              </w:rPr>
              <w:t>Svampinfektion</w:t>
            </w:r>
          </w:p>
          <w:p w14:paraId="5027492C" w14:textId="77777777" w:rsidR="00791DA4" w:rsidRDefault="00791DA4" w:rsidP="00DF1A1A">
            <w:pPr>
              <w:pStyle w:val="Times10"/>
              <w:rPr>
                <w:noProof/>
                <w:sz w:val="22"/>
                <w:szCs w:val="22"/>
                <w:lang w:val="sv-SE"/>
              </w:rPr>
            </w:pPr>
            <w:r>
              <w:rPr>
                <w:noProof/>
                <w:sz w:val="22"/>
                <w:szCs w:val="22"/>
                <w:lang w:val="sv-SE"/>
              </w:rPr>
              <w:t>Virusinfektion</w:t>
            </w:r>
          </w:p>
          <w:p w14:paraId="0E2EF088" w14:textId="77777777" w:rsidR="00791DA4" w:rsidRDefault="00791DA4" w:rsidP="00DF1A1A">
            <w:pPr>
              <w:pStyle w:val="Times10"/>
              <w:rPr>
                <w:noProof/>
                <w:sz w:val="22"/>
                <w:szCs w:val="22"/>
                <w:lang w:val="sv-SE"/>
              </w:rPr>
            </w:pPr>
            <w:r>
              <w:rPr>
                <w:noProof/>
                <w:sz w:val="22"/>
                <w:szCs w:val="22"/>
                <w:lang w:val="sv-SE"/>
              </w:rPr>
              <w:t>Bakteriell infektion</w:t>
            </w:r>
          </w:p>
          <w:p w14:paraId="39CE5930" w14:textId="77777777" w:rsidR="00791DA4" w:rsidRDefault="00791DA4" w:rsidP="00DF1A1A">
            <w:pPr>
              <w:pStyle w:val="Times10"/>
              <w:rPr>
                <w:noProof/>
                <w:sz w:val="22"/>
                <w:szCs w:val="22"/>
                <w:lang w:val="sv-SE"/>
              </w:rPr>
            </w:pPr>
            <w:r>
              <w:rPr>
                <w:noProof/>
                <w:sz w:val="22"/>
                <w:szCs w:val="22"/>
                <w:lang w:val="sv-SE"/>
              </w:rPr>
              <w:t>Herpes simplex-infektion</w:t>
            </w:r>
          </w:p>
          <w:p w14:paraId="3C4060BA" w14:textId="77777777" w:rsidR="00DF1A1A" w:rsidRDefault="00DF1A1A" w:rsidP="00DF1A1A">
            <w:pPr>
              <w:pStyle w:val="Times10"/>
              <w:rPr>
                <w:noProof/>
                <w:sz w:val="22"/>
                <w:szCs w:val="22"/>
                <w:lang w:val="sv-SE"/>
              </w:rPr>
            </w:pPr>
            <w:r>
              <w:rPr>
                <w:noProof/>
                <w:sz w:val="22"/>
                <w:szCs w:val="22"/>
                <w:lang w:val="sv-SE"/>
              </w:rPr>
              <w:t>Urinvägs</w:t>
            </w:r>
            <w:r w:rsidR="00791DA4">
              <w:rPr>
                <w:noProof/>
                <w:sz w:val="22"/>
                <w:szCs w:val="22"/>
                <w:lang w:val="sv-SE"/>
              </w:rPr>
              <w:t>-</w:t>
            </w:r>
            <w:r>
              <w:rPr>
                <w:noProof/>
                <w:sz w:val="22"/>
                <w:szCs w:val="22"/>
                <w:lang w:val="sv-SE"/>
              </w:rPr>
              <w:t xml:space="preserve">infektion </w:t>
            </w:r>
          </w:p>
          <w:p w14:paraId="0CCB94B1" w14:textId="77777777" w:rsidR="00DF1A1A" w:rsidRDefault="00DF1A1A" w:rsidP="00DF1A1A">
            <w:pPr>
              <w:pStyle w:val="Times10"/>
              <w:rPr>
                <w:noProof/>
                <w:sz w:val="22"/>
                <w:szCs w:val="22"/>
                <w:lang w:val="sv-SE"/>
              </w:rPr>
            </w:pPr>
          </w:p>
        </w:tc>
        <w:tc>
          <w:tcPr>
            <w:tcW w:w="833" w:type="pct"/>
          </w:tcPr>
          <w:p w14:paraId="79140AF6" w14:textId="77777777" w:rsidR="00DF1A1A" w:rsidRDefault="00DF1A1A" w:rsidP="00DF1A1A">
            <w:pPr>
              <w:pStyle w:val="Times10"/>
              <w:rPr>
                <w:noProof/>
                <w:sz w:val="22"/>
                <w:szCs w:val="22"/>
                <w:lang w:val="sv-SE"/>
              </w:rPr>
            </w:pPr>
            <w:r>
              <w:rPr>
                <w:noProof/>
                <w:sz w:val="22"/>
                <w:szCs w:val="22"/>
                <w:lang w:val="sv-SE"/>
              </w:rPr>
              <w:t>Sepsis</w:t>
            </w:r>
          </w:p>
          <w:p w14:paraId="10F57635" w14:textId="77777777" w:rsidR="00DF1A1A" w:rsidRDefault="00DF1A1A" w:rsidP="00DF1A1A">
            <w:pPr>
              <w:pStyle w:val="Times10"/>
              <w:rPr>
                <w:noProof/>
                <w:sz w:val="22"/>
                <w:szCs w:val="22"/>
                <w:lang w:val="sv-SE"/>
              </w:rPr>
            </w:pPr>
            <w:r>
              <w:rPr>
                <w:noProof/>
                <w:sz w:val="22"/>
                <w:szCs w:val="22"/>
                <w:lang w:val="sv-SE"/>
              </w:rPr>
              <w:t>Pyelonefrit</w:t>
            </w:r>
          </w:p>
          <w:p w14:paraId="33C48607" w14:textId="77777777" w:rsidR="00DF1A1A" w:rsidRDefault="007373BC" w:rsidP="003D54A5">
            <w:pPr>
              <w:pStyle w:val="Times10"/>
              <w:rPr>
                <w:noProof/>
                <w:sz w:val="22"/>
                <w:szCs w:val="22"/>
                <w:lang w:val="sv-SE"/>
              </w:rPr>
            </w:pPr>
            <w:r>
              <w:rPr>
                <w:noProof/>
                <w:sz w:val="22"/>
                <w:szCs w:val="22"/>
                <w:lang w:val="sv-SE"/>
              </w:rPr>
              <w:t>Cytomegalo-virusinfektion</w:t>
            </w:r>
            <w:r w:rsidR="00DF1A1A">
              <w:rPr>
                <w:noProof/>
                <w:sz w:val="22"/>
                <w:szCs w:val="22"/>
                <w:lang w:val="sv-SE"/>
              </w:rPr>
              <w:t xml:space="preserve"> Herpes zoster</w:t>
            </w:r>
            <w:r w:rsidR="00D37162">
              <w:rPr>
                <w:noProof/>
                <w:sz w:val="22"/>
                <w:szCs w:val="22"/>
                <w:lang w:val="sv-SE"/>
              </w:rPr>
              <w:t xml:space="preserve"> orsakad av varicella zoster-virus</w:t>
            </w:r>
          </w:p>
        </w:tc>
        <w:tc>
          <w:tcPr>
            <w:tcW w:w="833" w:type="pct"/>
          </w:tcPr>
          <w:p w14:paraId="15568BEB" w14:textId="77777777" w:rsidR="00DF1A1A" w:rsidRDefault="007373BC" w:rsidP="00DF1A1A">
            <w:pPr>
              <w:pStyle w:val="Times10"/>
              <w:rPr>
                <w:noProof/>
                <w:sz w:val="22"/>
                <w:szCs w:val="22"/>
                <w:lang w:val="sv-SE"/>
              </w:rPr>
            </w:pPr>
            <w:r>
              <w:rPr>
                <w:i/>
                <w:noProof/>
                <w:sz w:val="22"/>
                <w:szCs w:val="22"/>
                <w:lang w:val="sv-SE"/>
              </w:rPr>
              <w:t>Clostridium difficile</w:t>
            </w:r>
            <w:r>
              <w:rPr>
                <w:noProof/>
                <w:sz w:val="22"/>
                <w:szCs w:val="22"/>
                <w:lang w:val="sv-SE"/>
              </w:rPr>
              <w:t xml:space="preserve"> kolit</w:t>
            </w:r>
          </w:p>
          <w:p w14:paraId="344273E3" w14:textId="77777777" w:rsidR="007373BC" w:rsidRDefault="007373BC" w:rsidP="00DF1A1A">
            <w:pPr>
              <w:pStyle w:val="Times10"/>
              <w:rPr>
                <w:noProof/>
                <w:sz w:val="22"/>
                <w:szCs w:val="22"/>
                <w:lang w:val="sv-SE"/>
              </w:rPr>
            </w:pPr>
            <w:r>
              <w:rPr>
                <w:noProof/>
                <w:sz w:val="22"/>
                <w:szCs w:val="22"/>
                <w:lang w:val="sv-SE"/>
              </w:rPr>
              <w:t>Mykobakteriell infektion (inklusive tuberkulos)</w:t>
            </w:r>
          </w:p>
          <w:p w14:paraId="7464AA2C" w14:textId="77777777" w:rsidR="007373BC" w:rsidRDefault="00BF4EAF" w:rsidP="00DF1A1A">
            <w:pPr>
              <w:pStyle w:val="Times10"/>
              <w:rPr>
                <w:noProof/>
                <w:sz w:val="22"/>
                <w:szCs w:val="22"/>
                <w:lang w:val="sv-SE"/>
              </w:rPr>
            </w:pPr>
            <w:r>
              <w:rPr>
                <w:noProof/>
                <w:sz w:val="22"/>
                <w:szCs w:val="22"/>
                <w:lang w:val="sv-SE"/>
              </w:rPr>
              <w:t>Epstein-Barr-virusinfektion</w:t>
            </w:r>
          </w:p>
        </w:tc>
        <w:tc>
          <w:tcPr>
            <w:tcW w:w="833" w:type="pct"/>
          </w:tcPr>
          <w:p w14:paraId="54E14A9A" w14:textId="77777777" w:rsidR="00DF1A1A" w:rsidRDefault="00DF1A1A" w:rsidP="00DF1A1A">
            <w:pPr>
              <w:pStyle w:val="Times10"/>
              <w:rPr>
                <w:noProof/>
                <w:sz w:val="22"/>
                <w:szCs w:val="22"/>
                <w:lang w:val="sv-SE"/>
              </w:rPr>
            </w:pPr>
          </w:p>
        </w:tc>
        <w:tc>
          <w:tcPr>
            <w:tcW w:w="833" w:type="pct"/>
          </w:tcPr>
          <w:p w14:paraId="61F7D015" w14:textId="77777777" w:rsidR="00DF1A1A" w:rsidRDefault="00DF1A1A" w:rsidP="00DF1A1A">
            <w:pPr>
              <w:pStyle w:val="Times10"/>
              <w:rPr>
                <w:noProof/>
                <w:sz w:val="22"/>
                <w:szCs w:val="22"/>
                <w:lang w:val="sv-SE"/>
              </w:rPr>
            </w:pPr>
          </w:p>
        </w:tc>
      </w:tr>
      <w:tr w:rsidR="00DF1A1A" w14:paraId="376513E1" w14:textId="77777777">
        <w:tc>
          <w:tcPr>
            <w:tcW w:w="833" w:type="pct"/>
          </w:tcPr>
          <w:p w14:paraId="62DEBE40" w14:textId="77777777" w:rsidR="00DF1A1A" w:rsidRDefault="00DF1A1A" w:rsidP="009354D2">
            <w:pPr>
              <w:pStyle w:val="Times10"/>
              <w:keepNext/>
              <w:widowControl/>
              <w:rPr>
                <w:b/>
                <w:noProof/>
                <w:sz w:val="22"/>
                <w:szCs w:val="22"/>
                <w:lang w:val="sv-SE"/>
              </w:rPr>
            </w:pPr>
            <w:r>
              <w:rPr>
                <w:b/>
                <w:noProof/>
                <w:sz w:val="22"/>
                <w:szCs w:val="22"/>
                <w:lang w:val="sv-SE"/>
              </w:rPr>
              <w:lastRenderedPageBreak/>
              <w:t>Neoplasier; benigna, maligna och ospecificerade (samt cystor och polyper)</w:t>
            </w:r>
          </w:p>
        </w:tc>
        <w:tc>
          <w:tcPr>
            <w:tcW w:w="833" w:type="pct"/>
          </w:tcPr>
          <w:p w14:paraId="1635936A" w14:textId="77777777" w:rsidR="00DF1A1A" w:rsidRDefault="00DF1A1A" w:rsidP="009354D2">
            <w:pPr>
              <w:pStyle w:val="Times10"/>
              <w:keepNext/>
              <w:widowControl/>
              <w:rPr>
                <w:noProof/>
                <w:sz w:val="22"/>
                <w:szCs w:val="22"/>
                <w:lang w:val="sv-SE"/>
              </w:rPr>
            </w:pPr>
          </w:p>
        </w:tc>
        <w:tc>
          <w:tcPr>
            <w:tcW w:w="833" w:type="pct"/>
          </w:tcPr>
          <w:p w14:paraId="20650E25" w14:textId="77777777" w:rsidR="00DF1A1A" w:rsidRDefault="00DF1A1A" w:rsidP="009354D2">
            <w:pPr>
              <w:pStyle w:val="Times10"/>
              <w:keepNext/>
              <w:widowControl/>
              <w:rPr>
                <w:noProof/>
                <w:sz w:val="22"/>
                <w:szCs w:val="22"/>
                <w:lang w:val="sv-SE"/>
              </w:rPr>
            </w:pPr>
            <w:r>
              <w:rPr>
                <w:noProof/>
                <w:sz w:val="22"/>
                <w:szCs w:val="22"/>
                <w:lang w:val="sv-SE"/>
              </w:rPr>
              <w:t>Hudcancer</w:t>
            </w:r>
            <w:r w:rsidR="007E5004">
              <w:rPr>
                <w:noProof/>
                <w:sz w:val="22"/>
                <w:szCs w:val="22"/>
                <w:lang w:val="sv-SE"/>
              </w:rPr>
              <w:t xml:space="preserve"> </w:t>
            </w:r>
            <w:r w:rsidR="002F5E74">
              <w:rPr>
                <w:noProof/>
                <w:sz w:val="22"/>
                <w:szCs w:val="22"/>
                <w:lang w:val="sv-SE"/>
              </w:rPr>
              <w:t>av typen</w:t>
            </w:r>
            <w:r w:rsidR="007E5004">
              <w:rPr>
                <w:noProof/>
                <w:sz w:val="22"/>
                <w:szCs w:val="22"/>
                <w:lang w:val="sv-SE"/>
              </w:rPr>
              <w:t xml:space="preserve"> </w:t>
            </w:r>
            <w:r w:rsidR="002F5E74">
              <w:rPr>
                <w:noProof/>
                <w:sz w:val="22"/>
                <w:szCs w:val="22"/>
                <w:lang w:val="sv-SE"/>
              </w:rPr>
              <w:t>icke-</w:t>
            </w:r>
            <w:r w:rsidR="007E5004">
              <w:rPr>
                <w:noProof/>
                <w:sz w:val="22"/>
                <w:szCs w:val="22"/>
                <w:lang w:val="sv-SE"/>
              </w:rPr>
              <w:t>melanom</w:t>
            </w:r>
            <w:r>
              <w:rPr>
                <w:noProof/>
                <w:sz w:val="22"/>
                <w:szCs w:val="22"/>
                <w:lang w:val="sv-SE"/>
              </w:rPr>
              <w:t>*</w:t>
            </w:r>
          </w:p>
        </w:tc>
        <w:tc>
          <w:tcPr>
            <w:tcW w:w="833" w:type="pct"/>
          </w:tcPr>
          <w:p w14:paraId="5FDC639A" w14:textId="77777777" w:rsidR="00DF1A1A" w:rsidRDefault="00DF1A1A" w:rsidP="009354D2">
            <w:pPr>
              <w:pStyle w:val="Times10"/>
              <w:keepNext/>
              <w:widowControl/>
              <w:rPr>
                <w:noProof/>
                <w:sz w:val="22"/>
                <w:szCs w:val="22"/>
                <w:lang w:val="sv-SE"/>
              </w:rPr>
            </w:pPr>
            <w:r>
              <w:rPr>
                <w:noProof/>
                <w:sz w:val="22"/>
                <w:szCs w:val="22"/>
                <w:lang w:val="sv-SE"/>
              </w:rPr>
              <w:t>Lymfom*</w:t>
            </w:r>
            <w:r w:rsidR="007E5004">
              <w:rPr>
                <w:noProof/>
                <w:sz w:val="22"/>
                <w:szCs w:val="22"/>
                <w:lang w:val="sv-SE"/>
              </w:rPr>
              <w:t xml:space="preserve"> </w:t>
            </w:r>
            <w:r w:rsidR="00787401">
              <w:rPr>
                <w:noProof/>
                <w:sz w:val="22"/>
                <w:szCs w:val="22"/>
                <w:lang w:val="sv-SE"/>
              </w:rPr>
              <w:t>M</w:t>
            </w:r>
            <w:r w:rsidR="007E5004">
              <w:rPr>
                <w:noProof/>
                <w:sz w:val="22"/>
                <w:szCs w:val="22"/>
                <w:lang w:val="sv-SE"/>
              </w:rPr>
              <w:t>alignt melanom</w:t>
            </w:r>
            <w:r w:rsidR="00787401">
              <w:rPr>
                <w:noProof/>
                <w:sz w:val="22"/>
                <w:szCs w:val="22"/>
                <w:lang w:val="sv-SE"/>
              </w:rPr>
              <w:t>*</w:t>
            </w:r>
          </w:p>
          <w:p w14:paraId="24E5F3B2" w14:textId="77777777" w:rsidR="00DF1A1A" w:rsidRDefault="00787401" w:rsidP="009354D2">
            <w:pPr>
              <w:pStyle w:val="Times10"/>
              <w:keepNext/>
              <w:widowControl/>
              <w:rPr>
                <w:noProof/>
                <w:sz w:val="22"/>
                <w:szCs w:val="22"/>
                <w:lang w:val="sv-SE"/>
              </w:rPr>
            </w:pPr>
            <w:r>
              <w:rPr>
                <w:noProof/>
                <w:sz w:val="22"/>
                <w:szCs w:val="22"/>
                <w:lang w:val="sv-SE"/>
              </w:rPr>
              <w:t>L</w:t>
            </w:r>
            <w:r w:rsidR="00DF1A1A">
              <w:rPr>
                <w:noProof/>
                <w:sz w:val="22"/>
                <w:szCs w:val="22"/>
                <w:lang w:val="sv-SE"/>
              </w:rPr>
              <w:t xml:space="preserve">ymfoproliferativ sjukdom efter transplantation </w:t>
            </w:r>
          </w:p>
        </w:tc>
        <w:tc>
          <w:tcPr>
            <w:tcW w:w="833" w:type="pct"/>
          </w:tcPr>
          <w:p w14:paraId="24C2CAF5" w14:textId="77777777" w:rsidR="00DF1A1A" w:rsidRDefault="00DF1A1A" w:rsidP="009354D2">
            <w:pPr>
              <w:pStyle w:val="Times10"/>
              <w:keepNext/>
              <w:widowControl/>
              <w:rPr>
                <w:noProof/>
                <w:sz w:val="22"/>
                <w:szCs w:val="22"/>
                <w:lang w:val="sv-SE"/>
              </w:rPr>
            </w:pPr>
          </w:p>
        </w:tc>
        <w:tc>
          <w:tcPr>
            <w:tcW w:w="833" w:type="pct"/>
          </w:tcPr>
          <w:p w14:paraId="5FF0E3EE" w14:textId="77777777" w:rsidR="00DF1A1A" w:rsidRDefault="007E5004" w:rsidP="009354D2">
            <w:pPr>
              <w:pStyle w:val="Times10"/>
              <w:keepNext/>
              <w:widowControl/>
              <w:rPr>
                <w:noProof/>
                <w:sz w:val="22"/>
                <w:szCs w:val="22"/>
                <w:lang w:val="sv-SE"/>
              </w:rPr>
            </w:pPr>
            <w:r>
              <w:rPr>
                <w:noProof/>
                <w:sz w:val="22"/>
                <w:szCs w:val="22"/>
                <w:lang w:val="sv-SE"/>
              </w:rPr>
              <w:t>Neuroendokrint karcinom i huden*</w:t>
            </w:r>
          </w:p>
        </w:tc>
      </w:tr>
      <w:tr w:rsidR="00DF1A1A" w14:paraId="1C121411" w14:textId="77777777">
        <w:tc>
          <w:tcPr>
            <w:tcW w:w="833" w:type="pct"/>
          </w:tcPr>
          <w:p w14:paraId="3BB8603A" w14:textId="77777777" w:rsidR="00DF1A1A" w:rsidRDefault="00DF1A1A" w:rsidP="00FF6945">
            <w:pPr>
              <w:pStyle w:val="Times10"/>
              <w:keepNext/>
              <w:rPr>
                <w:b/>
                <w:noProof/>
                <w:sz w:val="22"/>
                <w:szCs w:val="22"/>
                <w:lang w:val="sv-SE"/>
              </w:rPr>
            </w:pPr>
            <w:r>
              <w:rPr>
                <w:b/>
                <w:noProof/>
                <w:sz w:val="22"/>
                <w:szCs w:val="22"/>
                <w:lang w:val="sv-SE"/>
              </w:rPr>
              <w:t>Blodet och lymfsystemet</w:t>
            </w:r>
          </w:p>
        </w:tc>
        <w:tc>
          <w:tcPr>
            <w:tcW w:w="833" w:type="pct"/>
          </w:tcPr>
          <w:p w14:paraId="2B506178" w14:textId="77777777" w:rsidR="00DF1A1A" w:rsidRDefault="00DF1A1A" w:rsidP="00FF6945">
            <w:pPr>
              <w:pStyle w:val="Times10"/>
              <w:keepNext/>
              <w:rPr>
                <w:noProof/>
                <w:sz w:val="22"/>
                <w:szCs w:val="22"/>
                <w:lang w:val="sv-SE"/>
              </w:rPr>
            </w:pPr>
            <w:r>
              <w:rPr>
                <w:noProof/>
                <w:sz w:val="22"/>
                <w:szCs w:val="22"/>
                <w:lang w:val="sv-SE"/>
              </w:rPr>
              <w:t xml:space="preserve">Trombocytopeni </w:t>
            </w:r>
          </w:p>
          <w:p w14:paraId="45B80E9D" w14:textId="77777777" w:rsidR="00DF1A1A" w:rsidRDefault="00DF1A1A" w:rsidP="00FF6945">
            <w:pPr>
              <w:pStyle w:val="Times10"/>
              <w:keepNext/>
              <w:rPr>
                <w:noProof/>
                <w:sz w:val="22"/>
                <w:szCs w:val="22"/>
                <w:lang w:val="sv-SE"/>
              </w:rPr>
            </w:pPr>
            <w:r>
              <w:rPr>
                <w:noProof/>
                <w:sz w:val="22"/>
                <w:szCs w:val="22"/>
                <w:lang w:val="sv-SE"/>
              </w:rPr>
              <w:t>Anemi</w:t>
            </w:r>
          </w:p>
          <w:p w14:paraId="41156498" w14:textId="77777777" w:rsidR="00CC0E33" w:rsidRDefault="00CC0E33" w:rsidP="00FF6945">
            <w:pPr>
              <w:pStyle w:val="Times10"/>
              <w:keepNext/>
              <w:rPr>
                <w:noProof/>
                <w:sz w:val="22"/>
                <w:szCs w:val="22"/>
                <w:lang w:val="sv-SE"/>
              </w:rPr>
            </w:pPr>
            <w:r>
              <w:rPr>
                <w:noProof/>
                <w:sz w:val="22"/>
                <w:szCs w:val="22"/>
                <w:lang w:val="sv-SE"/>
              </w:rPr>
              <w:t>Leukopeni</w:t>
            </w:r>
          </w:p>
        </w:tc>
        <w:tc>
          <w:tcPr>
            <w:tcW w:w="833" w:type="pct"/>
          </w:tcPr>
          <w:p w14:paraId="6CC0E09A" w14:textId="77777777" w:rsidR="00DF1A1A" w:rsidRDefault="00CC0E33" w:rsidP="00FF6945">
            <w:pPr>
              <w:pStyle w:val="Times10"/>
              <w:keepNext/>
              <w:rPr>
                <w:noProof/>
                <w:sz w:val="22"/>
                <w:szCs w:val="22"/>
                <w:lang w:val="sv-SE"/>
              </w:rPr>
            </w:pPr>
            <w:r>
              <w:rPr>
                <w:noProof/>
                <w:sz w:val="22"/>
                <w:szCs w:val="22"/>
                <w:lang w:val="sv-SE"/>
              </w:rPr>
              <w:t>H</w:t>
            </w:r>
            <w:r w:rsidR="00DF1A1A">
              <w:rPr>
                <w:noProof/>
                <w:sz w:val="22"/>
                <w:szCs w:val="22"/>
                <w:lang w:val="sv-SE"/>
              </w:rPr>
              <w:t>emolytiskt uremi-syndrom</w:t>
            </w:r>
          </w:p>
          <w:p w14:paraId="3E75556D" w14:textId="77777777" w:rsidR="00DF1A1A" w:rsidRDefault="00DF1A1A" w:rsidP="00FF6945">
            <w:pPr>
              <w:pStyle w:val="Times10"/>
              <w:keepNext/>
              <w:rPr>
                <w:noProof/>
                <w:sz w:val="22"/>
                <w:szCs w:val="22"/>
                <w:lang w:val="sv-SE"/>
              </w:rPr>
            </w:pPr>
            <w:r>
              <w:rPr>
                <w:noProof/>
                <w:sz w:val="22"/>
                <w:szCs w:val="22"/>
                <w:lang w:val="sv-SE"/>
              </w:rPr>
              <w:t>Neutropeni</w:t>
            </w:r>
          </w:p>
        </w:tc>
        <w:tc>
          <w:tcPr>
            <w:tcW w:w="833" w:type="pct"/>
          </w:tcPr>
          <w:p w14:paraId="365B1C93" w14:textId="77777777" w:rsidR="00DF1A1A" w:rsidRDefault="00DF1A1A" w:rsidP="00FF6945">
            <w:pPr>
              <w:pStyle w:val="Times10"/>
              <w:keepNext/>
              <w:rPr>
                <w:noProof/>
                <w:sz w:val="22"/>
                <w:szCs w:val="22"/>
                <w:lang w:val="sv-SE"/>
              </w:rPr>
            </w:pPr>
            <w:r>
              <w:rPr>
                <w:noProof/>
                <w:sz w:val="22"/>
                <w:szCs w:val="22"/>
                <w:lang w:val="sv-SE"/>
              </w:rPr>
              <w:t>Pancytopeni</w:t>
            </w:r>
          </w:p>
          <w:p w14:paraId="60641568" w14:textId="77777777" w:rsidR="00DF1A1A" w:rsidRDefault="00CC0E33" w:rsidP="00FF6945">
            <w:pPr>
              <w:pStyle w:val="Times10"/>
              <w:keepNext/>
              <w:rPr>
                <w:noProof/>
                <w:sz w:val="22"/>
                <w:szCs w:val="22"/>
                <w:lang w:val="sv-SE"/>
              </w:rPr>
            </w:pPr>
            <w:r>
              <w:rPr>
                <w:noProof/>
                <w:sz w:val="22"/>
                <w:szCs w:val="22"/>
                <w:lang w:val="sv-SE"/>
              </w:rPr>
              <w:t>Trombotisk trombocytopen purpura</w:t>
            </w:r>
          </w:p>
        </w:tc>
        <w:tc>
          <w:tcPr>
            <w:tcW w:w="833" w:type="pct"/>
          </w:tcPr>
          <w:p w14:paraId="7A962718" w14:textId="77777777" w:rsidR="00DF1A1A" w:rsidRDefault="00DF1A1A" w:rsidP="00FF6945">
            <w:pPr>
              <w:pStyle w:val="Times10"/>
              <w:keepNext/>
              <w:rPr>
                <w:noProof/>
                <w:sz w:val="22"/>
                <w:szCs w:val="22"/>
                <w:lang w:val="sv-SE"/>
              </w:rPr>
            </w:pPr>
          </w:p>
        </w:tc>
        <w:tc>
          <w:tcPr>
            <w:tcW w:w="833" w:type="pct"/>
          </w:tcPr>
          <w:p w14:paraId="6D66CEA2" w14:textId="77777777" w:rsidR="00DF1A1A" w:rsidRDefault="00DF1A1A" w:rsidP="00DF1A1A">
            <w:pPr>
              <w:pStyle w:val="Times10"/>
              <w:rPr>
                <w:noProof/>
                <w:sz w:val="22"/>
                <w:szCs w:val="22"/>
                <w:lang w:val="sv-SE"/>
              </w:rPr>
            </w:pPr>
          </w:p>
        </w:tc>
      </w:tr>
      <w:tr w:rsidR="00DF1A1A" w14:paraId="14E191BF" w14:textId="77777777">
        <w:tc>
          <w:tcPr>
            <w:tcW w:w="833" w:type="pct"/>
          </w:tcPr>
          <w:p w14:paraId="7C988359" w14:textId="77777777" w:rsidR="00DF1A1A" w:rsidRDefault="00DF1A1A" w:rsidP="00DF1A1A">
            <w:pPr>
              <w:pStyle w:val="Times10"/>
              <w:rPr>
                <w:b/>
                <w:noProof/>
                <w:sz w:val="22"/>
                <w:szCs w:val="22"/>
                <w:lang w:val="sv-SE"/>
              </w:rPr>
            </w:pPr>
            <w:r>
              <w:rPr>
                <w:b/>
                <w:noProof/>
                <w:sz w:val="22"/>
                <w:szCs w:val="22"/>
                <w:lang w:val="sv-SE"/>
              </w:rPr>
              <w:t>Immunsystemet</w:t>
            </w:r>
          </w:p>
        </w:tc>
        <w:tc>
          <w:tcPr>
            <w:tcW w:w="833" w:type="pct"/>
          </w:tcPr>
          <w:p w14:paraId="01F3EFDC" w14:textId="77777777" w:rsidR="00DF1A1A" w:rsidRDefault="00DF1A1A" w:rsidP="00DF1A1A">
            <w:pPr>
              <w:pStyle w:val="Times10"/>
              <w:rPr>
                <w:noProof/>
                <w:sz w:val="22"/>
                <w:szCs w:val="22"/>
                <w:lang w:val="sv-SE"/>
              </w:rPr>
            </w:pPr>
          </w:p>
        </w:tc>
        <w:tc>
          <w:tcPr>
            <w:tcW w:w="833" w:type="pct"/>
          </w:tcPr>
          <w:p w14:paraId="06458E96" w14:textId="77777777" w:rsidR="00CC0E33" w:rsidRDefault="00CC0E33" w:rsidP="00CC0E33">
            <w:pPr>
              <w:rPr>
                <w:noProof/>
                <w:szCs w:val="22"/>
                <w:lang w:val="sv-SE"/>
              </w:rPr>
            </w:pPr>
            <w:r>
              <w:rPr>
                <w:noProof/>
                <w:szCs w:val="22"/>
                <w:lang w:val="sv-SE"/>
              </w:rPr>
              <w:t>Överkänslighet (inklusive</w:t>
            </w:r>
            <w:r w:rsidR="0008049B">
              <w:rPr>
                <w:noProof/>
                <w:szCs w:val="22"/>
                <w:lang w:val="sv-SE"/>
              </w:rPr>
              <w:t xml:space="preserve"> angioödem, anafylaktisk reaktion</w:t>
            </w:r>
            <w:r>
              <w:rPr>
                <w:noProof/>
                <w:szCs w:val="22"/>
                <w:lang w:val="sv-SE"/>
              </w:rPr>
              <w:t xml:space="preserve"> och</w:t>
            </w:r>
          </w:p>
          <w:p w14:paraId="357BC4CC" w14:textId="77777777" w:rsidR="00DF1A1A" w:rsidRDefault="0008049B" w:rsidP="00CC0E33">
            <w:pPr>
              <w:pStyle w:val="Times10"/>
              <w:rPr>
                <w:noProof/>
                <w:sz w:val="22"/>
                <w:szCs w:val="22"/>
                <w:lang w:val="sv-SE"/>
              </w:rPr>
            </w:pPr>
            <w:r>
              <w:rPr>
                <w:noProof/>
                <w:sz w:val="22"/>
                <w:szCs w:val="22"/>
                <w:lang w:val="sv-SE"/>
              </w:rPr>
              <w:t>anafylaktoid</w:t>
            </w:r>
            <w:r w:rsidR="00CC0E33">
              <w:rPr>
                <w:noProof/>
                <w:sz w:val="22"/>
                <w:szCs w:val="22"/>
                <w:lang w:val="sv-SE"/>
              </w:rPr>
              <w:t xml:space="preserve"> reaktio</w:t>
            </w:r>
            <w:r>
              <w:rPr>
                <w:noProof/>
                <w:sz w:val="22"/>
                <w:szCs w:val="22"/>
                <w:lang w:val="sv-SE"/>
              </w:rPr>
              <w:t>n</w:t>
            </w:r>
            <w:r w:rsidR="00CC0E33">
              <w:rPr>
                <w:noProof/>
                <w:sz w:val="22"/>
                <w:szCs w:val="22"/>
                <w:lang w:val="sv-SE"/>
              </w:rPr>
              <w:t>)</w:t>
            </w:r>
          </w:p>
        </w:tc>
        <w:tc>
          <w:tcPr>
            <w:tcW w:w="833" w:type="pct"/>
          </w:tcPr>
          <w:p w14:paraId="68398856" w14:textId="77777777" w:rsidR="00DF1A1A" w:rsidRDefault="00DF1A1A" w:rsidP="00DF1A1A">
            <w:pPr>
              <w:pStyle w:val="Times10"/>
              <w:rPr>
                <w:noProof/>
                <w:sz w:val="22"/>
                <w:szCs w:val="22"/>
                <w:lang w:val="sv-SE"/>
              </w:rPr>
            </w:pPr>
          </w:p>
        </w:tc>
        <w:tc>
          <w:tcPr>
            <w:tcW w:w="833" w:type="pct"/>
          </w:tcPr>
          <w:p w14:paraId="02302BAE" w14:textId="77777777" w:rsidR="00DF1A1A" w:rsidRDefault="00DF1A1A" w:rsidP="00DF1A1A">
            <w:pPr>
              <w:rPr>
                <w:noProof/>
                <w:szCs w:val="22"/>
                <w:lang w:val="sv-SE"/>
              </w:rPr>
            </w:pPr>
          </w:p>
        </w:tc>
        <w:tc>
          <w:tcPr>
            <w:tcW w:w="833" w:type="pct"/>
          </w:tcPr>
          <w:p w14:paraId="0D085CEC" w14:textId="77777777" w:rsidR="00DF1A1A" w:rsidRDefault="00DF1A1A" w:rsidP="00DF1A1A">
            <w:pPr>
              <w:rPr>
                <w:noProof/>
                <w:szCs w:val="22"/>
                <w:lang w:val="sv-SE"/>
              </w:rPr>
            </w:pPr>
          </w:p>
        </w:tc>
      </w:tr>
      <w:tr w:rsidR="00DF1A1A" w:rsidRPr="006454E9" w14:paraId="61DFF4BB" w14:textId="77777777">
        <w:tc>
          <w:tcPr>
            <w:tcW w:w="833" w:type="pct"/>
          </w:tcPr>
          <w:p w14:paraId="2CA105D9" w14:textId="77777777" w:rsidR="00DF1A1A" w:rsidRDefault="00DF1A1A" w:rsidP="00DF1A1A">
            <w:pPr>
              <w:pStyle w:val="Times10"/>
              <w:rPr>
                <w:b/>
                <w:noProof/>
                <w:sz w:val="22"/>
                <w:szCs w:val="22"/>
                <w:lang w:val="sv-SE"/>
              </w:rPr>
            </w:pPr>
            <w:r>
              <w:rPr>
                <w:b/>
                <w:noProof/>
                <w:sz w:val="22"/>
                <w:szCs w:val="22"/>
                <w:lang w:val="sv-SE"/>
              </w:rPr>
              <w:t>Metabolism och nutrition</w:t>
            </w:r>
          </w:p>
        </w:tc>
        <w:tc>
          <w:tcPr>
            <w:tcW w:w="833" w:type="pct"/>
          </w:tcPr>
          <w:p w14:paraId="386A2CA3" w14:textId="77777777" w:rsidR="00DF1A1A" w:rsidRDefault="00DF1A1A" w:rsidP="00DF1A1A">
            <w:pPr>
              <w:rPr>
                <w:noProof/>
                <w:szCs w:val="22"/>
                <w:lang w:val="sv-SE"/>
              </w:rPr>
            </w:pPr>
            <w:r>
              <w:rPr>
                <w:noProof/>
                <w:szCs w:val="22"/>
                <w:lang w:val="sv-SE"/>
              </w:rPr>
              <w:t>Hypokalemi</w:t>
            </w:r>
          </w:p>
          <w:p w14:paraId="5C3F4064" w14:textId="77777777" w:rsidR="00DF1A1A" w:rsidRDefault="00DF1A1A" w:rsidP="00DF1A1A">
            <w:pPr>
              <w:rPr>
                <w:noProof/>
                <w:szCs w:val="22"/>
                <w:lang w:val="sv-SE"/>
              </w:rPr>
            </w:pPr>
            <w:r>
              <w:rPr>
                <w:noProof/>
                <w:szCs w:val="22"/>
                <w:lang w:val="sv-SE"/>
              </w:rPr>
              <w:t>Hypofosfatemi</w:t>
            </w:r>
          </w:p>
          <w:p w14:paraId="01963651" w14:textId="77777777" w:rsidR="00DF1A1A" w:rsidRDefault="00CC0E33" w:rsidP="00DF1A1A">
            <w:pPr>
              <w:rPr>
                <w:noProof/>
                <w:szCs w:val="22"/>
                <w:lang w:val="sv-SE"/>
              </w:rPr>
            </w:pPr>
            <w:r>
              <w:rPr>
                <w:noProof/>
                <w:szCs w:val="22"/>
                <w:lang w:val="sv-SE"/>
              </w:rPr>
              <w:t>Hyperlipidemi (inklusive h</w:t>
            </w:r>
            <w:r w:rsidR="00DF1A1A">
              <w:rPr>
                <w:noProof/>
                <w:szCs w:val="22"/>
                <w:lang w:val="sv-SE"/>
              </w:rPr>
              <w:t>yperkolesterolemi</w:t>
            </w:r>
            <w:r>
              <w:rPr>
                <w:noProof/>
                <w:szCs w:val="22"/>
                <w:lang w:val="sv-SE"/>
              </w:rPr>
              <w:t>)</w:t>
            </w:r>
          </w:p>
          <w:p w14:paraId="7AAE69CF" w14:textId="77777777" w:rsidR="00DF1A1A" w:rsidRDefault="00DF1A1A" w:rsidP="00DF1A1A">
            <w:pPr>
              <w:rPr>
                <w:noProof/>
                <w:szCs w:val="22"/>
                <w:lang w:val="sv-SE"/>
              </w:rPr>
            </w:pPr>
            <w:r>
              <w:rPr>
                <w:noProof/>
                <w:szCs w:val="22"/>
                <w:lang w:val="sv-SE"/>
              </w:rPr>
              <w:t>Hyperglykemi</w:t>
            </w:r>
          </w:p>
          <w:p w14:paraId="101E26BC" w14:textId="77777777" w:rsidR="007E28D7" w:rsidRDefault="00DF1A1A">
            <w:pPr>
              <w:pStyle w:val="EndnoteText"/>
              <w:tabs>
                <w:tab w:val="clear" w:pos="567"/>
              </w:tabs>
              <w:rPr>
                <w:noProof/>
                <w:szCs w:val="22"/>
                <w:lang w:val="sv-SE"/>
              </w:rPr>
            </w:pPr>
            <w:r>
              <w:rPr>
                <w:noProof/>
                <w:szCs w:val="22"/>
                <w:lang w:val="sv-SE"/>
              </w:rPr>
              <w:t>Hypertri-glyceridemi</w:t>
            </w:r>
          </w:p>
          <w:p w14:paraId="6FC0B4F7" w14:textId="77777777" w:rsidR="000401E4" w:rsidRDefault="000401E4">
            <w:pPr>
              <w:pStyle w:val="EndnoteText"/>
              <w:tabs>
                <w:tab w:val="clear" w:pos="567"/>
              </w:tabs>
              <w:rPr>
                <w:noProof/>
                <w:szCs w:val="22"/>
                <w:lang w:val="sv-SE"/>
              </w:rPr>
            </w:pPr>
            <w:r>
              <w:rPr>
                <w:noProof/>
                <w:szCs w:val="22"/>
                <w:lang w:val="sv-SE"/>
              </w:rPr>
              <w:t>Diabetes mellitus</w:t>
            </w:r>
          </w:p>
        </w:tc>
        <w:tc>
          <w:tcPr>
            <w:tcW w:w="833" w:type="pct"/>
          </w:tcPr>
          <w:p w14:paraId="4EEB4A30" w14:textId="77777777" w:rsidR="00DF1A1A" w:rsidRDefault="00DF1A1A" w:rsidP="00DF1A1A">
            <w:pPr>
              <w:pStyle w:val="Times10"/>
              <w:rPr>
                <w:noProof/>
                <w:sz w:val="22"/>
                <w:szCs w:val="22"/>
                <w:lang w:val="sv-SE"/>
              </w:rPr>
            </w:pPr>
          </w:p>
        </w:tc>
        <w:tc>
          <w:tcPr>
            <w:tcW w:w="833" w:type="pct"/>
          </w:tcPr>
          <w:p w14:paraId="3389E0FD" w14:textId="77777777" w:rsidR="00DF1A1A" w:rsidRDefault="00DF1A1A" w:rsidP="00DF1A1A">
            <w:pPr>
              <w:pStyle w:val="Times10"/>
              <w:rPr>
                <w:noProof/>
                <w:sz w:val="22"/>
                <w:szCs w:val="22"/>
                <w:lang w:val="sv-SE"/>
              </w:rPr>
            </w:pPr>
          </w:p>
        </w:tc>
        <w:tc>
          <w:tcPr>
            <w:tcW w:w="833" w:type="pct"/>
          </w:tcPr>
          <w:p w14:paraId="4B8923AD" w14:textId="77777777" w:rsidR="00DF1A1A" w:rsidRDefault="00DF1A1A" w:rsidP="00DF1A1A">
            <w:pPr>
              <w:pStyle w:val="Times10"/>
              <w:rPr>
                <w:noProof/>
                <w:sz w:val="22"/>
                <w:szCs w:val="22"/>
                <w:lang w:val="sv-SE"/>
              </w:rPr>
            </w:pPr>
          </w:p>
        </w:tc>
        <w:tc>
          <w:tcPr>
            <w:tcW w:w="833" w:type="pct"/>
          </w:tcPr>
          <w:p w14:paraId="672A6E8D" w14:textId="77777777" w:rsidR="00DF1A1A" w:rsidRDefault="00DF1A1A" w:rsidP="00DF1A1A">
            <w:pPr>
              <w:pStyle w:val="Times10"/>
              <w:rPr>
                <w:noProof/>
                <w:sz w:val="22"/>
                <w:szCs w:val="22"/>
                <w:lang w:val="sv-SE"/>
              </w:rPr>
            </w:pPr>
          </w:p>
        </w:tc>
      </w:tr>
      <w:tr w:rsidR="00DF1A1A" w14:paraId="72B2FCF3" w14:textId="77777777">
        <w:trPr>
          <w:trHeight w:val="412"/>
        </w:trPr>
        <w:tc>
          <w:tcPr>
            <w:tcW w:w="833" w:type="pct"/>
          </w:tcPr>
          <w:p w14:paraId="67BC9E25" w14:textId="77777777" w:rsidR="00DF1A1A" w:rsidRDefault="00DF1A1A" w:rsidP="00DF1A1A">
            <w:pPr>
              <w:pStyle w:val="Times10"/>
              <w:rPr>
                <w:b/>
                <w:noProof/>
                <w:sz w:val="22"/>
                <w:szCs w:val="22"/>
                <w:lang w:val="sv-SE"/>
              </w:rPr>
            </w:pPr>
            <w:r>
              <w:rPr>
                <w:b/>
                <w:noProof/>
                <w:sz w:val="22"/>
                <w:szCs w:val="22"/>
                <w:lang w:val="sv-SE"/>
              </w:rPr>
              <w:t>Centrala och perifera nervsystemet</w:t>
            </w:r>
          </w:p>
        </w:tc>
        <w:tc>
          <w:tcPr>
            <w:tcW w:w="833" w:type="pct"/>
          </w:tcPr>
          <w:p w14:paraId="4A0BE714" w14:textId="77777777" w:rsidR="00DF1A1A" w:rsidRDefault="00DF1A1A" w:rsidP="00DF1A1A">
            <w:pPr>
              <w:pStyle w:val="Times10"/>
              <w:rPr>
                <w:noProof/>
                <w:sz w:val="22"/>
                <w:szCs w:val="22"/>
                <w:lang w:val="sv-SE"/>
              </w:rPr>
            </w:pPr>
            <w:r>
              <w:rPr>
                <w:noProof/>
                <w:sz w:val="22"/>
                <w:szCs w:val="22"/>
                <w:lang w:val="sv-SE"/>
              </w:rPr>
              <w:t>Huvudvärk</w:t>
            </w:r>
          </w:p>
        </w:tc>
        <w:tc>
          <w:tcPr>
            <w:tcW w:w="833" w:type="pct"/>
          </w:tcPr>
          <w:p w14:paraId="45ACCAD9" w14:textId="77777777" w:rsidR="00DF1A1A" w:rsidRDefault="00DF1A1A" w:rsidP="00DF1A1A">
            <w:pPr>
              <w:pStyle w:val="Times10"/>
              <w:rPr>
                <w:noProof/>
                <w:sz w:val="22"/>
                <w:szCs w:val="22"/>
                <w:lang w:val="sv-SE"/>
              </w:rPr>
            </w:pPr>
          </w:p>
        </w:tc>
        <w:tc>
          <w:tcPr>
            <w:tcW w:w="833" w:type="pct"/>
          </w:tcPr>
          <w:p w14:paraId="10EEC5D8" w14:textId="77777777" w:rsidR="00DF1A1A" w:rsidRDefault="00DF1A1A" w:rsidP="00DF1A1A">
            <w:pPr>
              <w:rPr>
                <w:noProof/>
                <w:szCs w:val="22"/>
                <w:lang w:val="sv-SE"/>
              </w:rPr>
            </w:pPr>
          </w:p>
        </w:tc>
        <w:tc>
          <w:tcPr>
            <w:tcW w:w="833" w:type="pct"/>
          </w:tcPr>
          <w:p w14:paraId="3328AF3C" w14:textId="77777777" w:rsidR="00DF1A1A" w:rsidRDefault="00DF1A1A" w:rsidP="00DF1A1A">
            <w:pPr>
              <w:pStyle w:val="Times10"/>
              <w:rPr>
                <w:noProof/>
                <w:sz w:val="22"/>
                <w:szCs w:val="22"/>
                <w:lang w:val="sv-SE"/>
              </w:rPr>
            </w:pPr>
          </w:p>
        </w:tc>
        <w:tc>
          <w:tcPr>
            <w:tcW w:w="833" w:type="pct"/>
          </w:tcPr>
          <w:p w14:paraId="3AD75A61" w14:textId="77777777" w:rsidR="00DF1A1A" w:rsidRDefault="00783807" w:rsidP="00DF1A1A">
            <w:pPr>
              <w:pStyle w:val="Times10"/>
              <w:rPr>
                <w:noProof/>
                <w:sz w:val="22"/>
                <w:szCs w:val="22"/>
                <w:lang w:val="sv-SE"/>
              </w:rPr>
            </w:pPr>
            <w:r>
              <w:rPr>
                <w:noProof/>
                <w:sz w:val="22"/>
                <w:szCs w:val="22"/>
                <w:lang w:val="sv-SE"/>
              </w:rPr>
              <w:t>Posteriort reversibelt encefalopati</w:t>
            </w:r>
            <w:r w:rsidR="007D63CC">
              <w:rPr>
                <w:noProof/>
                <w:sz w:val="22"/>
                <w:szCs w:val="22"/>
                <w:lang w:val="sv-SE"/>
              </w:rPr>
              <w:t>-</w:t>
            </w:r>
            <w:r>
              <w:rPr>
                <w:noProof/>
                <w:sz w:val="22"/>
                <w:szCs w:val="22"/>
                <w:lang w:val="sv-SE"/>
              </w:rPr>
              <w:t>syndrom</w:t>
            </w:r>
          </w:p>
        </w:tc>
      </w:tr>
      <w:tr w:rsidR="00DF1A1A" w14:paraId="5A6A92CE" w14:textId="77777777">
        <w:trPr>
          <w:trHeight w:val="412"/>
        </w:trPr>
        <w:tc>
          <w:tcPr>
            <w:tcW w:w="833" w:type="pct"/>
          </w:tcPr>
          <w:p w14:paraId="579EDB94" w14:textId="77777777" w:rsidR="00DF1A1A" w:rsidRDefault="00DF1A1A" w:rsidP="00DF1A1A">
            <w:pPr>
              <w:pStyle w:val="Times10"/>
              <w:rPr>
                <w:b/>
                <w:noProof/>
                <w:sz w:val="22"/>
                <w:szCs w:val="22"/>
                <w:lang w:val="sv-SE"/>
              </w:rPr>
            </w:pPr>
            <w:r>
              <w:rPr>
                <w:b/>
                <w:noProof/>
                <w:sz w:val="22"/>
                <w:szCs w:val="22"/>
                <w:lang w:val="sv-SE"/>
              </w:rPr>
              <w:t>Hjärtat</w:t>
            </w:r>
          </w:p>
        </w:tc>
        <w:tc>
          <w:tcPr>
            <w:tcW w:w="833" w:type="pct"/>
          </w:tcPr>
          <w:p w14:paraId="045AACCA" w14:textId="77777777" w:rsidR="00DF1A1A" w:rsidRDefault="00947196" w:rsidP="00DF1A1A">
            <w:pPr>
              <w:pStyle w:val="Times10"/>
              <w:rPr>
                <w:noProof/>
                <w:sz w:val="22"/>
                <w:szCs w:val="22"/>
                <w:lang w:val="sv-SE"/>
              </w:rPr>
            </w:pPr>
            <w:r>
              <w:rPr>
                <w:noProof/>
                <w:sz w:val="22"/>
                <w:szCs w:val="22"/>
                <w:lang w:val="sv-SE"/>
              </w:rPr>
              <w:t>Takykardi</w:t>
            </w:r>
          </w:p>
        </w:tc>
        <w:tc>
          <w:tcPr>
            <w:tcW w:w="833" w:type="pct"/>
          </w:tcPr>
          <w:p w14:paraId="25A363B4" w14:textId="77777777" w:rsidR="00DF1A1A" w:rsidRDefault="00094D13" w:rsidP="00DF1A1A">
            <w:pPr>
              <w:pStyle w:val="Times10"/>
              <w:rPr>
                <w:noProof/>
                <w:sz w:val="22"/>
                <w:szCs w:val="22"/>
                <w:lang w:val="sv-SE"/>
              </w:rPr>
            </w:pPr>
            <w:r>
              <w:rPr>
                <w:noProof/>
                <w:sz w:val="22"/>
                <w:szCs w:val="22"/>
                <w:lang w:val="sv-SE"/>
              </w:rPr>
              <w:t>Perikardiell vätska</w:t>
            </w:r>
          </w:p>
        </w:tc>
        <w:tc>
          <w:tcPr>
            <w:tcW w:w="833" w:type="pct"/>
          </w:tcPr>
          <w:p w14:paraId="0834AB37" w14:textId="77777777" w:rsidR="00DF1A1A" w:rsidRDefault="00DF1A1A" w:rsidP="00DF1A1A">
            <w:pPr>
              <w:rPr>
                <w:noProof/>
                <w:szCs w:val="22"/>
                <w:lang w:val="sv-SE"/>
              </w:rPr>
            </w:pPr>
          </w:p>
        </w:tc>
        <w:tc>
          <w:tcPr>
            <w:tcW w:w="833" w:type="pct"/>
          </w:tcPr>
          <w:p w14:paraId="679900A5" w14:textId="77777777" w:rsidR="00DF1A1A" w:rsidRDefault="00DF1A1A" w:rsidP="00DF1A1A">
            <w:pPr>
              <w:pStyle w:val="Times10"/>
              <w:rPr>
                <w:noProof/>
                <w:sz w:val="22"/>
                <w:szCs w:val="22"/>
                <w:lang w:val="sv-SE"/>
              </w:rPr>
            </w:pPr>
          </w:p>
        </w:tc>
        <w:tc>
          <w:tcPr>
            <w:tcW w:w="833" w:type="pct"/>
          </w:tcPr>
          <w:p w14:paraId="73BAA576" w14:textId="77777777" w:rsidR="00DF1A1A" w:rsidRDefault="00DF1A1A" w:rsidP="00DF1A1A">
            <w:pPr>
              <w:pStyle w:val="Times10"/>
              <w:rPr>
                <w:noProof/>
                <w:sz w:val="22"/>
                <w:szCs w:val="22"/>
                <w:lang w:val="sv-SE"/>
              </w:rPr>
            </w:pPr>
          </w:p>
        </w:tc>
      </w:tr>
      <w:tr w:rsidR="00DF1A1A" w14:paraId="544F1760" w14:textId="77777777">
        <w:tc>
          <w:tcPr>
            <w:tcW w:w="833" w:type="pct"/>
          </w:tcPr>
          <w:p w14:paraId="458EDB40" w14:textId="77777777" w:rsidR="00DF1A1A" w:rsidRDefault="00DF1A1A" w:rsidP="00DF1A1A">
            <w:pPr>
              <w:pStyle w:val="Times10"/>
              <w:rPr>
                <w:b/>
                <w:noProof/>
                <w:sz w:val="22"/>
                <w:szCs w:val="22"/>
                <w:lang w:val="sv-SE"/>
              </w:rPr>
            </w:pPr>
            <w:r>
              <w:rPr>
                <w:b/>
                <w:noProof/>
                <w:sz w:val="22"/>
                <w:szCs w:val="22"/>
                <w:lang w:val="sv-SE"/>
              </w:rPr>
              <w:t>Blodkärl</w:t>
            </w:r>
          </w:p>
        </w:tc>
        <w:tc>
          <w:tcPr>
            <w:tcW w:w="833" w:type="pct"/>
          </w:tcPr>
          <w:p w14:paraId="147E0E1B" w14:textId="77777777" w:rsidR="00DF1A1A" w:rsidRDefault="00DF1A1A" w:rsidP="00DF1A1A">
            <w:pPr>
              <w:pStyle w:val="Times10"/>
              <w:rPr>
                <w:noProof/>
                <w:sz w:val="22"/>
                <w:szCs w:val="22"/>
                <w:lang w:val="sv-SE"/>
              </w:rPr>
            </w:pPr>
            <w:r>
              <w:rPr>
                <w:noProof/>
                <w:sz w:val="22"/>
                <w:szCs w:val="22"/>
                <w:lang w:val="sv-SE"/>
              </w:rPr>
              <w:t>Lymfocele</w:t>
            </w:r>
          </w:p>
          <w:p w14:paraId="42EFCBD8" w14:textId="77777777" w:rsidR="00DF1A1A" w:rsidRDefault="00DF1A1A" w:rsidP="00DF1A1A">
            <w:pPr>
              <w:pStyle w:val="Times10"/>
              <w:rPr>
                <w:noProof/>
                <w:sz w:val="22"/>
                <w:szCs w:val="22"/>
                <w:lang w:val="sv-SE"/>
              </w:rPr>
            </w:pPr>
            <w:r>
              <w:rPr>
                <w:noProof/>
                <w:sz w:val="22"/>
                <w:szCs w:val="22"/>
                <w:lang w:val="sv-SE"/>
              </w:rPr>
              <w:t>Hypertoni</w:t>
            </w:r>
          </w:p>
        </w:tc>
        <w:tc>
          <w:tcPr>
            <w:tcW w:w="833" w:type="pct"/>
          </w:tcPr>
          <w:p w14:paraId="046BF37E" w14:textId="77777777" w:rsidR="00094D13" w:rsidRDefault="00094D13" w:rsidP="00DF1A1A">
            <w:pPr>
              <w:pStyle w:val="Times10"/>
              <w:rPr>
                <w:noProof/>
                <w:sz w:val="22"/>
                <w:szCs w:val="22"/>
                <w:lang w:val="sv-SE"/>
              </w:rPr>
            </w:pPr>
            <w:r>
              <w:rPr>
                <w:noProof/>
                <w:sz w:val="22"/>
                <w:szCs w:val="22"/>
                <w:lang w:val="sv-SE"/>
              </w:rPr>
              <w:t>Ventrombos (inklusive d</w:t>
            </w:r>
            <w:r w:rsidR="00DF1A1A">
              <w:rPr>
                <w:noProof/>
                <w:sz w:val="22"/>
                <w:szCs w:val="22"/>
                <w:lang w:val="sv-SE"/>
              </w:rPr>
              <w:t>jup ventrombos</w:t>
            </w:r>
            <w:r>
              <w:rPr>
                <w:noProof/>
                <w:sz w:val="22"/>
                <w:szCs w:val="22"/>
                <w:lang w:val="sv-SE"/>
              </w:rPr>
              <w:t>)</w:t>
            </w:r>
          </w:p>
        </w:tc>
        <w:tc>
          <w:tcPr>
            <w:tcW w:w="833" w:type="pct"/>
          </w:tcPr>
          <w:p w14:paraId="3C68C9F8" w14:textId="77777777" w:rsidR="00DF1A1A" w:rsidRDefault="00094D13" w:rsidP="00DF1A1A">
            <w:pPr>
              <w:pStyle w:val="Times10"/>
              <w:rPr>
                <w:noProof/>
                <w:sz w:val="22"/>
                <w:szCs w:val="22"/>
                <w:lang w:val="sv-SE"/>
              </w:rPr>
            </w:pPr>
            <w:r>
              <w:rPr>
                <w:noProof/>
                <w:sz w:val="22"/>
                <w:szCs w:val="22"/>
                <w:lang w:val="sv-SE"/>
              </w:rPr>
              <w:t>Lymfödem</w:t>
            </w:r>
          </w:p>
        </w:tc>
        <w:tc>
          <w:tcPr>
            <w:tcW w:w="833" w:type="pct"/>
          </w:tcPr>
          <w:p w14:paraId="1B18F47B" w14:textId="77777777" w:rsidR="00DF1A1A" w:rsidRDefault="00DF1A1A" w:rsidP="00DF1A1A">
            <w:pPr>
              <w:pStyle w:val="Times10"/>
              <w:rPr>
                <w:noProof/>
                <w:sz w:val="22"/>
                <w:szCs w:val="22"/>
                <w:lang w:val="sv-SE"/>
              </w:rPr>
            </w:pPr>
          </w:p>
        </w:tc>
        <w:tc>
          <w:tcPr>
            <w:tcW w:w="833" w:type="pct"/>
          </w:tcPr>
          <w:p w14:paraId="2767CDCE" w14:textId="77777777" w:rsidR="00DF1A1A" w:rsidRDefault="00DF1A1A" w:rsidP="00DF1A1A">
            <w:pPr>
              <w:pStyle w:val="Times10"/>
              <w:rPr>
                <w:noProof/>
                <w:sz w:val="22"/>
                <w:szCs w:val="22"/>
                <w:lang w:val="sv-SE"/>
              </w:rPr>
            </w:pPr>
          </w:p>
        </w:tc>
      </w:tr>
      <w:tr w:rsidR="00DF1A1A" w14:paraId="245709DB" w14:textId="77777777">
        <w:tc>
          <w:tcPr>
            <w:tcW w:w="833" w:type="pct"/>
          </w:tcPr>
          <w:p w14:paraId="794098E9" w14:textId="77777777" w:rsidR="00DF1A1A" w:rsidRDefault="00DF1A1A" w:rsidP="00DF1A1A">
            <w:pPr>
              <w:pStyle w:val="Times10"/>
              <w:rPr>
                <w:b/>
                <w:noProof/>
                <w:sz w:val="22"/>
                <w:szCs w:val="22"/>
                <w:lang w:val="sv-SE"/>
              </w:rPr>
            </w:pPr>
            <w:r>
              <w:rPr>
                <w:b/>
                <w:noProof/>
                <w:sz w:val="22"/>
                <w:szCs w:val="22"/>
                <w:lang w:val="sv-SE"/>
              </w:rPr>
              <w:t xml:space="preserve">Andningsvägar, bröstkorg och mediastinum </w:t>
            </w:r>
          </w:p>
        </w:tc>
        <w:tc>
          <w:tcPr>
            <w:tcW w:w="833" w:type="pct"/>
          </w:tcPr>
          <w:p w14:paraId="3E371715" w14:textId="77777777" w:rsidR="00DF1A1A" w:rsidRDefault="00DF1A1A" w:rsidP="00DF1A1A">
            <w:pPr>
              <w:pStyle w:val="Times10"/>
              <w:rPr>
                <w:noProof/>
                <w:sz w:val="22"/>
                <w:szCs w:val="22"/>
                <w:lang w:val="sv-SE"/>
              </w:rPr>
            </w:pPr>
          </w:p>
        </w:tc>
        <w:tc>
          <w:tcPr>
            <w:tcW w:w="833" w:type="pct"/>
          </w:tcPr>
          <w:p w14:paraId="627D64F5" w14:textId="77777777" w:rsidR="00094D13" w:rsidRDefault="00094D13" w:rsidP="00DF1A1A">
            <w:pPr>
              <w:pStyle w:val="CommentText"/>
              <w:rPr>
                <w:noProof/>
                <w:sz w:val="22"/>
                <w:szCs w:val="22"/>
                <w:lang w:val="sv-SE"/>
              </w:rPr>
            </w:pPr>
            <w:r>
              <w:rPr>
                <w:noProof/>
                <w:sz w:val="22"/>
                <w:szCs w:val="22"/>
                <w:lang w:val="sv-SE"/>
              </w:rPr>
              <w:t>Lungemboli</w:t>
            </w:r>
          </w:p>
          <w:p w14:paraId="7F96ED28" w14:textId="77777777" w:rsidR="00DF1A1A" w:rsidRDefault="00DF1A1A" w:rsidP="00DF1A1A">
            <w:pPr>
              <w:pStyle w:val="CommentText"/>
              <w:rPr>
                <w:noProof/>
                <w:sz w:val="22"/>
                <w:szCs w:val="22"/>
                <w:lang w:val="sv-SE"/>
              </w:rPr>
            </w:pPr>
            <w:r>
              <w:rPr>
                <w:noProof/>
                <w:sz w:val="22"/>
                <w:szCs w:val="22"/>
                <w:lang w:val="sv-SE"/>
              </w:rPr>
              <w:t>Pneumonit*</w:t>
            </w:r>
          </w:p>
          <w:p w14:paraId="5C1515C9" w14:textId="77777777" w:rsidR="00DF1A1A" w:rsidRDefault="00DF1A1A" w:rsidP="00DF1A1A">
            <w:pPr>
              <w:rPr>
                <w:noProof/>
                <w:szCs w:val="22"/>
                <w:lang w:val="sv-SE"/>
              </w:rPr>
            </w:pPr>
            <w:r>
              <w:rPr>
                <w:noProof/>
                <w:szCs w:val="22"/>
                <w:lang w:val="sv-SE"/>
              </w:rPr>
              <w:t xml:space="preserve">Pleural vätske-utgjutning </w:t>
            </w:r>
          </w:p>
          <w:p w14:paraId="2FF19C68" w14:textId="77777777" w:rsidR="007E28D7" w:rsidRDefault="00DF1A1A">
            <w:pPr>
              <w:pStyle w:val="CommentText"/>
              <w:rPr>
                <w:noProof/>
                <w:sz w:val="22"/>
                <w:szCs w:val="22"/>
                <w:lang w:val="sv-SE"/>
              </w:rPr>
            </w:pPr>
            <w:r>
              <w:rPr>
                <w:noProof/>
                <w:sz w:val="22"/>
                <w:szCs w:val="22"/>
                <w:lang w:val="sv-SE"/>
              </w:rPr>
              <w:t>Epistaxis</w:t>
            </w:r>
          </w:p>
        </w:tc>
        <w:tc>
          <w:tcPr>
            <w:tcW w:w="833" w:type="pct"/>
          </w:tcPr>
          <w:p w14:paraId="630A1A32" w14:textId="77777777" w:rsidR="00DF1A1A" w:rsidRDefault="00DF1A1A" w:rsidP="00DF1A1A">
            <w:pPr>
              <w:pStyle w:val="Times10"/>
              <w:rPr>
                <w:noProof/>
                <w:sz w:val="22"/>
                <w:szCs w:val="22"/>
                <w:lang w:val="sv-SE"/>
              </w:rPr>
            </w:pPr>
            <w:r>
              <w:rPr>
                <w:noProof/>
                <w:sz w:val="22"/>
                <w:szCs w:val="22"/>
                <w:lang w:val="sv-SE"/>
              </w:rPr>
              <w:t>Lungblödning</w:t>
            </w:r>
          </w:p>
        </w:tc>
        <w:tc>
          <w:tcPr>
            <w:tcW w:w="833" w:type="pct"/>
          </w:tcPr>
          <w:p w14:paraId="159BD6E5" w14:textId="77777777" w:rsidR="00DF1A1A" w:rsidRDefault="00DF1A1A" w:rsidP="00DF1A1A">
            <w:pPr>
              <w:pStyle w:val="Times10"/>
              <w:rPr>
                <w:noProof/>
                <w:sz w:val="22"/>
                <w:szCs w:val="22"/>
                <w:lang w:val="sv-SE"/>
              </w:rPr>
            </w:pPr>
            <w:r>
              <w:rPr>
                <w:noProof/>
                <w:sz w:val="22"/>
                <w:szCs w:val="22"/>
                <w:lang w:val="sv-SE"/>
              </w:rPr>
              <w:t>Alveolär proteininlagring</w:t>
            </w:r>
          </w:p>
        </w:tc>
        <w:tc>
          <w:tcPr>
            <w:tcW w:w="833" w:type="pct"/>
          </w:tcPr>
          <w:p w14:paraId="168FC3CB" w14:textId="77777777" w:rsidR="00DF1A1A" w:rsidRDefault="00DF1A1A" w:rsidP="00DF1A1A">
            <w:pPr>
              <w:pStyle w:val="Times10"/>
              <w:rPr>
                <w:noProof/>
                <w:sz w:val="22"/>
                <w:szCs w:val="22"/>
                <w:lang w:val="sv-SE"/>
              </w:rPr>
            </w:pPr>
          </w:p>
        </w:tc>
      </w:tr>
      <w:tr w:rsidR="00DF1A1A" w14:paraId="2A175CCF" w14:textId="77777777">
        <w:tc>
          <w:tcPr>
            <w:tcW w:w="833" w:type="pct"/>
          </w:tcPr>
          <w:p w14:paraId="3A21D87F" w14:textId="77777777" w:rsidR="00DF1A1A" w:rsidRDefault="00DF1A1A" w:rsidP="00DF1A1A">
            <w:pPr>
              <w:pStyle w:val="Times10"/>
              <w:rPr>
                <w:b/>
                <w:noProof/>
                <w:sz w:val="22"/>
                <w:szCs w:val="22"/>
                <w:lang w:val="sv-SE"/>
              </w:rPr>
            </w:pPr>
            <w:r>
              <w:rPr>
                <w:b/>
                <w:noProof/>
                <w:sz w:val="22"/>
                <w:szCs w:val="22"/>
                <w:lang w:val="sv-SE"/>
              </w:rPr>
              <w:t>Magtarmkana</w:t>
            </w:r>
            <w:r w:rsidR="000A19F5">
              <w:rPr>
                <w:b/>
                <w:noProof/>
                <w:sz w:val="22"/>
                <w:szCs w:val="22"/>
                <w:lang w:val="sv-SE"/>
              </w:rPr>
              <w:t>l</w:t>
            </w:r>
            <w:r>
              <w:rPr>
                <w:b/>
                <w:noProof/>
                <w:sz w:val="22"/>
                <w:szCs w:val="22"/>
                <w:lang w:val="sv-SE"/>
              </w:rPr>
              <w:t>-en</w:t>
            </w:r>
          </w:p>
        </w:tc>
        <w:tc>
          <w:tcPr>
            <w:tcW w:w="833" w:type="pct"/>
          </w:tcPr>
          <w:p w14:paraId="3F7B53FB" w14:textId="77777777" w:rsidR="00DF1A1A" w:rsidRDefault="00DF1A1A" w:rsidP="00DF1A1A">
            <w:pPr>
              <w:rPr>
                <w:noProof/>
                <w:szCs w:val="22"/>
                <w:lang w:val="sv-SE"/>
              </w:rPr>
            </w:pPr>
            <w:r>
              <w:rPr>
                <w:noProof/>
                <w:szCs w:val="22"/>
                <w:lang w:val="sv-SE"/>
              </w:rPr>
              <w:t>Buksmärta</w:t>
            </w:r>
          </w:p>
          <w:p w14:paraId="7951A7D6" w14:textId="77777777" w:rsidR="00DF1A1A" w:rsidRDefault="00DF1A1A" w:rsidP="00DF1A1A">
            <w:pPr>
              <w:pStyle w:val="Times10"/>
              <w:rPr>
                <w:noProof/>
                <w:sz w:val="22"/>
                <w:szCs w:val="22"/>
                <w:lang w:val="sv-SE"/>
              </w:rPr>
            </w:pPr>
            <w:r>
              <w:rPr>
                <w:noProof/>
                <w:sz w:val="22"/>
                <w:szCs w:val="22"/>
                <w:lang w:val="sv-SE"/>
              </w:rPr>
              <w:t>Diarré</w:t>
            </w:r>
          </w:p>
          <w:p w14:paraId="4CA0ACE9" w14:textId="77777777" w:rsidR="00DF1A1A" w:rsidRDefault="00DF1A1A" w:rsidP="00DF1A1A">
            <w:pPr>
              <w:pStyle w:val="Times10"/>
              <w:rPr>
                <w:noProof/>
                <w:sz w:val="22"/>
                <w:szCs w:val="22"/>
                <w:lang w:val="sv-SE"/>
              </w:rPr>
            </w:pPr>
            <w:r>
              <w:rPr>
                <w:noProof/>
                <w:sz w:val="22"/>
                <w:szCs w:val="22"/>
                <w:lang w:val="sv-SE"/>
              </w:rPr>
              <w:t>Förstoppning</w:t>
            </w:r>
          </w:p>
          <w:p w14:paraId="4B163D56" w14:textId="77777777" w:rsidR="00DF1A1A" w:rsidRDefault="00DF1A1A" w:rsidP="00DF1A1A">
            <w:pPr>
              <w:pStyle w:val="Times10"/>
              <w:rPr>
                <w:noProof/>
                <w:sz w:val="22"/>
                <w:szCs w:val="22"/>
                <w:lang w:val="sv-SE"/>
              </w:rPr>
            </w:pPr>
            <w:r>
              <w:rPr>
                <w:noProof/>
                <w:sz w:val="22"/>
                <w:szCs w:val="22"/>
                <w:lang w:val="sv-SE"/>
              </w:rPr>
              <w:t>Illamående</w:t>
            </w:r>
          </w:p>
        </w:tc>
        <w:tc>
          <w:tcPr>
            <w:tcW w:w="833" w:type="pct"/>
          </w:tcPr>
          <w:p w14:paraId="2F3BEC27" w14:textId="77777777" w:rsidR="00094D13" w:rsidRDefault="00094D13" w:rsidP="00DF1A1A">
            <w:pPr>
              <w:pStyle w:val="Times10"/>
              <w:rPr>
                <w:noProof/>
                <w:sz w:val="22"/>
                <w:szCs w:val="22"/>
                <w:lang w:val="sv-SE"/>
              </w:rPr>
            </w:pPr>
            <w:r>
              <w:rPr>
                <w:noProof/>
                <w:sz w:val="22"/>
                <w:szCs w:val="22"/>
                <w:lang w:val="sv-SE"/>
              </w:rPr>
              <w:t>Pankreatit</w:t>
            </w:r>
          </w:p>
          <w:p w14:paraId="28DF5AD4" w14:textId="77777777" w:rsidR="00DF1A1A" w:rsidRDefault="00DF1A1A" w:rsidP="00DF1A1A">
            <w:pPr>
              <w:pStyle w:val="Times10"/>
              <w:rPr>
                <w:noProof/>
                <w:sz w:val="22"/>
                <w:szCs w:val="22"/>
                <w:lang w:val="sv-SE"/>
              </w:rPr>
            </w:pPr>
            <w:r>
              <w:rPr>
                <w:noProof/>
                <w:sz w:val="22"/>
                <w:szCs w:val="22"/>
                <w:lang w:val="sv-SE"/>
              </w:rPr>
              <w:t>Stomatit</w:t>
            </w:r>
          </w:p>
          <w:p w14:paraId="1BAC3582" w14:textId="77777777" w:rsidR="00DF1A1A" w:rsidRDefault="00DF1A1A" w:rsidP="00DF1A1A">
            <w:pPr>
              <w:pStyle w:val="Times10"/>
              <w:rPr>
                <w:noProof/>
                <w:sz w:val="22"/>
                <w:szCs w:val="22"/>
                <w:lang w:val="sv-SE"/>
              </w:rPr>
            </w:pPr>
            <w:r>
              <w:rPr>
                <w:noProof/>
                <w:sz w:val="22"/>
                <w:szCs w:val="22"/>
                <w:lang w:val="sv-SE"/>
              </w:rPr>
              <w:t>Ascites</w:t>
            </w:r>
          </w:p>
        </w:tc>
        <w:tc>
          <w:tcPr>
            <w:tcW w:w="833" w:type="pct"/>
          </w:tcPr>
          <w:p w14:paraId="388D826F" w14:textId="77777777" w:rsidR="00DF1A1A" w:rsidRDefault="00DF1A1A" w:rsidP="00DF1A1A">
            <w:pPr>
              <w:pStyle w:val="Times10"/>
              <w:rPr>
                <w:noProof/>
                <w:sz w:val="22"/>
                <w:szCs w:val="22"/>
                <w:lang w:val="sv-SE"/>
              </w:rPr>
            </w:pPr>
          </w:p>
        </w:tc>
        <w:tc>
          <w:tcPr>
            <w:tcW w:w="833" w:type="pct"/>
          </w:tcPr>
          <w:p w14:paraId="27D1BDBC" w14:textId="77777777" w:rsidR="00DF1A1A" w:rsidRDefault="00DF1A1A" w:rsidP="00DF1A1A">
            <w:pPr>
              <w:pStyle w:val="Times10"/>
              <w:rPr>
                <w:noProof/>
                <w:sz w:val="22"/>
                <w:szCs w:val="22"/>
                <w:lang w:val="sv-SE"/>
              </w:rPr>
            </w:pPr>
          </w:p>
        </w:tc>
        <w:tc>
          <w:tcPr>
            <w:tcW w:w="833" w:type="pct"/>
          </w:tcPr>
          <w:p w14:paraId="34688DDE" w14:textId="77777777" w:rsidR="00DF1A1A" w:rsidRDefault="00DF1A1A" w:rsidP="00DF1A1A">
            <w:pPr>
              <w:pStyle w:val="Times10"/>
              <w:rPr>
                <w:noProof/>
                <w:sz w:val="22"/>
                <w:szCs w:val="22"/>
                <w:lang w:val="sv-SE"/>
              </w:rPr>
            </w:pPr>
          </w:p>
        </w:tc>
      </w:tr>
      <w:tr w:rsidR="00DF1A1A" w14:paraId="16B2E334" w14:textId="77777777">
        <w:tc>
          <w:tcPr>
            <w:tcW w:w="833" w:type="pct"/>
          </w:tcPr>
          <w:p w14:paraId="5D503EE6" w14:textId="77777777" w:rsidR="00DF1A1A" w:rsidRDefault="00DF1A1A" w:rsidP="00DF1A1A">
            <w:pPr>
              <w:pStyle w:val="Times10"/>
              <w:rPr>
                <w:b/>
                <w:noProof/>
                <w:sz w:val="22"/>
                <w:szCs w:val="22"/>
                <w:lang w:val="sv-SE"/>
              </w:rPr>
            </w:pPr>
            <w:r>
              <w:rPr>
                <w:b/>
                <w:noProof/>
                <w:sz w:val="22"/>
                <w:szCs w:val="22"/>
                <w:lang w:val="sv-SE"/>
              </w:rPr>
              <w:t>Lever och gallvägar</w:t>
            </w:r>
          </w:p>
        </w:tc>
        <w:tc>
          <w:tcPr>
            <w:tcW w:w="833" w:type="pct"/>
          </w:tcPr>
          <w:p w14:paraId="6A89E541" w14:textId="77777777" w:rsidR="00DF1A1A" w:rsidRDefault="00780730" w:rsidP="00DF1A1A">
            <w:pPr>
              <w:pStyle w:val="Times10"/>
              <w:rPr>
                <w:noProof/>
                <w:sz w:val="22"/>
                <w:szCs w:val="22"/>
                <w:lang w:val="sv-SE"/>
              </w:rPr>
            </w:pPr>
            <w:r>
              <w:rPr>
                <w:noProof/>
                <w:sz w:val="22"/>
                <w:szCs w:val="22"/>
                <w:lang w:val="sv-SE"/>
              </w:rPr>
              <w:t xml:space="preserve">Onormala levervärden (inklusive förhöjda halter av ALAT och </w:t>
            </w:r>
            <w:r>
              <w:rPr>
                <w:noProof/>
                <w:sz w:val="22"/>
                <w:szCs w:val="22"/>
                <w:lang w:val="sv-SE"/>
              </w:rPr>
              <w:lastRenderedPageBreak/>
              <w:t>förhöjda halter av ASAT)</w:t>
            </w:r>
          </w:p>
        </w:tc>
        <w:tc>
          <w:tcPr>
            <w:tcW w:w="833" w:type="pct"/>
          </w:tcPr>
          <w:p w14:paraId="472CD770" w14:textId="77777777" w:rsidR="00DF1A1A" w:rsidRDefault="00DF1A1A" w:rsidP="00DF1A1A">
            <w:pPr>
              <w:rPr>
                <w:noProof/>
                <w:szCs w:val="22"/>
                <w:lang w:val="sv-SE"/>
              </w:rPr>
            </w:pPr>
          </w:p>
        </w:tc>
        <w:tc>
          <w:tcPr>
            <w:tcW w:w="833" w:type="pct"/>
          </w:tcPr>
          <w:p w14:paraId="1E51C1F3" w14:textId="77777777" w:rsidR="00DF1A1A" w:rsidRDefault="00094D13" w:rsidP="00DF1A1A">
            <w:pPr>
              <w:pStyle w:val="Times10"/>
              <w:rPr>
                <w:noProof/>
                <w:sz w:val="22"/>
                <w:szCs w:val="22"/>
                <w:lang w:val="sv-SE"/>
              </w:rPr>
            </w:pPr>
            <w:r>
              <w:rPr>
                <w:noProof/>
                <w:sz w:val="22"/>
                <w:szCs w:val="22"/>
                <w:lang w:val="sv-SE"/>
              </w:rPr>
              <w:t>Leversvikt*</w:t>
            </w:r>
          </w:p>
        </w:tc>
        <w:tc>
          <w:tcPr>
            <w:tcW w:w="833" w:type="pct"/>
          </w:tcPr>
          <w:p w14:paraId="418A4E16" w14:textId="77777777" w:rsidR="00DF1A1A" w:rsidRDefault="00DF1A1A" w:rsidP="00DF1A1A">
            <w:pPr>
              <w:pStyle w:val="Times10"/>
              <w:rPr>
                <w:noProof/>
                <w:sz w:val="22"/>
                <w:szCs w:val="22"/>
                <w:lang w:val="sv-SE"/>
              </w:rPr>
            </w:pPr>
          </w:p>
        </w:tc>
        <w:tc>
          <w:tcPr>
            <w:tcW w:w="833" w:type="pct"/>
          </w:tcPr>
          <w:p w14:paraId="71E26E6B" w14:textId="77777777" w:rsidR="00DF1A1A" w:rsidRDefault="00DF1A1A" w:rsidP="00DF1A1A">
            <w:pPr>
              <w:pStyle w:val="Times10"/>
              <w:rPr>
                <w:noProof/>
                <w:sz w:val="22"/>
                <w:szCs w:val="22"/>
                <w:lang w:val="sv-SE"/>
              </w:rPr>
            </w:pPr>
          </w:p>
        </w:tc>
      </w:tr>
      <w:tr w:rsidR="00DF1A1A" w14:paraId="1A81F782" w14:textId="77777777">
        <w:tc>
          <w:tcPr>
            <w:tcW w:w="833" w:type="pct"/>
          </w:tcPr>
          <w:p w14:paraId="67C2FDC2" w14:textId="77777777" w:rsidR="00DF1A1A" w:rsidRDefault="00DF1A1A" w:rsidP="00DF1A1A">
            <w:pPr>
              <w:pStyle w:val="Times10"/>
              <w:rPr>
                <w:b/>
                <w:noProof/>
                <w:sz w:val="22"/>
                <w:szCs w:val="22"/>
                <w:lang w:val="sv-SE"/>
              </w:rPr>
            </w:pPr>
            <w:r>
              <w:rPr>
                <w:b/>
                <w:noProof/>
                <w:sz w:val="22"/>
                <w:szCs w:val="22"/>
                <w:lang w:val="sv-SE"/>
              </w:rPr>
              <w:t xml:space="preserve">Hud och subkutan vävnad </w:t>
            </w:r>
          </w:p>
        </w:tc>
        <w:tc>
          <w:tcPr>
            <w:tcW w:w="833" w:type="pct"/>
          </w:tcPr>
          <w:p w14:paraId="3E8DDA56" w14:textId="77777777" w:rsidR="00094D13" w:rsidRDefault="00094D13" w:rsidP="00DF1A1A">
            <w:pPr>
              <w:pStyle w:val="Times10"/>
              <w:rPr>
                <w:noProof/>
                <w:sz w:val="22"/>
                <w:szCs w:val="22"/>
                <w:lang w:val="sv-SE"/>
              </w:rPr>
            </w:pPr>
            <w:r>
              <w:rPr>
                <w:noProof/>
                <w:sz w:val="22"/>
                <w:szCs w:val="22"/>
                <w:lang w:val="sv-SE"/>
              </w:rPr>
              <w:t>Utslag</w:t>
            </w:r>
          </w:p>
          <w:p w14:paraId="62FDED6E" w14:textId="77777777" w:rsidR="00DF1A1A" w:rsidRDefault="00DF1A1A" w:rsidP="00DF1A1A">
            <w:pPr>
              <w:pStyle w:val="Times10"/>
              <w:rPr>
                <w:noProof/>
                <w:sz w:val="22"/>
                <w:szCs w:val="22"/>
                <w:lang w:val="sv-SE"/>
              </w:rPr>
            </w:pPr>
            <w:r>
              <w:rPr>
                <w:noProof/>
                <w:sz w:val="22"/>
                <w:szCs w:val="22"/>
                <w:lang w:val="sv-SE"/>
              </w:rPr>
              <w:t>Akne</w:t>
            </w:r>
          </w:p>
        </w:tc>
        <w:tc>
          <w:tcPr>
            <w:tcW w:w="833" w:type="pct"/>
          </w:tcPr>
          <w:p w14:paraId="428A8D25" w14:textId="77777777" w:rsidR="00DF1A1A" w:rsidRDefault="00DF1A1A" w:rsidP="00DF1A1A">
            <w:pPr>
              <w:pStyle w:val="Times10"/>
              <w:rPr>
                <w:noProof/>
                <w:sz w:val="22"/>
                <w:szCs w:val="22"/>
                <w:lang w:val="sv-SE"/>
              </w:rPr>
            </w:pPr>
          </w:p>
        </w:tc>
        <w:tc>
          <w:tcPr>
            <w:tcW w:w="833" w:type="pct"/>
          </w:tcPr>
          <w:p w14:paraId="5855ABC4" w14:textId="77777777" w:rsidR="00DF1A1A" w:rsidRDefault="00094D13" w:rsidP="00DF1A1A">
            <w:pPr>
              <w:pStyle w:val="Times10"/>
              <w:rPr>
                <w:noProof/>
                <w:sz w:val="22"/>
                <w:szCs w:val="22"/>
                <w:lang w:val="sv-SE"/>
              </w:rPr>
            </w:pPr>
            <w:r>
              <w:rPr>
                <w:noProof/>
                <w:sz w:val="22"/>
                <w:szCs w:val="22"/>
                <w:lang w:val="sv-SE"/>
              </w:rPr>
              <w:t>Exfoliativ dermatit</w:t>
            </w:r>
          </w:p>
        </w:tc>
        <w:tc>
          <w:tcPr>
            <w:tcW w:w="833" w:type="pct"/>
          </w:tcPr>
          <w:p w14:paraId="69AB6A8C" w14:textId="77777777" w:rsidR="00DF1A1A" w:rsidRDefault="00094D13" w:rsidP="00DF1A1A">
            <w:pPr>
              <w:pStyle w:val="Times10"/>
              <w:rPr>
                <w:noProof/>
                <w:sz w:val="22"/>
                <w:szCs w:val="22"/>
                <w:lang w:val="sv-SE"/>
              </w:rPr>
            </w:pPr>
            <w:r>
              <w:rPr>
                <w:noProof/>
                <w:sz w:val="22"/>
                <w:szCs w:val="22"/>
                <w:lang w:val="sv-SE"/>
              </w:rPr>
              <w:t>Överkänslighetsvaskulit</w:t>
            </w:r>
          </w:p>
        </w:tc>
        <w:tc>
          <w:tcPr>
            <w:tcW w:w="833" w:type="pct"/>
          </w:tcPr>
          <w:p w14:paraId="70236FB9" w14:textId="77777777" w:rsidR="00DF1A1A" w:rsidRDefault="00DF1A1A" w:rsidP="00DF1A1A">
            <w:pPr>
              <w:pStyle w:val="Times10"/>
              <w:rPr>
                <w:noProof/>
                <w:sz w:val="22"/>
                <w:szCs w:val="22"/>
                <w:lang w:val="sv-SE"/>
              </w:rPr>
            </w:pPr>
          </w:p>
        </w:tc>
      </w:tr>
      <w:tr w:rsidR="00DF1A1A" w14:paraId="634C9BC5" w14:textId="77777777">
        <w:tc>
          <w:tcPr>
            <w:tcW w:w="833" w:type="pct"/>
          </w:tcPr>
          <w:p w14:paraId="0700EDE7" w14:textId="77777777" w:rsidR="00DF1A1A" w:rsidRDefault="00DF1A1A" w:rsidP="00DF1A1A">
            <w:pPr>
              <w:pStyle w:val="Times10"/>
              <w:rPr>
                <w:b/>
                <w:noProof/>
                <w:sz w:val="22"/>
                <w:szCs w:val="22"/>
                <w:lang w:val="sv-SE"/>
              </w:rPr>
            </w:pPr>
            <w:r>
              <w:rPr>
                <w:b/>
                <w:noProof/>
                <w:sz w:val="22"/>
                <w:szCs w:val="22"/>
                <w:lang w:val="sv-SE"/>
              </w:rPr>
              <w:t>Muskulo-skeletala systemet och bindväv</w:t>
            </w:r>
          </w:p>
        </w:tc>
        <w:tc>
          <w:tcPr>
            <w:tcW w:w="833" w:type="pct"/>
          </w:tcPr>
          <w:p w14:paraId="49B368D2" w14:textId="77777777" w:rsidR="007E28D7" w:rsidRDefault="00DF1A1A">
            <w:pPr>
              <w:pStyle w:val="CommentText"/>
              <w:rPr>
                <w:noProof/>
                <w:sz w:val="22"/>
                <w:szCs w:val="22"/>
                <w:lang w:val="sv-SE"/>
              </w:rPr>
            </w:pPr>
            <w:r>
              <w:rPr>
                <w:noProof/>
                <w:sz w:val="22"/>
                <w:szCs w:val="22"/>
                <w:lang w:val="sv-SE"/>
              </w:rPr>
              <w:t>Artralgi</w:t>
            </w:r>
          </w:p>
        </w:tc>
        <w:tc>
          <w:tcPr>
            <w:tcW w:w="833" w:type="pct"/>
          </w:tcPr>
          <w:p w14:paraId="02C91915" w14:textId="77777777" w:rsidR="00DF1A1A" w:rsidRDefault="00DF1A1A" w:rsidP="00DF1A1A">
            <w:pPr>
              <w:pStyle w:val="Times10"/>
              <w:rPr>
                <w:noProof/>
                <w:sz w:val="22"/>
                <w:szCs w:val="22"/>
                <w:lang w:val="sv-SE"/>
              </w:rPr>
            </w:pPr>
            <w:r>
              <w:rPr>
                <w:noProof/>
                <w:sz w:val="22"/>
                <w:szCs w:val="22"/>
                <w:lang w:val="sv-SE"/>
              </w:rPr>
              <w:t>Osteonekros</w:t>
            </w:r>
          </w:p>
        </w:tc>
        <w:tc>
          <w:tcPr>
            <w:tcW w:w="833" w:type="pct"/>
          </w:tcPr>
          <w:p w14:paraId="77D3F778" w14:textId="77777777" w:rsidR="00DF1A1A" w:rsidRDefault="00DF1A1A" w:rsidP="00DF1A1A">
            <w:pPr>
              <w:pStyle w:val="Times10"/>
              <w:rPr>
                <w:noProof/>
                <w:sz w:val="22"/>
                <w:szCs w:val="22"/>
                <w:lang w:val="sv-SE"/>
              </w:rPr>
            </w:pPr>
          </w:p>
        </w:tc>
        <w:tc>
          <w:tcPr>
            <w:tcW w:w="833" w:type="pct"/>
          </w:tcPr>
          <w:p w14:paraId="19C9A352" w14:textId="77777777" w:rsidR="00DF1A1A" w:rsidRDefault="00DF1A1A" w:rsidP="00DF1A1A">
            <w:pPr>
              <w:pStyle w:val="Times10"/>
              <w:rPr>
                <w:noProof/>
                <w:sz w:val="22"/>
                <w:szCs w:val="22"/>
                <w:lang w:val="sv-SE"/>
              </w:rPr>
            </w:pPr>
          </w:p>
        </w:tc>
        <w:tc>
          <w:tcPr>
            <w:tcW w:w="833" w:type="pct"/>
          </w:tcPr>
          <w:p w14:paraId="678B3A68" w14:textId="77777777" w:rsidR="00DF1A1A" w:rsidRDefault="00DF1A1A" w:rsidP="00DF1A1A">
            <w:pPr>
              <w:pStyle w:val="Times10"/>
              <w:rPr>
                <w:noProof/>
                <w:sz w:val="22"/>
                <w:szCs w:val="22"/>
                <w:lang w:val="sv-SE"/>
              </w:rPr>
            </w:pPr>
          </w:p>
        </w:tc>
      </w:tr>
      <w:tr w:rsidR="00DF1A1A" w:rsidRPr="006454E9" w14:paraId="72910C22" w14:textId="77777777">
        <w:tc>
          <w:tcPr>
            <w:tcW w:w="833" w:type="pct"/>
          </w:tcPr>
          <w:p w14:paraId="0D00B54D" w14:textId="77777777" w:rsidR="00DF1A1A" w:rsidRDefault="00DF1A1A" w:rsidP="00FF6945">
            <w:pPr>
              <w:pStyle w:val="Times10"/>
              <w:keepNext/>
              <w:rPr>
                <w:b/>
                <w:noProof/>
                <w:sz w:val="22"/>
                <w:szCs w:val="22"/>
                <w:lang w:val="sv-SE"/>
              </w:rPr>
            </w:pPr>
            <w:r>
              <w:rPr>
                <w:b/>
                <w:noProof/>
                <w:sz w:val="22"/>
                <w:szCs w:val="22"/>
                <w:lang w:val="sv-SE"/>
              </w:rPr>
              <w:t>Njurar och urinvägar</w:t>
            </w:r>
          </w:p>
        </w:tc>
        <w:tc>
          <w:tcPr>
            <w:tcW w:w="833" w:type="pct"/>
          </w:tcPr>
          <w:p w14:paraId="6F38118D" w14:textId="77777777" w:rsidR="00DF1A1A" w:rsidRDefault="00FD2955" w:rsidP="00FF6945">
            <w:pPr>
              <w:pStyle w:val="Times10"/>
              <w:keepNext/>
              <w:rPr>
                <w:noProof/>
                <w:sz w:val="22"/>
                <w:szCs w:val="22"/>
                <w:lang w:val="sv-SE"/>
              </w:rPr>
            </w:pPr>
            <w:r>
              <w:rPr>
                <w:noProof/>
                <w:sz w:val="22"/>
                <w:szCs w:val="22"/>
                <w:lang w:val="sv-SE"/>
              </w:rPr>
              <w:t>Proteinuri</w:t>
            </w:r>
          </w:p>
        </w:tc>
        <w:tc>
          <w:tcPr>
            <w:tcW w:w="833" w:type="pct"/>
          </w:tcPr>
          <w:p w14:paraId="55065278" w14:textId="77777777" w:rsidR="00DF1A1A" w:rsidRDefault="00DF1A1A" w:rsidP="00FF6945">
            <w:pPr>
              <w:pStyle w:val="Times10"/>
              <w:keepNext/>
              <w:rPr>
                <w:noProof/>
                <w:sz w:val="22"/>
                <w:szCs w:val="22"/>
                <w:lang w:val="sv-SE"/>
              </w:rPr>
            </w:pPr>
          </w:p>
        </w:tc>
        <w:tc>
          <w:tcPr>
            <w:tcW w:w="833" w:type="pct"/>
          </w:tcPr>
          <w:p w14:paraId="6E96B65C" w14:textId="77777777" w:rsidR="00DF1A1A" w:rsidRDefault="00DF1A1A" w:rsidP="00FF6945">
            <w:pPr>
              <w:pStyle w:val="BodyText3"/>
              <w:keepNext/>
              <w:suppressAutoHyphens w:val="0"/>
              <w:spacing w:line="240" w:lineRule="auto"/>
              <w:rPr>
                <w:noProof/>
                <w:szCs w:val="22"/>
                <w:lang w:val="sv-SE"/>
              </w:rPr>
            </w:pPr>
            <w:r>
              <w:rPr>
                <w:noProof/>
                <w:szCs w:val="22"/>
                <w:lang w:val="sv-SE"/>
              </w:rPr>
              <w:t xml:space="preserve">Nefrotiskt syndrom (se </w:t>
            </w:r>
            <w:r>
              <w:rPr>
                <w:noProof/>
                <w:szCs w:val="24"/>
                <w:lang w:val="sv-SE"/>
              </w:rPr>
              <w:t>avsnitt</w:t>
            </w:r>
            <w:r>
              <w:rPr>
                <w:noProof/>
                <w:szCs w:val="22"/>
                <w:lang w:val="sv-SE"/>
              </w:rPr>
              <w:t> 4.4)</w:t>
            </w:r>
          </w:p>
          <w:p w14:paraId="26DECF6D" w14:textId="77777777" w:rsidR="00FD2955" w:rsidRDefault="00FD2955" w:rsidP="00FF6945">
            <w:pPr>
              <w:pStyle w:val="BodyText3"/>
              <w:keepNext/>
              <w:suppressAutoHyphens w:val="0"/>
              <w:spacing w:line="240" w:lineRule="auto"/>
              <w:rPr>
                <w:noProof/>
                <w:szCs w:val="22"/>
                <w:lang w:val="sv-SE"/>
              </w:rPr>
            </w:pPr>
            <w:r>
              <w:rPr>
                <w:noProof/>
                <w:szCs w:val="22"/>
                <w:lang w:val="sv-SE"/>
              </w:rPr>
              <w:t>Fokal segmentell glomerulo-skleros*</w:t>
            </w:r>
          </w:p>
          <w:p w14:paraId="4CC84092" w14:textId="77777777" w:rsidR="00DF1A1A" w:rsidRDefault="00DF1A1A" w:rsidP="00FF6945">
            <w:pPr>
              <w:pStyle w:val="Times10"/>
              <w:keepNext/>
              <w:rPr>
                <w:noProof/>
                <w:sz w:val="22"/>
                <w:szCs w:val="22"/>
                <w:lang w:val="sv-SE"/>
              </w:rPr>
            </w:pPr>
          </w:p>
        </w:tc>
        <w:tc>
          <w:tcPr>
            <w:tcW w:w="833" w:type="pct"/>
          </w:tcPr>
          <w:p w14:paraId="3961EED1" w14:textId="77777777" w:rsidR="00DF1A1A" w:rsidRDefault="00DF1A1A" w:rsidP="00DF1A1A">
            <w:pPr>
              <w:pStyle w:val="Times10"/>
              <w:rPr>
                <w:noProof/>
                <w:sz w:val="22"/>
                <w:szCs w:val="22"/>
                <w:lang w:val="sv-SE"/>
              </w:rPr>
            </w:pPr>
          </w:p>
        </w:tc>
        <w:tc>
          <w:tcPr>
            <w:tcW w:w="833" w:type="pct"/>
          </w:tcPr>
          <w:p w14:paraId="7D13903A" w14:textId="77777777" w:rsidR="00DF1A1A" w:rsidRDefault="00DF1A1A" w:rsidP="00DF1A1A">
            <w:pPr>
              <w:pStyle w:val="Times10"/>
              <w:rPr>
                <w:noProof/>
                <w:sz w:val="22"/>
                <w:szCs w:val="22"/>
                <w:lang w:val="sv-SE"/>
              </w:rPr>
            </w:pPr>
          </w:p>
        </w:tc>
      </w:tr>
      <w:tr w:rsidR="00B94B0D" w14:paraId="248116E8" w14:textId="77777777">
        <w:tc>
          <w:tcPr>
            <w:tcW w:w="833" w:type="pct"/>
          </w:tcPr>
          <w:p w14:paraId="418B7959" w14:textId="77777777" w:rsidR="00B94B0D" w:rsidRDefault="00B94B0D" w:rsidP="004163A5">
            <w:pPr>
              <w:pStyle w:val="Times10"/>
              <w:keepNext/>
              <w:widowControl/>
              <w:rPr>
                <w:b/>
                <w:noProof/>
                <w:sz w:val="22"/>
                <w:szCs w:val="22"/>
                <w:lang w:val="sv-SE"/>
              </w:rPr>
            </w:pPr>
            <w:r>
              <w:rPr>
                <w:b/>
                <w:noProof/>
                <w:sz w:val="22"/>
                <w:szCs w:val="22"/>
                <w:lang w:val="sv-SE"/>
              </w:rPr>
              <w:t>Reproduktionsorgan och bröstkörtel</w:t>
            </w:r>
          </w:p>
        </w:tc>
        <w:tc>
          <w:tcPr>
            <w:tcW w:w="833" w:type="pct"/>
          </w:tcPr>
          <w:p w14:paraId="1EBB350F" w14:textId="77777777" w:rsidR="00B94B0D" w:rsidRDefault="00FD2955" w:rsidP="004163A5">
            <w:pPr>
              <w:pStyle w:val="Times10"/>
              <w:keepNext/>
              <w:widowControl/>
              <w:rPr>
                <w:noProof/>
                <w:sz w:val="22"/>
                <w:szCs w:val="22"/>
                <w:lang w:val="sv-SE"/>
              </w:rPr>
            </w:pPr>
            <w:r>
              <w:rPr>
                <w:noProof/>
                <w:sz w:val="22"/>
                <w:szCs w:val="22"/>
                <w:lang w:val="sv-SE"/>
              </w:rPr>
              <w:t>Menstruations-rubbningar (inklusive amenorré och menorragi)</w:t>
            </w:r>
          </w:p>
        </w:tc>
        <w:tc>
          <w:tcPr>
            <w:tcW w:w="833" w:type="pct"/>
          </w:tcPr>
          <w:p w14:paraId="0EEF3F3E" w14:textId="77777777" w:rsidR="00B94B0D" w:rsidRDefault="00B94B0D" w:rsidP="004163A5">
            <w:pPr>
              <w:pStyle w:val="Times10"/>
              <w:keepNext/>
              <w:widowControl/>
              <w:rPr>
                <w:noProof/>
                <w:sz w:val="22"/>
                <w:szCs w:val="22"/>
                <w:lang w:val="sv-SE"/>
              </w:rPr>
            </w:pPr>
            <w:r>
              <w:rPr>
                <w:noProof/>
                <w:sz w:val="22"/>
                <w:szCs w:val="22"/>
                <w:lang w:val="sv-SE"/>
              </w:rPr>
              <w:t>Ovarialcystor</w:t>
            </w:r>
            <w:r>
              <w:rPr>
                <w:noProof/>
                <w:sz w:val="22"/>
                <w:szCs w:val="22"/>
                <w:lang w:val="sv-SE"/>
              </w:rPr>
              <w:br/>
            </w:r>
          </w:p>
        </w:tc>
        <w:tc>
          <w:tcPr>
            <w:tcW w:w="833" w:type="pct"/>
          </w:tcPr>
          <w:p w14:paraId="0B59E93F" w14:textId="77777777" w:rsidR="00B94B0D" w:rsidRDefault="00B94B0D" w:rsidP="00DF1A1A">
            <w:pPr>
              <w:pStyle w:val="BodyText3"/>
              <w:suppressAutoHyphens w:val="0"/>
              <w:spacing w:line="240" w:lineRule="auto"/>
              <w:rPr>
                <w:noProof/>
                <w:szCs w:val="22"/>
                <w:lang w:val="sv-SE"/>
              </w:rPr>
            </w:pPr>
          </w:p>
        </w:tc>
        <w:tc>
          <w:tcPr>
            <w:tcW w:w="833" w:type="pct"/>
          </w:tcPr>
          <w:p w14:paraId="1355C073" w14:textId="77777777" w:rsidR="00B94B0D" w:rsidRDefault="00B94B0D" w:rsidP="00DF1A1A">
            <w:pPr>
              <w:pStyle w:val="Times10"/>
              <w:rPr>
                <w:noProof/>
                <w:sz w:val="22"/>
                <w:szCs w:val="22"/>
                <w:lang w:val="sv-SE"/>
              </w:rPr>
            </w:pPr>
          </w:p>
        </w:tc>
        <w:tc>
          <w:tcPr>
            <w:tcW w:w="833" w:type="pct"/>
          </w:tcPr>
          <w:p w14:paraId="5BC4B5D8" w14:textId="77777777" w:rsidR="00B94B0D" w:rsidRDefault="00B94B0D" w:rsidP="00DF1A1A">
            <w:pPr>
              <w:pStyle w:val="Times10"/>
              <w:rPr>
                <w:noProof/>
                <w:sz w:val="22"/>
                <w:szCs w:val="22"/>
                <w:lang w:val="sv-SE"/>
              </w:rPr>
            </w:pPr>
          </w:p>
        </w:tc>
      </w:tr>
      <w:tr w:rsidR="00DF1A1A" w:rsidRPr="006454E9" w14:paraId="65D80116" w14:textId="77777777">
        <w:tc>
          <w:tcPr>
            <w:tcW w:w="833" w:type="pct"/>
          </w:tcPr>
          <w:p w14:paraId="07588A4B" w14:textId="77777777" w:rsidR="00DF1A1A" w:rsidRDefault="00DF1A1A" w:rsidP="00300208">
            <w:pPr>
              <w:pStyle w:val="Times10"/>
              <w:keepNext/>
              <w:rPr>
                <w:b/>
                <w:noProof/>
                <w:sz w:val="22"/>
                <w:szCs w:val="22"/>
                <w:lang w:val="sv-SE"/>
              </w:rPr>
            </w:pPr>
            <w:r>
              <w:rPr>
                <w:b/>
                <w:noProof/>
                <w:sz w:val="22"/>
                <w:szCs w:val="22"/>
                <w:lang w:val="sv-SE"/>
              </w:rPr>
              <w:t xml:space="preserve">Allmänna symtom och/eller symtom vid administreringsstället </w:t>
            </w:r>
          </w:p>
        </w:tc>
        <w:tc>
          <w:tcPr>
            <w:tcW w:w="833" w:type="pct"/>
          </w:tcPr>
          <w:p w14:paraId="6ABE01B6" w14:textId="77777777" w:rsidR="00FD2955" w:rsidRDefault="00FD2955" w:rsidP="00300208">
            <w:pPr>
              <w:pStyle w:val="Times10"/>
              <w:keepNext/>
              <w:rPr>
                <w:noProof/>
                <w:sz w:val="22"/>
                <w:szCs w:val="22"/>
                <w:lang w:val="sv-SE"/>
              </w:rPr>
            </w:pPr>
            <w:r>
              <w:rPr>
                <w:noProof/>
                <w:sz w:val="22"/>
                <w:szCs w:val="22"/>
                <w:lang w:val="sv-SE"/>
              </w:rPr>
              <w:t>Ödem</w:t>
            </w:r>
          </w:p>
          <w:p w14:paraId="1654923D" w14:textId="77777777" w:rsidR="00DF1A1A" w:rsidRDefault="00DF1A1A" w:rsidP="00300208">
            <w:pPr>
              <w:pStyle w:val="Times10"/>
              <w:keepNext/>
              <w:rPr>
                <w:noProof/>
                <w:sz w:val="22"/>
                <w:szCs w:val="22"/>
                <w:lang w:val="sv-SE"/>
              </w:rPr>
            </w:pPr>
            <w:r>
              <w:rPr>
                <w:noProof/>
                <w:sz w:val="22"/>
                <w:szCs w:val="22"/>
                <w:lang w:val="sv-SE"/>
              </w:rPr>
              <w:t>Perifert ödem</w:t>
            </w:r>
          </w:p>
          <w:p w14:paraId="457AEFF2" w14:textId="77777777" w:rsidR="00DF1A1A" w:rsidRDefault="00DF1A1A" w:rsidP="00300208">
            <w:pPr>
              <w:pStyle w:val="Times10"/>
              <w:keepNext/>
              <w:rPr>
                <w:noProof/>
                <w:sz w:val="22"/>
                <w:szCs w:val="22"/>
                <w:lang w:val="sv-SE"/>
              </w:rPr>
            </w:pPr>
            <w:r>
              <w:rPr>
                <w:noProof/>
                <w:sz w:val="22"/>
                <w:szCs w:val="22"/>
                <w:lang w:val="sv-SE"/>
              </w:rPr>
              <w:t>Feber</w:t>
            </w:r>
          </w:p>
          <w:p w14:paraId="18540330" w14:textId="77777777" w:rsidR="00DF1A1A" w:rsidRDefault="00DF1A1A" w:rsidP="00300208">
            <w:pPr>
              <w:pStyle w:val="Times10"/>
              <w:keepNext/>
              <w:rPr>
                <w:noProof/>
                <w:sz w:val="22"/>
                <w:szCs w:val="22"/>
                <w:lang w:val="sv-SE"/>
              </w:rPr>
            </w:pPr>
            <w:r>
              <w:rPr>
                <w:noProof/>
                <w:sz w:val="22"/>
                <w:szCs w:val="22"/>
                <w:lang w:val="sv-SE"/>
              </w:rPr>
              <w:t>Smärta</w:t>
            </w:r>
          </w:p>
          <w:p w14:paraId="6A0B0DF8" w14:textId="77777777" w:rsidR="00FD2955" w:rsidRDefault="00FD2955" w:rsidP="00300208">
            <w:pPr>
              <w:pStyle w:val="Times10"/>
              <w:keepNext/>
              <w:rPr>
                <w:noProof/>
                <w:sz w:val="22"/>
                <w:szCs w:val="22"/>
                <w:lang w:val="sv-SE"/>
              </w:rPr>
            </w:pPr>
            <w:r>
              <w:rPr>
                <w:noProof/>
                <w:sz w:val="22"/>
                <w:szCs w:val="22"/>
                <w:lang w:val="sv-SE"/>
              </w:rPr>
              <w:t>Försämrad läkning*</w:t>
            </w:r>
          </w:p>
        </w:tc>
        <w:tc>
          <w:tcPr>
            <w:tcW w:w="833" w:type="pct"/>
          </w:tcPr>
          <w:p w14:paraId="4523D283" w14:textId="77777777" w:rsidR="00DF1A1A" w:rsidRDefault="00DF1A1A" w:rsidP="00300208">
            <w:pPr>
              <w:pStyle w:val="Times10"/>
              <w:keepNext/>
              <w:rPr>
                <w:noProof/>
                <w:sz w:val="22"/>
                <w:szCs w:val="22"/>
                <w:lang w:val="sv-SE"/>
              </w:rPr>
            </w:pPr>
          </w:p>
        </w:tc>
        <w:tc>
          <w:tcPr>
            <w:tcW w:w="833" w:type="pct"/>
          </w:tcPr>
          <w:p w14:paraId="0A4FC941" w14:textId="77777777" w:rsidR="00DF1A1A" w:rsidRDefault="00DF1A1A" w:rsidP="00300208">
            <w:pPr>
              <w:pStyle w:val="Times10"/>
              <w:keepNext/>
              <w:rPr>
                <w:noProof/>
                <w:sz w:val="22"/>
                <w:szCs w:val="22"/>
                <w:lang w:val="sv-SE"/>
              </w:rPr>
            </w:pPr>
          </w:p>
        </w:tc>
        <w:tc>
          <w:tcPr>
            <w:tcW w:w="833" w:type="pct"/>
          </w:tcPr>
          <w:p w14:paraId="31E8780A" w14:textId="77777777" w:rsidR="00DF1A1A" w:rsidRDefault="00DF1A1A" w:rsidP="00300208">
            <w:pPr>
              <w:pStyle w:val="Times10"/>
              <w:keepNext/>
              <w:rPr>
                <w:noProof/>
                <w:sz w:val="22"/>
                <w:szCs w:val="22"/>
                <w:lang w:val="sv-SE"/>
              </w:rPr>
            </w:pPr>
          </w:p>
        </w:tc>
        <w:tc>
          <w:tcPr>
            <w:tcW w:w="833" w:type="pct"/>
          </w:tcPr>
          <w:p w14:paraId="3E51DEAA" w14:textId="77777777" w:rsidR="00DF1A1A" w:rsidRDefault="00DF1A1A" w:rsidP="00DF1A1A">
            <w:pPr>
              <w:pStyle w:val="Times10"/>
              <w:rPr>
                <w:noProof/>
                <w:sz w:val="22"/>
                <w:szCs w:val="22"/>
                <w:lang w:val="sv-SE"/>
              </w:rPr>
            </w:pPr>
          </w:p>
        </w:tc>
      </w:tr>
      <w:tr w:rsidR="00DF1A1A" w14:paraId="23F4EC00" w14:textId="77777777">
        <w:tc>
          <w:tcPr>
            <w:tcW w:w="833" w:type="pct"/>
          </w:tcPr>
          <w:p w14:paraId="2AAEA753" w14:textId="77777777" w:rsidR="007E28D7" w:rsidRDefault="00DF1A1A">
            <w:pPr>
              <w:pStyle w:val="Times10"/>
              <w:ind w:right="-109"/>
              <w:rPr>
                <w:b/>
                <w:noProof/>
                <w:sz w:val="22"/>
                <w:szCs w:val="22"/>
                <w:lang w:val="sv-SE"/>
              </w:rPr>
            </w:pPr>
            <w:r>
              <w:rPr>
                <w:b/>
                <w:noProof/>
                <w:sz w:val="22"/>
                <w:szCs w:val="22"/>
                <w:lang w:val="sv-SE"/>
              </w:rPr>
              <w:t>Undersökningar</w:t>
            </w:r>
          </w:p>
        </w:tc>
        <w:tc>
          <w:tcPr>
            <w:tcW w:w="833" w:type="pct"/>
          </w:tcPr>
          <w:p w14:paraId="0955D813" w14:textId="77777777" w:rsidR="00DF1A1A" w:rsidRDefault="00DF1A1A" w:rsidP="00DF1A1A">
            <w:pPr>
              <w:rPr>
                <w:noProof/>
                <w:szCs w:val="22"/>
                <w:lang w:val="sv-SE"/>
              </w:rPr>
            </w:pPr>
            <w:r>
              <w:rPr>
                <w:noProof/>
                <w:szCs w:val="22"/>
                <w:lang w:val="sv-SE"/>
              </w:rPr>
              <w:t>Ökat laktatdehydro-genas (LDH) i blodet</w:t>
            </w:r>
          </w:p>
          <w:p w14:paraId="3D4EF7DE" w14:textId="77777777" w:rsidR="00DF1A1A" w:rsidRDefault="00DF1A1A" w:rsidP="00DF1A1A">
            <w:pPr>
              <w:pStyle w:val="Times10"/>
              <w:rPr>
                <w:noProof/>
                <w:sz w:val="22"/>
                <w:szCs w:val="22"/>
                <w:lang w:val="sv-SE"/>
              </w:rPr>
            </w:pPr>
            <w:r>
              <w:rPr>
                <w:noProof/>
                <w:sz w:val="22"/>
                <w:szCs w:val="22"/>
                <w:lang w:val="sv-SE"/>
              </w:rPr>
              <w:t>Kreatinin</w:t>
            </w:r>
            <w:r w:rsidR="000A19F5">
              <w:rPr>
                <w:noProof/>
                <w:sz w:val="22"/>
                <w:szCs w:val="22"/>
                <w:lang w:val="sv-SE"/>
              </w:rPr>
              <w:softHyphen/>
            </w:r>
            <w:r>
              <w:rPr>
                <w:noProof/>
                <w:sz w:val="22"/>
                <w:szCs w:val="22"/>
                <w:lang w:val="sv-SE"/>
              </w:rPr>
              <w:t>stegri</w:t>
            </w:r>
            <w:r w:rsidR="000A19F5">
              <w:rPr>
                <w:noProof/>
                <w:sz w:val="22"/>
                <w:szCs w:val="22"/>
                <w:lang w:val="sv-SE"/>
              </w:rPr>
              <w:t>n</w:t>
            </w:r>
            <w:r>
              <w:rPr>
                <w:noProof/>
                <w:sz w:val="22"/>
                <w:szCs w:val="22"/>
                <w:lang w:val="sv-SE"/>
              </w:rPr>
              <w:t>g i blodet</w:t>
            </w:r>
          </w:p>
          <w:p w14:paraId="1987C483" w14:textId="77777777" w:rsidR="00FD2955" w:rsidRDefault="00FD2955" w:rsidP="00DF1A1A">
            <w:pPr>
              <w:pStyle w:val="Times10"/>
              <w:rPr>
                <w:noProof/>
                <w:sz w:val="22"/>
                <w:szCs w:val="22"/>
                <w:lang w:val="sv-SE"/>
              </w:rPr>
            </w:pPr>
          </w:p>
        </w:tc>
        <w:tc>
          <w:tcPr>
            <w:tcW w:w="833" w:type="pct"/>
          </w:tcPr>
          <w:p w14:paraId="088A864C" w14:textId="77777777" w:rsidR="00DF1A1A" w:rsidRDefault="00DF1A1A" w:rsidP="00DF1A1A">
            <w:pPr>
              <w:rPr>
                <w:noProof/>
                <w:szCs w:val="22"/>
                <w:lang w:val="sv-SE"/>
              </w:rPr>
            </w:pPr>
          </w:p>
        </w:tc>
        <w:tc>
          <w:tcPr>
            <w:tcW w:w="833" w:type="pct"/>
          </w:tcPr>
          <w:p w14:paraId="454EC7A2" w14:textId="77777777" w:rsidR="00DF1A1A" w:rsidRDefault="00DF1A1A" w:rsidP="00DF1A1A">
            <w:pPr>
              <w:pStyle w:val="Times10"/>
              <w:rPr>
                <w:noProof/>
                <w:sz w:val="22"/>
                <w:szCs w:val="22"/>
                <w:lang w:val="sv-SE"/>
              </w:rPr>
            </w:pPr>
          </w:p>
        </w:tc>
        <w:tc>
          <w:tcPr>
            <w:tcW w:w="833" w:type="pct"/>
          </w:tcPr>
          <w:p w14:paraId="7A4D6A44" w14:textId="77777777" w:rsidR="00DF1A1A" w:rsidRDefault="00DF1A1A" w:rsidP="00DF1A1A">
            <w:pPr>
              <w:pStyle w:val="Times10"/>
              <w:rPr>
                <w:noProof/>
                <w:sz w:val="22"/>
                <w:szCs w:val="22"/>
                <w:lang w:val="sv-SE"/>
              </w:rPr>
            </w:pPr>
          </w:p>
        </w:tc>
        <w:tc>
          <w:tcPr>
            <w:tcW w:w="833" w:type="pct"/>
          </w:tcPr>
          <w:p w14:paraId="06F2996F" w14:textId="77777777" w:rsidR="00DF1A1A" w:rsidRDefault="00DF1A1A" w:rsidP="00DF1A1A">
            <w:pPr>
              <w:pStyle w:val="Times10"/>
              <w:rPr>
                <w:noProof/>
                <w:sz w:val="22"/>
                <w:szCs w:val="22"/>
                <w:lang w:val="sv-SE"/>
              </w:rPr>
            </w:pPr>
          </w:p>
        </w:tc>
      </w:tr>
    </w:tbl>
    <w:p w14:paraId="060E8A14" w14:textId="77777777" w:rsidR="00DF1A1A" w:rsidRDefault="00DF1A1A" w:rsidP="00DF1A1A">
      <w:pPr>
        <w:rPr>
          <w:noProof/>
          <w:szCs w:val="22"/>
          <w:lang w:val="sv-SE"/>
        </w:rPr>
      </w:pPr>
      <w:r>
        <w:rPr>
          <w:noProof/>
          <w:szCs w:val="22"/>
          <w:lang w:val="sv-SE"/>
        </w:rPr>
        <w:t>*Se avsnitt nedan.</w:t>
      </w:r>
    </w:p>
    <w:p w14:paraId="76D3DF14" w14:textId="77777777" w:rsidR="00DF1A1A" w:rsidRDefault="00DF1A1A" w:rsidP="00DF1A1A">
      <w:pPr>
        <w:rPr>
          <w:noProof/>
          <w:szCs w:val="22"/>
          <w:lang w:val="sv-SE"/>
        </w:rPr>
      </w:pPr>
    </w:p>
    <w:p w14:paraId="3921FCD9" w14:textId="77777777" w:rsidR="00DF1A1A" w:rsidRDefault="00DF1A1A" w:rsidP="00CB45BB">
      <w:pPr>
        <w:keepNext/>
        <w:keepLines/>
        <w:widowControl w:val="0"/>
        <w:rPr>
          <w:noProof/>
          <w:szCs w:val="22"/>
          <w:u w:val="single"/>
          <w:lang w:val="sv-SE"/>
        </w:rPr>
      </w:pPr>
      <w:r>
        <w:rPr>
          <w:noProof/>
          <w:szCs w:val="22"/>
          <w:u w:val="single"/>
          <w:lang w:val="sv-SE"/>
        </w:rPr>
        <w:t>Beskrivning av utvalda biverkningar</w:t>
      </w:r>
    </w:p>
    <w:p w14:paraId="67EDF0F7" w14:textId="77777777" w:rsidR="00DF1A1A" w:rsidRDefault="00DF1A1A" w:rsidP="00CB45BB">
      <w:pPr>
        <w:keepNext/>
        <w:keepLines/>
        <w:widowControl w:val="0"/>
        <w:rPr>
          <w:noProof/>
          <w:szCs w:val="22"/>
          <w:lang w:val="sv-SE"/>
        </w:rPr>
      </w:pPr>
    </w:p>
    <w:p w14:paraId="2E420F4B" w14:textId="77777777" w:rsidR="00DF1A1A" w:rsidRDefault="00DF1A1A" w:rsidP="00CB45BB">
      <w:pPr>
        <w:keepNext/>
        <w:keepLines/>
        <w:widowControl w:val="0"/>
        <w:rPr>
          <w:noProof/>
          <w:szCs w:val="22"/>
          <w:lang w:val="sv-SE"/>
        </w:rPr>
      </w:pPr>
      <w:r>
        <w:rPr>
          <w:noProof/>
          <w:szCs w:val="22"/>
          <w:lang w:val="sv-SE"/>
        </w:rPr>
        <w:t xml:space="preserve">Immunsuppression ökar känsligheten för utveckling av lymfom och andra maligniteter, framför allt vad gäller huden (se </w:t>
      </w:r>
      <w:r>
        <w:rPr>
          <w:noProof/>
          <w:lang w:val="sv-SE"/>
        </w:rPr>
        <w:t>avsnitt</w:t>
      </w:r>
      <w:r>
        <w:rPr>
          <w:noProof/>
          <w:szCs w:val="22"/>
          <w:lang w:val="sv-SE"/>
        </w:rPr>
        <w:t> 4.4).</w:t>
      </w:r>
    </w:p>
    <w:p w14:paraId="375188BD" w14:textId="77777777" w:rsidR="00DF1A1A" w:rsidRDefault="00DF1A1A" w:rsidP="00DF1A1A">
      <w:pPr>
        <w:rPr>
          <w:noProof/>
          <w:szCs w:val="22"/>
          <w:lang w:val="sv-SE"/>
        </w:rPr>
      </w:pPr>
    </w:p>
    <w:p w14:paraId="4DF781FE" w14:textId="77777777" w:rsidR="00DF1A1A" w:rsidRDefault="00DF1A1A" w:rsidP="00DF1A1A">
      <w:pPr>
        <w:rPr>
          <w:noProof/>
          <w:szCs w:val="22"/>
          <w:lang w:val="sv-SE"/>
        </w:rPr>
      </w:pPr>
      <w:r>
        <w:rPr>
          <w:noProof/>
          <w:szCs w:val="22"/>
          <w:lang w:val="sv-SE"/>
        </w:rPr>
        <w:t>Fall av BK-virus associerad nefropati, liksom fall av JC-virus associerad progressiv multifokal leukoencefalopati (PML), har rapporterats hos patienter som behandlas med immunsuppressiva medel, inklusive Rapamune.</w:t>
      </w:r>
    </w:p>
    <w:p w14:paraId="2B42C41E" w14:textId="77777777" w:rsidR="00DF1A1A" w:rsidRDefault="00DF1A1A" w:rsidP="00DF1A1A">
      <w:pPr>
        <w:rPr>
          <w:noProof/>
          <w:szCs w:val="22"/>
          <w:lang w:val="sv-SE"/>
        </w:rPr>
      </w:pPr>
    </w:p>
    <w:p w14:paraId="3B6A7A61" w14:textId="77777777" w:rsidR="00DF1A1A" w:rsidRDefault="00DF1A1A" w:rsidP="00DF1A1A">
      <w:pPr>
        <w:pStyle w:val="BodyText3"/>
        <w:suppressAutoHyphens w:val="0"/>
        <w:spacing w:line="240" w:lineRule="auto"/>
        <w:rPr>
          <w:noProof/>
          <w:szCs w:val="22"/>
          <w:lang w:val="sv-SE"/>
        </w:rPr>
      </w:pPr>
      <w:r>
        <w:rPr>
          <w:noProof/>
          <w:szCs w:val="22"/>
          <w:lang w:val="sv-SE"/>
        </w:rPr>
        <w:t>Levertoxicitet har rapporterats och risken kan öka med ökande dalvärden av sirolimus. Sällsynta fall av hepatisk nekros med dödlig utgång har rapporterats i samband med förhöjda dalvärden av sirolimus.</w:t>
      </w:r>
    </w:p>
    <w:p w14:paraId="7EE5C003" w14:textId="77777777" w:rsidR="00DF1A1A" w:rsidRDefault="00DF1A1A" w:rsidP="00DF1A1A">
      <w:pPr>
        <w:rPr>
          <w:noProof/>
          <w:szCs w:val="22"/>
          <w:lang w:val="sv-SE"/>
        </w:rPr>
      </w:pPr>
    </w:p>
    <w:p w14:paraId="4F043F0E" w14:textId="77777777" w:rsidR="00DF1A1A" w:rsidRDefault="00DF1A1A" w:rsidP="00DF1A1A">
      <w:pPr>
        <w:rPr>
          <w:noProof/>
          <w:szCs w:val="22"/>
          <w:lang w:val="sv-SE"/>
        </w:rPr>
      </w:pPr>
      <w:r>
        <w:rPr>
          <w:noProof/>
          <w:szCs w:val="22"/>
          <w:lang w:val="sv-SE"/>
        </w:rPr>
        <w:lastRenderedPageBreak/>
        <w:t xml:space="preserve">Fall av interstitiell lungsjukdom (inkluderande pneumonit och i sällsynta fall bronchiolitis obliterans organiserade pneumoni (BOOP) och pulmonell fibros), vissa med dödlig utgång, utan identifierad infektiös etiologi har förekommit hos patienter som står på immunsuppressiv behandling inkluderande Rapamune. I vissa fall har den interstitiella lungsjukdomen läkt ut då behandlingen med Rapamune avbrutits eller dosen minskats. Risken kan öka med ökande dalvärden av sirolimus. </w:t>
      </w:r>
    </w:p>
    <w:p w14:paraId="70F3E19C" w14:textId="77777777" w:rsidR="00DF1A1A" w:rsidRDefault="00DF1A1A" w:rsidP="00DF1A1A">
      <w:pPr>
        <w:rPr>
          <w:noProof/>
          <w:szCs w:val="22"/>
          <w:lang w:val="sv-SE"/>
        </w:rPr>
      </w:pPr>
    </w:p>
    <w:p w14:paraId="57232298" w14:textId="77777777" w:rsidR="00DF1A1A" w:rsidRDefault="00DF1A1A" w:rsidP="00DF1A1A">
      <w:pPr>
        <w:pStyle w:val="BodyText3"/>
        <w:suppressAutoHyphens w:val="0"/>
        <w:spacing w:line="240" w:lineRule="auto"/>
        <w:rPr>
          <w:noProof/>
          <w:szCs w:val="22"/>
          <w:lang w:val="sv-SE"/>
        </w:rPr>
      </w:pPr>
      <w:r>
        <w:rPr>
          <w:noProof/>
          <w:szCs w:val="22"/>
          <w:lang w:val="sv-SE"/>
        </w:rPr>
        <w:t>Försämrad läkning efter transplantationskirurgi har rapporterats, inkluderande ärrbråck, fascia- och anastomosruptur (t.ex. sår, kärl, luftvägar, uretär, biliär).</w:t>
      </w:r>
    </w:p>
    <w:p w14:paraId="79F3040C" w14:textId="77777777" w:rsidR="00DF1A1A" w:rsidRDefault="00DF1A1A" w:rsidP="00DF1A1A">
      <w:pPr>
        <w:rPr>
          <w:noProof/>
          <w:szCs w:val="22"/>
          <w:lang w:val="sv-SE"/>
        </w:rPr>
      </w:pPr>
    </w:p>
    <w:p w14:paraId="7AEF3099" w14:textId="77777777" w:rsidR="00DF1A1A" w:rsidRDefault="00DF1A1A" w:rsidP="00DF1A1A">
      <w:pPr>
        <w:suppressAutoHyphens/>
        <w:rPr>
          <w:noProof/>
          <w:szCs w:val="22"/>
          <w:lang w:val="sv-SE"/>
        </w:rPr>
      </w:pPr>
      <w:r>
        <w:rPr>
          <w:noProof/>
          <w:szCs w:val="22"/>
          <w:lang w:val="sv-SE"/>
        </w:rPr>
        <w:t xml:space="preserve">Spermiefunktionen hos patienter behandlade med Rapamune har i några fall visat sig vara försämrad. Detta har varit reversibelt i de flesta fall när behandling med Rapamune avbrutits (se </w:t>
      </w:r>
      <w:r>
        <w:rPr>
          <w:noProof/>
          <w:lang w:val="sv-SE"/>
        </w:rPr>
        <w:t>avsnitt</w:t>
      </w:r>
      <w:r>
        <w:rPr>
          <w:noProof/>
          <w:szCs w:val="22"/>
          <w:lang w:val="sv-SE"/>
        </w:rPr>
        <w:t> 5.3).</w:t>
      </w:r>
    </w:p>
    <w:p w14:paraId="452861AE" w14:textId="77777777" w:rsidR="00DF1A1A" w:rsidRDefault="00DF1A1A" w:rsidP="00DF1A1A">
      <w:pPr>
        <w:rPr>
          <w:noProof/>
          <w:szCs w:val="22"/>
          <w:lang w:val="sv-SE"/>
        </w:rPr>
      </w:pPr>
    </w:p>
    <w:p w14:paraId="3938330B" w14:textId="77777777" w:rsidR="00DF1A1A" w:rsidRDefault="00DF1A1A" w:rsidP="00DF1A1A">
      <w:pPr>
        <w:rPr>
          <w:noProof/>
          <w:szCs w:val="22"/>
          <w:lang w:val="sv-SE"/>
        </w:rPr>
      </w:pPr>
      <w:r>
        <w:rPr>
          <w:noProof/>
          <w:szCs w:val="22"/>
          <w:lang w:val="sv-SE"/>
        </w:rPr>
        <w:t>Hos patienter med fördröjd transplantatfunktion kan sirolimus fördröja återhämtningen av njurens funktion.</w:t>
      </w:r>
    </w:p>
    <w:p w14:paraId="3C0AF6E0" w14:textId="77777777" w:rsidR="00DF1A1A" w:rsidRDefault="00DF1A1A" w:rsidP="00DF1A1A">
      <w:pPr>
        <w:rPr>
          <w:noProof/>
          <w:szCs w:val="22"/>
          <w:lang w:val="sv-SE"/>
        </w:rPr>
      </w:pPr>
    </w:p>
    <w:p w14:paraId="0BADCCF7" w14:textId="77777777" w:rsidR="00DF1A1A" w:rsidRDefault="00DF1A1A" w:rsidP="00DF1A1A">
      <w:pPr>
        <w:rPr>
          <w:noProof/>
          <w:szCs w:val="22"/>
          <w:lang w:val="sv-SE"/>
        </w:rPr>
      </w:pPr>
      <w:r>
        <w:rPr>
          <w:noProof/>
          <w:szCs w:val="22"/>
          <w:lang w:val="sv-SE"/>
        </w:rPr>
        <w:t xml:space="preserve">Samtidig användning av sirolimus och en kalcineurinhämmare kan öka risken för kalcineurinhämmar-inducerad HUS/TTP/TMA. </w:t>
      </w:r>
    </w:p>
    <w:p w14:paraId="259CCE30" w14:textId="77777777" w:rsidR="00DF1A1A" w:rsidRDefault="00DF1A1A" w:rsidP="00DF1A1A">
      <w:pPr>
        <w:rPr>
          <w:noProof/>
          <w:szCs w:val="22"/>
          <w:lang w:val="sv-SE"/>
        </w:rPr>
      </w:pPr>
    </w:p>
    <w:p w14:paraId="0B9ED298" w14:textId="77777777" w:rsidR="00DF1A1A" w:rsidRDefault="00DF1A1A" w:rsidP="00DF1A1A">
      <w:pPr>
        <w:rPr>
          <w:noProof/>
          <w:szCs w:val="22"/>
          <w:lang w:val="sv-SE"/>
        </w:rPr>
      </w:pPr>
      <w:r>
        <w:rPr>
          <w:noProof/>
          <w:szCs w:val="22"/>
          <w:lang w:val="sv-SE"/>
        </w:rPr>
        <w:t>Fokal segmentell glomeruloskleros har rapporterats.</w:t>
      </w:r>
    </w:p>
    <w:p w14:paraId="6701CBD0" w14:textId="77777777" w:rsidR="00DF1A1A" w:rsidRDefault="00DF1A1A" w:rsidP="00DF1A1A">
      <w:pPr>
        <w:rPr>
          <w:noProof/>
          <w:szCs w:val="22"/>
          <w:lang w:val="sv-SE"/>
        </w:rPr>
      </w:pPr>
    </w:p>
    <w:p w14:paraId="4AF4C60D" w14:textId="77777777" w:rsidR="00DF1A1A" w:rsidRDefault="00DF1A1A" w:rsidP="00DF1A1A">
      <w:pPr>
        <w:rPr>
          <w:noProof/>
          <w:szCs w:val="22"/>
          <w:lang w:val="sv-SE"/>
        </w:rPr>
      </w:pPr>
      <w:r>
        <w:rPr>
          <w:noProof/>
          <w:szCs w:val="22"/>
          <w:lang w:val="sv-SE"/>
        </w:rPr>
        <w:t>Det har rapporterats om vätskeansamling, inklusive perifera ödem, lymfödem, pleurautgjutning och perikardiell utgjutning (inklusive hemodynamiskt betydande utgjutningar hos barn och vuxna) hos patienter som får Rapamune.</w:t>
      </w:r>
    </w:p>
    <w:p w14:paraId="2B5EB23F" w14:textId="77777777" w:rsidR="00DF1A1A" w:rsidRDefault="00DF1A1A" w:rsidP="00DF1A1A">
      <w:pPr>
        <w:rPr>
          <w:noProof/>
          <w:szCs w:val="22"/>
          <w:lang w:val="sv-SE"/>
        </w:rPr>
      </w:pPr>
    </w:p>
    <w:p w14:paraId="6AE8E656" w14:textId="77777777" w:rsidR="00DF1A1A" w:rsidRDefault="00DF1A1A" w:rsidP="00DF1A1A">
      <w:pPr>
        <w:suppressAutoHyphens/>
        <w:rPr>
          <w:noProof/>
          <w:szCs w:val="22"/>
          <w:lang w:val="sv-SE"/>
        </w:rPr>
      </w:pPr>
      <w:r>
        <w:rPr>
          <w:noProof/>
          <w:szCs w:val="22"/>
          <w:lang w:val="sv-SE"/>
        </w:rPr>
        <w:t>I en studie som utvärderar säkerheten och effekten av övergång från kalcineurininhibitorer till sirolimus (målnivå 12</w:t>
      </w:r>
      <w:r>
        <w:rPr>
          <w:noProof/>
          <w:szCs w:val="22"/>
          <w:lang w:val="sv-SE"/>
        </w:rPr>
        <w:noBreakHyphen/>
        <w:t xml:space="preserve">20 ng/ml) hos underhållsbehandlade njurtransplanterade patienter, stoppades inklusion för undergruppen av patienter (n=90) med en glomerulär filtration på mindre än </w:t>
      </w:r>
      <w:r>
        <w:rPr>
          <w:noProof/>
          <w:lang w:val="sv-SE"/>
        </w:rPr>
        <w:t>40</w:t>
      </w:r>
      <w:r>
        <w:rPr>
          <w:noProof/>
          <w:szCs w:val="22"/>
          <w:lang w:val="sv-SE"/>
        </w:rPr>
        <w:t xml:space="preserve"> mL/min vid studiestart (se </w:t>
      </w:r>
      <w:r>
        <w:rPr>
          <w:noProof/>
          <w:lang w:val="sv-SE"/>
        </w:rPr>
        <w:t>avsnitt</w:t>
      </w:r>
      <w:r w:rsidR="00E133CF">
        <w:rPr>
          <w:noProof/>
          <w:szCs w:val="22"/>
          <w:lang w:val="sv-SE"/>
        </w:rPr>
        <w:t> </w:t>
      </w:r>
      <w:r>
        <w:rPr>
          <w:noProof/>
          <w:szCs w:val="22"/>
          <w:lang w:val="sv-SE"/>
        </w:rPr>
        <w:t xml:space="preserve">5.1). En högre frekvens av allvarliga biverkningar inkl. pneumoni, akut avstötning, transplantatavstötning och död sågs i gruppen behandlade med sirolimus (n=60, mediantid efter transplantation </w:t>
      </w:r>
      <w:r>
        <w:rPr>
          <w:noProof/>
          <w:lang w:val="sv-SE"/>
        </w:rPr>
        <w:t>36</w:t>
      </w:r>
      <w:r>
        <w:rPr>
          <w:noProof/>
          <w:szCs w:val="22"/>
          <w:lang w:val="sv-SE"/>
        </w:rPr>
        <w:t> månader).</w:t>
      </w:r>
    </w:p>
    <w:p w14:paraId="03D96E14" w14:textId="77777777" w:rsidR="00FE5FBB" w:rsidRDefault="00FE5FBB" w:rsidP="00FE5FBB">
      <w:pPr>
        <w:suppressAutoHyphens/>
        <w:rPr>
          <w:noProof/>
          <w:szCs w:val="22"/>
          <w:lang w:val="sv-SE"/>
        </w:rPr>
      </w:pPr>
    </w:p>
    <w:p w14:paraId="47609A0E" w14:textId="77777777" w:rsidR="00FE5FBB" w:rsidRDefault="00FE5FBB" w:rsidP="00DF1A1A">
      <w:pPr>
        <w:suppressAutoHyphens/>
        <w:rPr>
          <w:noProof/>
          <w:szCs w:val="22"/>
          <w:lang w:val="sv-SE"/>
        </w:rPr>
      </w:pPr>
      <w:r>
        <w:rPr>
          <w:noProof/>
          <w:szCs w:val="22"/>
          <w:lang w:val="sv-SE"/>
        </w:rPr>
        <w:t xml:space="preserve">Ovarialcystor och menstruationsrubbningar (inklusive amenorré och menorragi) har rapporterats. Patienter med symtomgivande ovarialcystor bör remitteras för vidare utvärdering. Förekomsten av ovarialcystor kan vara högre hos premenopausala kvinnor jämfört med postmenopausala kvinnor. I </w:t>
      </w:r>
      <w:r w:rsidR="00D73B7B">
        <w:rPr>
          <w:noProof/>
          <w:szCs w:val="22"/>
          <w:lang w:val="sv-SE"/>
        </w:rPr>
        <w:t>vissa fall har</w:t>
      </w:r>
      <w:r>
        <w:rPr>
          <w:noProof/>
          <w:szCs w:val="22"/>
          <w:lang w:val="sv-SE"/>
        </w:rPr>
        <w:t xml:space="preserve"> ovarialcystor och menstruationsrubbningar </w:t>
      </w:r>
      <w:r w:rsidR="00D73B7B">
        <w:rPr>
          <w:noProof/>
          <w:szCs w:val="22"/>
          <w:lang w:val="sv-SE"/>
        </w:rPr>
        <w:t>varit övergående</w:t>
      </w:r>
      <w:r>
        <w:rPr>
          <w:noProof/>
          <w:szCs w:val="22"/>
          <w:lang w:val="sv-SE"/>
        </w:rPr>
        <w:t xml:space="preserve"> vid utsättning av Rapamune.</w:t>
      </w:r>
    </w:p>
    <w:p w14:paraId="6002EC0B" w14:textId="77777777" w:rsidR="00DF1A1A" w:rsidRDefault="00DF1A1A" w:rsidP="00DF1A1A">
      <w:pPr>
        <w:pStyle w:val="BodyText3"/>
        <w:spacing w:line="240" w:lineRule="auto"/>
        <w:rPr>
          <w:noProof/>
          <w:szCs w:val="22"/>
          <w:lang w:val="sv-SE"/>
        </w:rPr>
      </w:pPr>
    </w:p>
    <w:p w14:paraId="6B263D7B" w14:textId="77777777" w:rsidR="00DF1A1A" w:rsidRDefault="00DF1A1A" w:rsidP="00DF1A1A">
      <w:pPr>
        <w:rPr>
          <w:noProof/>
          <w:szCs w:val="22"/>
          <w:u w:val="single"/>
          <w:lang w:val="sv-SE"/>
        </w:rPr>
      </w:pPr>
      <w:r>
        <w:rPr>
          <w:noProof/>
          <w:szCs w:val="22"/>
          <w:u w:val="single"/>
          <w:lang w:val="sv-SE"/>
        </w:rPr>
        <w:t>Pediatrisk population</w:t>
      </w:r>
    </w:p>
    <w:p w14:paraId="35118F92" w14:textId="77777777" w:rsidR="00DF1A1A" w:rsidRDefault="00DF1A1A" w:rsidP="00DF1A1A">
      <w:pPr>
        <w:rPr>
          <w:noProof/>
          <w:szCs w:val="22"/>
          <w:u w:val="single"/>
          <w:lang w:val="sv-SE"/>
        </w:rPr>
      </w:pPr>
    </w:p>
    <w:p w14:paraId="7DBD9F7D" w14:textId="77777777" w:rsidR="00DF1A1A" w:rsidDel="000863C1" w:rsidRDefault="00DF1A1A" w:rsidP="00DF1A1A">
      <w:pPr>
        <w:rPr>
          <w:noProof/>
          <w:szCs w:val="22"/>
          <w:lang w:val="sv-SE"/>
        </w:rPr>
      </w:pPr>
      <w:r>
        <w:rPr>
          <w:noProof/>
          <w:szCs w:val="22"/>
          <w:lang w:val="sv-SE"/>
        </w:rPr>
        <w:t>Det har inte utförts några kontrollerade kliniska prövningar på barn och ungdomar under 18 år med en dosering jämförbar med den som används</w:t>
      </w:r>
      <w:r w:rsidR="00595EF9">
        <w:rPr>
          <w:noProof/>
          <w:szCs w:val="22"/>
          <w:lang w:val="sv-SE"/>
        </w:rPr>
        <w:t xml:space="preserve"> </w:t>
      </w:r>
      <w:r>
        <w:rPr>
          <w:noProof/>
          <w:szCs w:val="22"/>
          <w:lang w:val="sv-SE"/>
        </w:rPr>
        <w:t>för Rapamune hos vuxna.</w:t>
      </w:r>
    </w:p>
    <w:p w14:paraId="6E9C7B3D" w14:textId="77777777" w:rsidR="00DF1A1A" w:rsidRDefault="00DF1A1A" w:rsidP="00DF1A1A">
      <w:pPr>
        <w:pStyle w:val="BodyText3"/>
        <w:spacing w:line="240" w:lineRule="auto"/>
        <w:rPr>
          <w:noProof/>
          <w:szCs w:val="22"/>
          <w:lang w:val="sv-SE"/>
        </w:rPr>
      </w:pPr>
    </w:p>
    <w:p w14:paraId="0430C4AE" w14:textId="77777777" w:rsidR="00DF1A1A" w:rsidRDefault="00DF1A1A" w:rsidP="00DF1A1A">
      <w:pPr>
        <w:pStyle w:val="BodyText3"/>
        <w:rPr>
          <w:noProof/>
          <w:szCs w:val="22"/>
          <w:lang w:val="sv-SE"/>
        </w:rPr>
      </w:pPr>
      <w:r>
        <w:rPr>
          <w:noProof/>
          <w:szCs w:val="22"/>
          <w:lang w:val="sv-SE"/>
        </w:rPr>
        <w:t xml:space="preserve">Säkerhet har utvärderats i en kontrollerad klinisk prövning där njurtransplanterade patienter under 18 år med hög immunologisk riskprofil inkluderades, definierad som en eller flera tidigare akuta avstötningsreaktioner och/eller förekomst av biopsibekräftad kronisk nefropati i transplantatet (se </w:t>
      </w:r>
      <w:r>
        <w:rPr>
          <w:noProof/>
          <w:lang w:val="sv-SE"/>
        </w:rPr>
        <w:t>avsnitt</w:t>
      </w:r>
      <w:r>
        <w:rPr>
          <w:noProof/>
          <w:szCs w:val="22"/>
          <w:lang w:val="sv-SE"/>
        </w:rPr>
        <w:t xml:space="preserve"> 5.1). Användning av </w:t>
      </w:r>
      <w:r>
        <w:rPr>
          <w:noProof/>
          <w:lang w:val="sv-SE"/>
        </w:rPr>
        <w:t>Rapamune</w:t>
      </w:r>
      <w:r>
        <w:rPr>
          <w:noProof/>
          <w:szCs w:val="22"/>
          <w:lang w:val="sv-SE"/>
        </w:rPr>
        <w:t xml:space="preserve"> i </w:t>
      </w:r>
      <w:r>
        <w:rPr>
          <w:noProof/>
          <w:lang w:val="sv-SE"/>
        </w:rPr>
        <w:t>kombination</w:t>
      </w:r>
      <w:r>
        <w:rPr>
          <w:noProof/>
          <w:szCs w:val="22"/>
          <w:lang w:val="sv-SE"/>
        </w:rPr>
        <w:t xml:space="preserve"> med kalcineurinhämmare och </w:t>
      </w:r>
      <w:r>
        <w:rPr>
          <w:noProof/>
          <w:lang w:val="sv-SE"/>
        </w:rPr>
        <w:t>kortikosteroider</w:t>
      </w:r>
      <w:r w:rsidR="00595EF9">
        <w:rPr>
          <w:noProof/>
          <w:lang w:val="sv-SE"/>
        </w:rPr>
        <w:t xml:space="preserve"> </w:t>
      </w:r>
      <w:r>
        <w:rPr>
          <w:noProof/>
          <w:lang w:val="sv-SE"/>
        </w:rPr>
        <w:t>har</w:t>
      </w:r>
      <w:r w:rsidR="00595EF9">
        <w:rPr>
          <w:noProof/>
          <w:lang w:val="sv-SE"/>
        </w:rPr>
        <w:t xml:space="preserve"> </w:t>
      </w:r>
      <w:r>
        <w:rPr>
          <w:noProof/>
          <w:szCs w:val="22"/>
          <w:lang w:val="sv-SE"/>
        </w:rPr>
        <w:t xml:space="preserve">förknippats med en ökad </w:t>
      </w:r>
      <w:r>
        <w:rPr>
          <w:noProof/>
          <w:lang w:val="sv-SE"/>
        </w:rPr>
        <w:t>risk</w:t>
      </w:r>
      <w:r>
        <w:rPr>
          <w:noProof/>
          <w:szCs w:val="22"/>
          <w:lang w:val="sv-SE"/>
        </w:rPr>
        <w:t xml:space="preserve"> för försämrad njurfunktion, lipidavvikelser i serum (inklusive men inte begränsat till ökade serumnivåer av triglycerider och kolesterol) och urinvägsinfektioner. Behandlingsstrategin som studerades (fortsatt användning av Rapamune i kombination med kalcineurinhämmare) är inte indicerad </w:t>
      </w:r>
      <w:r>
        <w:rPr>
          <w:noProof/>
          <w:lang w:val="sv-SE"/>
        </w:rPr>
        <w:t>för</w:t>
      </w:r>
      <w:r w:rsidR="004B30D2">
        <w:rPr>
          <w:noProof/>
          <w:lang w:val="sv-SE"/>
        </w:rPr>
        <w:t xml:space="preserve"> </w:t>
      </w:r>
      <w:r>
        <w:rPr>
          <w:noProof/>
          <w:lang w:val="sv-SE"/>
        </w:rPr>
        <w:t>vare</w:t>
      </w:r>
      <w:r w:rsidR="004B30D2">
        <w:rPr>
          <w:noProof/>
          <w:lang w:val="sv-SE"/>
        </w:rPr>
        <w:t xml:space="preserve"> </w:t>
      </w:r>
      <w:r>
        <w:rPr>
          <w:noProof/>
          <w:szCs w:val="22"/>
          <w:lang w:val="sv-SE"/>
        </w:rPr>
        <w:t xml:space="preserve">sig vuxna eller barn (se </w:t>
      </w:r>
      <w:r>
        <w:rPr>
          <w:noProof/>
          <w:lang w:val="sv-SE"/>
        </w:rPr>
        <w:t>avsnitt</w:t>
      </w:r>
      <w:r>
        <w:rPr>
          <w:noProof/>
          <w:szCs w:val="22"/>
          <w:lang w:val="sv-SE"/>
        </w:rPr>
        <w:t> 4.1)</w:t>
      </w:r>
    </w:p>
    <w:p w14:paraId="5DF601E1" w14:textId="77777777" w:rsidR="00DF1A1A" w:rsidRDefault="00DF1A1A" w:rsidP="00DF1A1A">
      <w:pPr>
        <w:pStyle w:val="BodyText3"/>
        <w:spacing w:line="240" w:lineRule="auto"/>
        <w:rPr>
          <w:noProof/>
          <w:szCs w:val="22"/>
          <w:lang w:val="sv-SE"/>
        </w:rPr>
      </w:pPr>
    </w:p>
    <w:p w14:paraId="41B2F732" w14:textId="77777777" w:rsidR="00DF1A1A" w:rsidRDefault="00DF1A1A" w:rsidP="00DF1A1A">
      <w:pPr>
        <w:pStyle w:val="BodyText3"/>
        <w:rPr>
          <w:noProof/>
          <w:szCs w:val="22"/>
          <w:lang w:val="sv-SE"/>
        </w:rPr>
      </w:pPr>
      <w:r>
        <w:rPr>
          <w:noProof/>
          <w:szCs w:val="22"/>
          <w:lang w:val="sv-SE"/>
        </w:rPr>
        <w:t xml:space="preserve">I en annan studie som inkluderade njurtransplanterade patienter </w:t>
      </w:r>
      <w:r>
        <w:rPr>
          <w:noProof/>
          <w:szCs w:val="22"/>
          <w:lang w:val="sv-SE"/>
        </w:rPr>
        <w:sym w:font="Symbol" w:char="00A3"/>
      </w:r>
      <w:r>
        <w:rPr>
          <w:noProof/>
          <w:szCs w:val="22"/>
          <w:lang w:val="sv-SE"/>
        </w:rPr>
        <w:t xml:space="preserve">20 år </w:t>
      </w:r>
      <w:r>
        <w:rPr>
          <w:noProof/>
          <w:lang w:val="sv-SE"/>
        </w:rPr>
        <w:t>och</w:t>
      </w:r>
      <w:r>
        <w:rPr>
          <w:noProof/>
          <w:szCs w:val="22"/>
          <w:lang w:val="sv-SE"/>
        </w:rPr>
        <w:t xml:space="preserve"> var </w:t>
      </w:r>
      <w:r>
        <w:rPr>
          <w:noProof/>
          <w:lang w:val="sv-SE"/>
        </w:rPr>
        <w:t>avsedd</w:t>
      </w:r>
      <w:r>
        <w:rPr>
          <w:noProof/>
          <w:szCs w:val="22"/>
          <w:lang w:val="sv-SE"/>
        </w:rPr>
        <w:t xml:space="preserve"> att utvärdera säkerheten vid successiv utsättning av kortikosteroider (med start </w:t>
      </w:r>
      <w:r>
        <w:rPr>
          <w:noProof/>
          <w:lang w:val="sv-SE"/>
        </w:rPr>
        <w:t>6</w:t>
      </w:r>
      <w:r>
        <w:rPr>
          <w:noProof/>
          <w:szCs w:val="22"/>
          <w:lang w:val="sv-SE"/>
        </w:rPr>
        <w:t> månader efter transplantation</w:t>
      </w:r>
      <w:r>
        <w:rPr>
          <w:noProof/>
          <w:lang w:val="sv-SE"/>
        </w:rPr>
        <w:t>)</w:t>
      </w:r>
      <w:r>
        <w:rPr>
          <w:noProof/>
          <w:szCs w:val="22"/>
          <w:lang w:val="sv-SE"/>
        </w:rPr>
        <w:t xml:space="preserve"> vid immunsuppressiv behandling. Behandlingen inleddes vid transplantation med fulldos immunsuppression inkluderande </w:t>
      </w:r>
      <w:r>
        <w:rPr>
          <w:noProof/>
          <w:lang w:val="sv-SE"/>
        </w:rPr>
        <w:t>både</w:t>
      </w:r>
      <w:r>
        <w:rPr>
          <w:noProof/>
          <w:szCs w:val="22"/>
          <w:lang w:val="sv-SE"/>
        </w:rPr>
        <w:t xml:space="preserve"> Rapamune och kalcineurinhämmare i kombination med basiliximab. Av de 274 patienterna som ingick i studien utvecklade 19 (6,9</w:t>
      </w:r>
      <w:r w:rsidR="000C4B73">
        <w:rPr>
          <w:noProof/>
          <w:szCs w:val="22"/>
          <w:lang w:val="sv-SE"/>
        </w:rPr>
        <w:t xml:space="preserve"> </w:t>
      </w:r>
      <w:r>
        <w:rPr>
          <w:noProof/>
          <w:szCs w:val="22"/>
          <w:lang w:val="sv-SE"/>
        </w:rPr>
        <w:t xml:space="preserve">%) ”post-transplant lymphoproliferative disorder” (PTLD). Bland de </w:t>
      </w:r>
      <w:r>
        <w:rPr>
          <w:noProof/>
          <w:lang w:val="sv-SE"/>
        </w:rPr>
        <w:t>89</w:t>
      </w:r>
      <w:r>
        <w:rPr>
          <w:noProof/>
          <w:szCs w:val="22"/>
          <w:lang w:val="sv-SE"/>
        </w:rPr>
        <w:t xml:space="preserve"> patienter som var kända för att vara </w:t>
      </w:r>
      <w:r w:rsidR="005A6E08">
        <w:rPr>
          <w:noProof/>
          <w:szCs w:val="22"/>
          <w:lang w:val="sv-SE"/>
        </w:rPr>
        <w:t>Epstein-Barr-</w:t>
      </w:r>
      <w:r w:rsidR="005A6E08">
        <w:rPr>
          <w:noProof/>
          <w:szCs w:val="22"/>
          <w:lang w:val="sv-SE"/>
        </w:rPr>
        <w:lastRenderedPageBreak/>
        <w:t>virus (</w:t>
      </w:r>
      <w:r>
        <w:rPr>
          <w:noProof/>
          <w:szCs w:val="22"/>
          <w:lang w:val="sv-SE"/>
        </w:rPr>
        <w:t>EBV</w:t>
      </w:r>
      <w:r w:rsidR="005A6E08">
        <w:rPr>
          <w:noProof/>
          <w:szCs w:val="22"/>
          <w:lang w:val="sv-SE"/>
        </w:rPr>
        <w:t xml:space="preserve">) </w:t>
      </w:r>
      <w:r>
        <w:rPr>
          <w:noProof/>
          <w:szCs w:val="22"/>
          <w:lang w:val="sv-SE"/>
        </w:rPr>
        <w:t>seronegativa</w:t>
      </w:r>
      <w:r w:rsidR="00E133CF">
        <w:rPr>
          <w:noProof/>
          <w:szCs w:val="22"/>
          <w:lang w:val="sv-SE"/>
        </w:rPr>
        <w:t xml:space="preserve"> </w:t>
      </w:r>
      <w:r>
        <w:rPr>
          <w:noProof/>
          <w:szCs w:val="22"/>
          <w:lang w:val="sv-SE"/>
        </w:rPr>
        <w:t>innan transplantationen, rapporterades 13 (15,6</w:t>
      </w:r>
      <w:r w:rsidR="000C4B73">
        <w:rPr>
          <w:noProof/>
          <w:szCs w:val="22"/>
          <w:lang w:val="sv-SE"/>
        </w:rPr>
        <w:t xml:space="preserve"> </w:t>
      </w:r>
      <w:r>
        <w:rPr>
          <w:noProof/>
          <w:szCs w:val="22"/>
          <w:lang w:val="sv-SE"/>
        </w:rPr>
        <w:t>%) ha utvecklat PTLD. Alla patienter som utvecklade PTLD var under 18 år.</w:t>
      </w:r>
    </w:p>
    <w:p w14:paraId="09C20692" w14:textId="77777777" w:rsidR="00DF1A1A" w:rsidRDefault="00DF1A1A" w:rsidP="00DF1A1A">
      <w:pPr>
        <w:pStyle w:val="BodyText3"/>
        <w:spacing w:line="240" w:lineRule="auto"/>
        <w:rPr>
          <w:noProof/>
          <w:szCs w:val="22"/>
          <w:lang w:val="sv-SE"/>
        </w:rPr>
      </w:pPr>
    </w:p>
    <w:p w14:paraId="7382B480" w14:textId="77777777" w:rsidR="00DF1A1A" w:rsidRDefault="00DF1A1A" w:rsidP="00DF1A1A">
      <w:pPr>
        <w:pStyle w:val="BodyText3"/>
        <w:rPr>
          <w:noProof/>
          <w:szCs w:val="22"/>
          <w:lang w:val="sv-SE"/>
        </w:rPr>
      </w:pPr>
      <w:r>
        <w:rPr>
          <w:noProof/>
          <w:szCs w:val="22"/>
          <w:lang w:val="sv-SE"/>
        </w:rPr>
        <w:t xml:space="preserve">Det finns otillräckligt med erfarenhet för att rekommendera användning av Rapamune hos barn och ungdomar (se </w:t>
      </w:r>
      <w:r>
        <w:rPr>
          <w:noProof/>
          <w:lang w:val="sv-SE"/>
        </w:rPr>
        <w:t>avsnitt</w:t>
      </w:r>
      <w:r>
        <w:rPr>
          <w:noProof/>
          <w:szCs w:val="22"/>
          <w:lang w:val="sv-SE"/>
        </w:rPr>
        <w:t> 4.2).</w:t>
      </w:r>
    </w:p>
    <w:p w14:paraId="78538BCE" w14:textId="77777777" w:rsidR="00783807" w:rsidRDefault="00783807" w:rsidP="00DF1A1A">
      <w:pPr>
        <w:pStyle w:val="BodyText3"/>
        <w:rPr>
          <w:noProof/>
          <w:szCs w:val="22"/>
          <w:lang w:val="sv-SE"/>
        </w:rPr>
      </w:pPr>
    </w:p>
    <w:p w14:paraId="38276109" w14:textId="77777777" w:rsidR="00780730" w:rsidRDefault="00780730" w:rsidP="00DF1A1A">
      <w:pPr>
        <w:pStyle w:val="BodyText3"/>
        <w:rPr>
          <w:noProof/>
          <w:szCs w:val="22"/>
          <w:u w:val="single"/>
          <w:lang w:val="sv-SE"/>
        </w:rPr>
      </w:pPr>
      <w:r>
        <w:rPr>
          <w:noProof/>
          <w:szCs w:val="22"/>
          <w:u w:val="single"/>
          <w:lang w:val="sv-SE"/>
        </w:rPr>
        <w:t xml:space="preserve">Biverkningar observerade hos patienter med </w:t>
      </w:r>
      <w:r w:rsidR="004C5B21">
        <w:rPr>
          <w:noProof/>
          <w:szCs w:val="22"/>
          <w:u w:val="single"/>
          <w:lang w:val="sv-SE"/>
        </w:rPr>
        <w:t>S-</w:t>
      </w:r>
      <w:r>
        <w:rPr>
          <w:noProof/>
          <w:szCs w:val="22"/>
          <w:u w:val="single"/>
          <w:lang w:val="sv-SE"/>
        </w:rPr>
        <w:t>LAM</w:t>
      </w:r>
    </w:p>
    <w:p w14:paraId="59C27235" w14:textId="77777777" w:rsidR="00780730" w:rsidRDefault="00780730" w:rsidP="00DF1A1A">
      <w:pPr>
        <w:pStyle w:val="BodyText3"/>
        <w:rPr>
          <w:noProof/>
          <w:szCs w:val="22"/>
          <w:u w:val="single"/>
          <w:lang w:val="sv-SE"/>
        </w:rPr>
      </w:pPr>
    </w:p>
    <w:p w14:paraId="13A4303A" w14:textId="77777777" w:rsidR="00780730" w:rsidRDefault="00780730" w:rsidP="00DF1A1A">
      <w:pPr>
        <w:pStyle w:val="BodyText3"/>
        <w:rPr>
          <w:noProof/>
          <w:szCs w:val="22"/>
          <w:lang w:val="sv-SE"/>
        </w:rPr>
      </w:pPr>
      <w:r>
        <w:rPr>
          <w:noProof/>
          <w:szCs w:val="22"/>
          <w:lang w:val="sv-SE"/>
        </w:rPr>
        <w:t xml:space="preserve">Säkerheten har utvärderats i en kontrollerad studie som omfattade 89 patienter med LAM, varav </w:t>
      </w:r>
      <w:r w:rsidR="004C5B21">
        <w:rPr>
          <w:noProof/>
          <w:szCs w:val="22"/>
          <w:lang w:val="sv-SE"/>
        </w:rPr>
        <w:t xml:space="preserve">81 </w:t>
      </w:r>
      <w:r w:rsidR="004F5EB5">
        <w:rPr>
          <w:noProof/>
          <w:szCs w:val="22"/>
          <w:lang w:val="sv-SE"/>
        </w:rPr>
        <w:t xml:space="preserve">patienter </w:t>
      </w:r>
      <w:r w:rsidR="004C5B21">
        <w:rPr>
          <w:noProof/>
          <w:szCs w:val="22"/>
          <w:lang w:val="sv-SE"/>
        </w:rPr>
        <w:t>hade S-LAM och 42</w:t>
      </w:r>
      <w:r w:rsidR="00943197">
        <w:rPr>
          <w:noProof/>
          <w:szCs w:val="22"/>
          <w:lang w:val="sv-SE"/>
        </w:rPr>
        <w:t> </w:t>
      </w:r>
      <w:r>
        <w:rPr>
          <w:noProof/>
          <w:szCs w:val="22"/>
          <w:lang w:val="sv-SE"/>
        </w:rPr>
        <w:t xml:space="preserve">behandlades med Rapamune (se avsnitt 5.1). De läkemedelsbiverkningar som observerades </w:t>
      </w:r>
      <w:r w:rsidR="004C5B21">
        <w:rPr>
          <w:noProof/>
          <w:szCs w:val="22"/>
          <w:lang w:val="sv-SE"/>
        </w:rPr>
        <w:t>hos patienterna med S-LAM</w:t>
      </w:r>
      <w:r>
        <w:rPr>
          <w:noProof/>
          <w:szCs w:val="22"/>
          <w:lang w:val="sv-SE"/>
        </w:rPr>
        <w:t xml:space="preserve"> överensstämde med produktens kända säkerhetsprofil för indikationen förebyggande av transplantatavstötning efter njurtransplantation</w:t>
      </w:r>
      <w:r w:rsidR="009A2511">
        <w:rPr>
          <w:noProof/>
          <w:szCs w:val="22"/>
          <w:lang w:val="sv-SE"/>
        </w:rPr>
        <w:t xml:space="preserve">, med tillägg </w:t>
      </w:r>
      <w:r w:rsidR="005D386D">
        <w:rPr>
          <w:noProof/>
          <w:szCs w:val="22"/>
          <w:lang w:val="sv-SE"/>
        </w:rPr>
        <w:t>av</w:t>
      </w:r>
      <w:r w:rsidR="009A2511">
        <w:rPr>
          <w:noProof/>
          <w:szCs w:val="22"/>
          <w:lang w:val="sv-SE"/>
        </w:rPr>
        <w:t xml:space="preserve"> viktminskning</w:t>
      </w:r>
      <w:r>
        <w:rPr>
          <w:noProof/>
          <w:szCs w:val="22"/>
          <w:lang w:val="sv-SE"/>
        </w:rPr>
        <w:t xml:space="preserve"> som i studien rapporterades med högre incidens med Rapamune än med placebo (vanlig</w:t>
      </w:r>
      <w:r w:rsidR="004C5B21">
        <w:rPr>
          <w:noProof/>
          <w:szCs w:val="22"/>
          <w:lang w:val="sv-SE"/>
        </w:rPr>
        <w:t>a</w:t>
      </w:r>
      <w:r>
        <w:rPr>
          <w:noProof/>
          <w:szCs w:val="22"/>
          <w:lang w:val="sv-SE"/>
        </w:rPr>
        <w:t xml:space="preserve">, </w:t>
      </w:r>
      <w:r w:rsidR="004C5B21">
        <w:rPr>
          <w:noProof/>
          <w:szCs w:val="22"/>
          <w:lang w:val="sv-SE"/>
        </w:rPr>
        <w:t>9,5</w:t>
      </w:r>
      <w:r>
        <w:rPr>
          <w:noProof/>
          <w:szCs w:val="22"/>
          <w:lang w:val="sv-SE"/>
        </w:rPr>
        <w:t> % jämfört med vanlig</w:t>
      </w:r>
      <w:r w:rsidR="004C5B21">
        <w:rPr>
          <w:noProof/>
          <w:szCs w:val="22"/>
          <w:lang w:val="sv-SE"/>
        </w:rPr>
        <w:t>a</w:t>
      </w:r>
      <w:r>
        <w:rPr>
          <w:noProof/>
          <w:szCs w:val="22"/>
          <w:lang w:val="sv-SE"/>
        </w:rPr>
        <w:t>, 2,</w:t>
      </w:r>
      <w:r w:rsidR="004C5B21">
        <w:rPr>
          <w:noProof/>
          <w:szCs w:val="22"/>
          <w:lang w:val="sv-SE"/>
        </w:rPr>
        <w:t>6</w:t>
      </w:r>
      <w:r>
        <w:rPr>
          <w:noProof/>
          <w:szCs w:val="22"/>
          <w:lang w:val="sv-SE"/>
        </w:rPr>
        <w:t> %).</w:t>
      </w:r>
    </w:p>
    <w:p w14:paraId="1CDAD3CD" w14:textId="77777777" w:rsidR="00780730" w:rsidRDefault="00780730" w:rsidP="00DF1A1A">
      <w:pPr>
        <w:pStyle w:val="BodyText3"/>
        <w:rPr>
          <w:noProof/>
          <w:szCs w:val="22"/>
          <w:lang w:val="sv-SE"/>
        </w:rPr>
      </w:pPr>
    </w:p>
    <w:p w14:paraId="11FC11D4" w14:textId="77777777" w:rsidR="005E1E9C" w:rsidRDefault="005E1E9C" w:rsidP="00FF6945">
      <w:pPr>
        <w:keepNext/>
        <w:rPr>
          <w:noProof/>
          <w:szCs w:val="22"/>
          <w:u w:val="single"/>
          <w:lang w:val="sv-SE"/>
        </w:rPr>
      </w:pPr>
      <w:r>
        <w:rPr>
          <w:noProof/>
          <w:szCs w:val="22"/>
          <w:u w:val="single"/>
          <w:lang w:val="sv-SE"/>
        </w:rPr>
        <w:t>Rapportering av misstänkta biverkningar</w:t>
      </w:r>
    </w:p>
    <w:p w14:paraId="0E44A7E4" w14:textId="77777777" w:rsidR="005E1E9C" w:rsidRDefault="005E1E9C" w:rsidP="00FF6945">
      <w:pPr>
        <w:keepNext/>
        <w:rPr>
          <w:noProof/>
          <w:szCs w:val="22"/>
          <w:u w:val="single"/>
          <w:lang w:val="sv-SE"/>
        </w:rPr>
      </w:pPr>
    </w:p>
    <w:p w14:paraId="7AE9A04E" w14:textId="67F4E28A" w:rsidR="005E1E9C" w:rsidRDefault="005E1E9C" w:rsidP="00FF6945">
      <w:pPr>
        <w:keepNext/>
        <w:rPr>
          <w:noProof/>
          <w:szCs w:val="22"/>
          <w:lang w:val="sv-SE"/>
        </w:rPr>
      </w:pPr>
      <w:r>
        <w:rPr>
          <w:noProof/>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w:t>
      </w:r>
      <w:r w:rsidRPr="004D3FAA">
        <w:rPr>
          <w:noProof/>
          <w:szCs w:val="22"/>
          <w:highlight w:val="lightGray"/>
          <w:lang w:val="sv-SE"/>
        </w:rPr>
        <w:t xml:space="preserve">det nationella rapporteringssystemet listat i </w:t>
      </w:r>
      <w:hyperlink r:id="rId8" w:history="1">
        <w:r w:rsidRPr="004D3FAA">
          <w:rPr>
            <w:rStyle w:val="Hyperlink"/>
            <w:noProof/>
            <w:snapToGrid w:val="0"/>
            <w:szCs w:val="22"/>
            <w:highlight w:val="lightGray"/>
            <w:lang w:val="sv-SE" w:eastAsia="sv-SE"/>
          </w:rPr>
          <w:t>bilaga V</w:t>
        </w:r>
      </w:hyperlink>
      <w:r>
        <w:rPr>
          <w:noProof/>
          <w:szCs w:val="22"/>
          <w:lang w:val="sv-SE"/>
        </w:rPr>
        <w:t>.</w:t>
      </w:r>
    </w:p>
    <w:p w14:paraId="6FB7BF4D" w14:textId="77777777" w:rsidR="00DF1A1A" w:rsidRDefault="00DF1A1A" w:rsidP="00DF1A1A">
      <w:pPr>
        <w:pStyle w:val="BodyText3"/>
        <w:spacing w:line="240" w:lineRule="auto"/>
        <w:rPr>
          <w:noProof/>
          <w:szCs w:val="22"/>
          <w:lang w:val="sv-SE"/>
        </w:rPr>
      </w:pPr>
    </w:p>
    <w:p w14:paraId="7732ED9F" w14:textId="77777777" w:rsidR="00DF1A1A" w:rsidRDefault="00DF1A1A" w:rsidP="00DF1A1A">
      <w:pPr>
        <w:numPr>
          <w:ilvl w:val="1"/>
          <w:numId w:val="7"/>
        </w:numPr>
        <w:suppressAutoHyphens/>
        <w:rPr>
          <w:b/>
          <w:noProof/>
          <w:szCs w:val="22"/>
          <w:lang w:val="sv-SE"/>
        </w:rPr>
      </w:pPr>
      <w:r>
        <w:rPr>
          <w:b/>
          <w:noProof/>
          <w:szCs w:val="22"/>
          <w:lang w:val="sv-SE"/>
        </w:rPr>
        <w:t>Överdosering</w:t>
      </w:r>
    </w:p>
    <w:p w14:paraId="77D2E851" w14:textId="77777777" w:rsidR="00DF1A1A" w:rsidRDefault="00DF1A1A" w:rsidP="00DF1A1A">
      <w:pPr>
        <w:suppressAutoHyphens/>
        <w:rPr>
          <w:b/>
          <w:noProof/>
          <w:szCs w:val="22"/>
          <w:lang w:val="sv-SE"/>
        </w:rPr>
      </w:pPr>
    </w:p>
    <w:p w14:paraId="7127597E" w14:textId="77777777" w:rsidR="00DF1A1A" w:rsidRDefault="00DF1A1A" w:rsidP="00DF1A1A">
      <w:pPr>
        <w:suppressAutoHyphens/>
        <w:rPr>
          <w:b/>
          <w:noProof/>
          <w:szCs w:val="22"/>
          <w:lang w:val="sv-SE"/>
        </w:rPr>
      </w:pPr>
      <w:r>
        <w:rPr>
          <w:noProof/>
          <w:szCs w:val="22"/>
          <w:lang w:val="sv-SE"/>
        </w:rPr>
        <w:t xml:space="preserve">För närvarande finns liten erfarenhet från överdosering. En patient fick ett anfall med förmaksflimmer efter intag av 150 mg Rapamune. De biverkningar som ses vid överdosering stämmer vanligen överens med de som anges i </w:t>
      </w:r>
      <w:r>
        <w:rPr>
          <w:noProof/>
          <w:lang w:val="sv-SE"/>
        </w:rPr>
        <w:t>avsnitt</w:t>
      </w:r>
      <w:r>
        <w:rPr>
          <w:noProof/>
          <w:szCs w:val="22"/>
          <w:lang w:val="sv-SE"/>
        </w:rPr>
        <w:t> 4.8. Vid all överdosering bör allmän stödjande behandling insättas. Baserat på den låga lösligheten i vatten och höga bindningsförmågan till erytrocyter och plasmaproteiner kan man förvänta sig att det inte går att dialysera bort Rapamune i någon större utsträckning.</w:t>
      </w:r>
    </w:p>
    <w:p w14:paraId="0DA13089" w14:textId="77777777" w:rsidR="00DF1A1A" w:rsidRDefault="00DF1A1A" w:rsidP="00DF1A1A">
      <w:pPr>
        <w:rPr>
          <w:noProof/>
          <w:szCs w:val="22"/>
          <w:lang w:val="sv-SE"/>
        </w:rPr>
      </w:pPr>
    </w:p>
    <w:p w14:paraId="7BCFB1B0" w14:textId="77777777" w:rsidR="00DF1A1A" w:rsidRDefault="00DF1A1A" w:rsidP="00DF1A1A">
      <w:pPr>
        <w:rPr>
          <w:noProof/>
          <w:szCs w:val="22"/>
          <w:lang w:val="sv-SE"/>
        </w:rPr>
      </w:pPr>
    </w:p>
    <w:p w14:paraId="69E0966F" w14:textId="77777777" w:rsidR="00DF1A1A" w:rsidRDefault="00DF1A1A" w:rsidP="00233258">
      <w:pPr>
        <w:rPr>
          <w:b/>
          <w:bCs/>
          <w:noProof/>
          <w:lang w:val="sv-SE"/>
        </w:rPr>
      </w:pPr>
      <w:r>
        <w:rPr>
          <w:b/>
          <w:bCs/>
          <w:noProof/>
          <w:lang w:val="sv-SE"/>
        </w:rPr>
        <w:t>5.</w:t>
      </w:r>
      <w:r>
        <w:rPr>
          <w:b/>
          <w:bCs/>
          <w:noProof/>
          <w:lang w:val="sv-SE"/>
        </w:rPr>
        <w:tab/>
        <w:t>FARMAKOLOGISKA EGENSKAPER</w:t>
      </w:r>
    </w:p>
    <w:p w14:paraId="67F816EF" w14:textId="77777777" w:rsidR="00DF1A1A" w:rsidRDefault="00DF1A1A" w:rsidP="00DF1A1A">
      <w:pPr>
        <w:rPr>
          <w:b/>
          <w:bCs/>
          <w:noProof/>
          <w:lang w:val="sv-SE"/>
        </w:rPr>
      </w:pPr>
    </w:p>
    <w:p w14:paraId="3394BD45" w14:textId="77777777" w:rsidR="00DF1A1A" w:rsidRDefault="00DF1A1A" w:rsidP="00233258">
      <w:pPr>
        <w:rPr>
          <w:b/>
          <w:bCs/>
          <w:noProof/>
          <w:lang w:val="sv-SE"/>
        </w:rPr>
      </w:pPr>
      <w:r>
        <w:rPr>
          <w:b/>
          <w:bCs/>
          <w:noProof/>
          <w:lang w:val="sv-SE"/>
        </w:rPr>
        <w:t>5.1</w:t>
      </w:r>
      <w:r>
        <w:rPr>
          <w:b/>
          <w:bCs/>
          <w:noProof/>
          <w:lang w:val="sv-SE"/>
        </w:rPr>
        <w:tab/>
        <w:t>Farmakodynamiska egenskaper</w:t>
      </w:r>
    </w:p>
    <w:p w14:paraId="6C2DCFDD" w14:textId="77777777" w:rsidR="00DF1A1A" w:rsidRDefault="00DF1A1A" w:rsidP="00DF1A1A">
      <w:pPr>
        <w:rPr>
          <w:noProof/>
          <w:szCs w:val="22"/>
          <w:lang w:val="sv-SE"/>
        </w:rPr>
      </w:pPr>
    </w:p>
    <w:p w14:paraId="348C3C49" w14:textId="7D136635" w:rsidR="00DF1A1A" w:rsidRDefault="00DF1A1A" w:rsidP="00DF1A1A">
      <w:pPr>
        <w:rPr>
          <w:noProof/>
          <w:szCs w:val="22"/>
          <w:lang w:val="sv-SE"/>
        </w:rPr>
      </w:pPr>
      <w:r>
        <w:rPr>
          <w:noProof/>
          <w:szCs w:val="22"/>
          <w:lang w:val="sv-SE"/>
        </w:rPr>
        <w:t>Farmakoterapeutisk grupp: Immunsuppressiva, ATC</w:t>
      </w:r>
      <w:r w:rsidR="007C1CC8">
        <w:rPr>
          <w:noProof/>
          <w:szCs w:val="22"/>
          <w:lang w:val="sv-SE"/>
        </w:rPr>
        <w:noBreakHyphen/>
      </w:r>
      <w:r>
        <w:rPr>
          <w:noProof/>
          <w:szCs w:val="22"/>
          <w:lang w:val="sv-SE"/>
        </w:rPr>
        <w:t>kod:</w:t>
      </w:r>
      <w:r w:rsidR="007C1CC8">
        <w:rPr>
          <w:noProof/>
          <w:szCs w:val="22"/>
          <w:lang w:val="sv-SE"/>
        </w:rPr>
        <w:t> </w:t>
      </w:r>
      <w:r>
        <w:rPr>
          <w:noProof/>
          <w:szCs w:val="22"/>
          <w:lang w:val="sv-SE"/>
        </w:rPr>
        <w:t>L04A</w:t>
      </w:r>
      <w:r w:rsidR="00A40421">
        <w:rPr>
          <w:noProof/>
          <w:szCs w:val="22"/>
          <w:lang w:val="sv-SE"/>
        </w:rPr>
        <w:t>H01</w:t>
      </w:r>
      <w:r>
        <w:rPr>
          <w:i/>
          <w:noProof/>
          <w:szCs w:val="22"/>
          <w:lang w:val="sv-SE"/>
        </w:rPr>
        <w:t>.</w:t>
      </w:r>
    </w:p>
    <w:p w14:paraId="02F17EAF" w14:textId="77777777" w:rsidR="00DF1A1A" w:rsidRDefault="00DF1A1A" w:rsidP="00DF1A1A">
      <w:pPr>
        <w:rPr>
          <w:noProof/>
          <w:szCs w:val="22"/>
          <w:lang w:val="sv-SE"/>
        </w:rPr>
      </w:pPr>
    </w:p>
    <w:p w14:paraId="0595C1F7" w14:textId="77777777" w:rsidR="00DF1A1A" w:rsidRDefault="00DF1A1A" w:rsidP="00DF1A1A">
      <w:pPr>
        <w:rPr>
          <w:noProof/>
          <w:szCs w:val="22"/>
          <w:lang w:val="sv-SE"/>
        </w:rPr>
      </w:pPr>
      <w:r>
        <w:rPr>
          <w:noProof/>
          <w:szCs w:val="22"/>
          <w:lang w:val="sv-SE"/>
        </w:rPr>
        <w:t>Sirolimus hämmar T-cellsaktivering inducerad av de flesta stimuli, genom att blockera både kalciumberoende och kalciumoberoende intracellulär signaltransduktion. Studier visar ett effekterna förmedlas av en mekanism som skiljer sig från mekanismen bakom effekten av ciklosporin, takrolimus och andra immunsuppressiva medel. Försöksresultat indikerar att sirolimus binder till det specifika cytosolproteinet FKPB</w:t>
      </w:r>
      <w:r>
        <w:rPr>
          <w:noProof/>
          <w:szCs w:val="22"/>
          <w:lang w:val="sv-SE"/>
        </w:rPr>
        <w:noBreakHyphen/>
        <w:t>12, och att komplexet sirolimus/FKPB 12 hämmar aktivering av det så kallade mammalian Target of Rapamycin (mTOR), som är ett kinas med avgörande betydelse för cellcykelns förlopp. Hämningen av mTOR leder till blockering av flera specifika transduktionsmekanismer. Nettoresultatet är en hämning av aktiveringen av lymfocyterna, vilket leder till immunsuppression.</w:t>
      </w:r>
    </w:p>
    <w:p w14:paraId="5D3ED1A9" w14:textId="77777777" w:rsidR="00DF1A1A" w:rsidRDefault="00DF1A1A" w:rsidP="00DF1A1A">
      <w:pPr>
        <w:rPr>
          <w:noProof/>
          <w:szCs w:val="22"/>
          <w:lang w:val="sv-SE"/>
        </w:rPr>
      </w:pPr>
    </w:p>
    <w:p w14:paraId="4DFE2251" w14:textId="77777777" w:rsidR="00DF1A1A" w:rsidRDefault="00DF1A1A" w:rsidP="00DF1A1A">
      <w:pPr>
        <w:rPr>
          <w:noProof/>
          <w:szCs w:val="22"/>
          <w:lang w:val="sv-SE"/>
        </w:rPr>
      </w:pPr>
      <w:r>
        <w:rPr>
          <w:noProof/>
          <w:szCs w:val="22"/>
          <w:lang w:val="sv-SE"/>
        </w:rPr>
        <w:t xml:space="preserve">Hos djur har sirolimus en direkt inverkan på aktivering av T- och B-celler, så att immunförsvarsreaktioner undertrycks, exempelvis allograftavstötning. </w:t>
      </w:r>
    </w:p>
    <w:p w14:paraId="2977577E" w14:textId="77777777" w:rsidR="00DF1A1A" w:rsidRDefault="00DF1A1A" w:rsidP="00DF1A1A">
      <w:pPr>
        <w:rPr>
          <w:b/>
          <w:noProof/>
          <w:szCs w:val="22"/>
          <w:lang w:val="sv-SE"/>
        </w:rPr>
      </w:pPr>
    </w:p>
    <w:p w14:paraId="62643CFC" w14:textId="77777777" w:rsidR="00780730" w:rsidRDefault="00780730" w:rsidP="00DF1A1A">
      <w:pPr>
        <w:rPr>
          <w:noProof/>
          <w:szCs w:val="22"/>
          <w:lang w:val="sv-SE"/>
        </w:rPr>
      </w:pPr>
      <w:r>
        <w:rPr>
          <w:noProof/>
          <w:szCs w:val="22"/>
          <w:lang w:val="sv-SE"/>
        </w:rPr>
        <w:t>Vid LAM för</w:t>
      </w:r>
      <w:r w:rsidR="0095781E">
        <w:rPr>
          <w:noProof/>
          <w:szCs w:val="22"/>
          <w:lang w:val="sv-SE"/>
        </w:rPr>
        <w:t>eligger lungvävnadsinfiltrat bestående av celler som liknar glatta muskelceller och</w:t>
      </w:r>
      <w:r>
        <w:rPr>
          <w:noProof/>
          <w:szCs w:val="22"/>
          <w:lang w:val="sv-SE"/>
        </w:rPr>
        <w:t xml:space="preserve"> innehåller inaktiverande mutationer av genen för </w:t>
      </w:r>
      <w:r w:rsidR="0095781E">
        <w:rPr>
          <w:noProof/>
          <w:szCs w:val="22"/>
          <w:lang w:val="sv-SE"/>
        </w:rPr>
        <w:t>tuberös skleros</w:t>
      </w:r>
      <w:r>
        <w:rPr>
          <w:noProof/>
          <w:szCs w:val="22"/>
          <w:lang w:val="sv-SE"/>
        </w:rPr>
        <w:t>komplexet (TSC) (s.k. LAM-celler). Vid förlust av TSC-genens funktion aktiveras mTOR-signalvägen, vilket leder t</w:t>
      </w:r>
      <w:r w:rsidR="008E3DDC">
        <w:rPr>
          <w:noProof/>
          <w:szCs w:val="22"/>
          <w:lang w:val="sv-SE"/>
        </w:rPr>
        <w:t>i</w:t>
      </w:r>
      <w:r>
        <w:rPr>
          <w:noProof/>
          <w:szCs w:val="22"/>
          <w:lang w:val="sv-SE"/>
        </w:rPr>
        <w:t>ll cellproliferation och frisättning av lymfangio</w:t>
      </w:r>
      <w:r w:rsidR="008E3DDC">
        <w:rPr>
          <w:noProof/>
          <w:szCs w:val="22"/>
          <w:lang w:val="sv-SE"/>
        </w:rPr>
        <w:t>gena tillväxtfaktorer. Sirolimu</w:t>
      </w:r>
      <w:r>
        <w:rPr>
          <w:noProof/>
          <w:szCs w:val="22"/>
          <w:lang w:val="sv-SE"/>
        </w:rPr>
        <w:t>s hämmar den aktiverade mTOR-signalvägen och därmed prolifera</w:t>
      </w:r>
      <w:r w:rsidR="0095781E">
        <w:rPr>
          <w:noProof/>
          <w:szCs w:val="22"/>
          <w:lang w:val="sv-SE"/>
        </w:rPr>
        <w:t>tion av LAM-celler.</w:t>
      </w:r>
    </w:p>
    <w:p w14:paraId="3A8482F0" w14:textId="77777777" w:rsidR="00780730" w:rsidRDefault="00780730" w:rsidP="00DF1A1A">
      <w:pPr>
        <w:rPr>
          <w:noProof/>
          <w:szCs w:val="22"/>
          <w:lang w:val="sv-SE"/>
        </w:rPr>
      </w:pPr>
    </w:p>
    <w:p w14:paraId="08A0008A" w14:textId="77777777" w:rsidR="00DF1A1A" w:rsidRDefault="00DF1A1A" w:rsidP="00300208">
      <w:pPr>
        <w:keepNext/>
        <w:rPr>
          <w:noProof/>
          <w:szCs w:val="22"/>
          <w:u w:val="single"/>
          <w:lang w:val="sv-SE"/>
        </w:rPr>
      </w:pPr>
      <w:r>
        <w:rPr>
          <w:noProof/>
          <w:szCs w:val="22"/>
          <w:u w:val="single"/>
          <w:lang w:val="sv-SE"/>
        </w:rPr>
        <w:lastRenderedPageBreak/>
        <w:t>Kliniska studier</w:t>
      </w:r>
    </w:p>
    <w:p w14:paraId="7D416F51" w14:textId="77777777" w:rsidR="00DF1A1A" w:rsidRDefault="00DF1A1A" w:rsidP="00300208">
      <w:pPr>
        <w:keepNext/>
        <w:rPr>
          <w:i/>
          <w:noProof/>
          <w:szCs w:val="22"/>
          <w:u w:val="single"/>
          <w:lang w:val="sv-SE"/>
        </w:rPr>
      </w:pPr>
    </w:p>
    <w:p w14:paraId="525877AD" w14:textId="77777777" w:rsidR="00780730" w:rsidRDefault="00780730" w:rsidP="00300208">
      <w:pPr>
        <w:keepNext/>
        <w:rPr>
          <w:i/>
          <w:noProof/>
          <w:szCs w:val="22"/>
          <w:u w:val="single"/>
          <w:lang w:val="sv-SE"/>
        </w:rPr>
      </w:pPr>
      <w:r>
        <w:rPr>
          <w:i/>
          <w:noProof/>
          <w:szCs w:val="22"/>
          <w:u w:val="single"/>
          <w:lang w:val="sv-SE"/>
        </w:rPr>
        <w:t>Förebyggande av transplantatavstötning</w:t>
      </w:r>
    </w:p>
    <w:p w14:paraId="26F40E6D" w14:textId="77777777" w:rsidR="004C5B21" w:rsidRDefault="004C5B21" w:rsidP="00300208">
      <w:pPr>
        <w:keepNext/>
        <w:rPr>
          <w:i/>
          <w:noProof/>
          <w:szCs w:val="22"/>
          <w:u w:val="single"/>
          <w:lang w:val="sv-SE"/>
        </w:rPr>
      </w:pPr>
    </w:p>
    <w:p w14:paraId="7BDA389F" w14:textId="77777777" w:rsidR="00DF1A1A" w:rsidRDefault="00DF1A1A" w:rsidP="00300208">
      <w:pPr>
        <w:keepNext/>
        <w:rPr>
          <w:noProof/>
          <w:szCs w:val="22"/>
          <w:lang w:val="sv-SE"/>
        </w:rPr>
      </w:pPr>
      <w:r>
        <w:rPr>
          <w:noProof/>
          <w:szCs w:val="22"/>
          <w:lang w:val="sv-SE"/>
        </w:rPr>
        <w:t xml:space="preserve">Patienter med låg till måttlig immunologisk riskprofil har studerats i fas III-prövning rörande ciklosporin elimination tillsammans med fortsatt underhållsbehandling med Rapamune. Prövningen inkluderade patienter som fått allogent njurtransplantat från avliden eller levande donator. Dessutom inkluderades patienter efter retransplantation vars tidigare transplantat överlevde i minst </w:t>
      </w:r>
      <w:r>
        <w:rPr>
          <w:noProof/>
          <w:lang w:val="sv-SE"/>
        </w:rPr>
        <w:t>6</w:t>
      </w:r>
      <w:r>
        <w:rPr>
          <w:noProof/>
          <w:szCs w:val="22"/>
          <w:lang w:val="sv-SE"/>
        </w:rPr>
        <w:t xml:space="preserve"> månader efter transplantation. Ciklosporin sattes inte ut hos de patienter som fick akuta avstötningsreaktioner av Banff </w:t>
      </w:r>
      <w:r>
        <w:rPr>
          <w:noProof/>
          <w:lang w:val="sv-SE"/>
        </w:rPr>
        <w:t>grad</w:t>
      </w:r>
      <w:r>
        <w:rPr>
          <w:noProof/>
          <w:szCs w:val="22"/>
          <w:lang w:val="sv-SE"/>
        </w:rPr>
        <w:t> 3, var dialysberoende, hade serumkreatinin &gt;400 μmol/l, eller hade otillräcklig njurfunktion för att klara av utsättning av ciklosporin. Patienter med stor immunologisk risk för transplantatförlust studerades inte i tillräckligt stort antal i prövningar rörande ciklosporin elimination tillsammans med fortsatt underhållsbehandling med Rapamune och rekommenderas inte för sådan behandling.</w:t>
      </w:r>
    </w:p>
    <w:p w14:paraId="7DBB2178" w14:textId="77777777" w:rsidR="00DF1A1A" w:rsidRDefault="00DF1A1A" w:rsidP="00DF1A1A">
      <w:pPr>
        <w:rPr>
          <w:noProof/>
          <w:szCs w:val="22"/>
          <w:lang w:val="sv-SE"/>
        </w:rPr>
      </w:pPr>
    </w:p>
    <w:p w14:paraId="0F000696" w14:textId="77777777" w:rsidR="00DF1A1A" w:rsidRDefault="00DF1A1A" w:rsidP="00DF1A1A">
      <w:pPr>
        <w:rPr>
          <w:noProof/>
          <w:szCs w:val="22"/>
          <w:lang w:val="sv-SE"/>
        </w:rPr>
      </w:pPr>
      <w:r>
        <w:rPr>
          <w:noProof/>
          <w:szCs w:val="22"/>
          <w:lang w:val="sv-SE"/>
        </w:rPr>
        <w:t xml:space="preserve">Vid 12, 24 och </w:t>
      </w:r>
      <w:r>
        <w:rPr>
          <w:noProof/>
          <w:lang w:val="sv-SE"/>
        </w:rPr>
        <w:t>36</w:t>
      </w:r>
      <w:r>
        <w:rPr>
          <w:noProof/>
          <w:szCs w:val="22"/>
          <w:lang w:val="sv-SE"/>
        </w:rPr>
        <w:t xml:space="preserve"> månader var transplantat och patientöverlevnad likartad i båda grupperna. Vid </w:t>
      </w:r>
      <w:r>
        <w:rPr>
          <w:noProof/>
          <w:lang w:val="sv-SE"/>
        </w:rPr>
        <w:t>48</w:t>
      </w:r>
      <w:r>
        <w:rPr>
          <w:noProof/>
          <w:szCs w:val="22"/>
          <w:lang w:val="sv-SE"/>
        </w:rPr>
        <w:t xml:space="preserve"> månader, sågs en statistiskt signifikant skillnad i transplantöverlevnad till fördel för den Rapamune-grupp där ciklosporin eliminerades jämfört med den grupp som fick Rapamune och ciklosporin (inklusive och exklusive patienter som inte fullföljde studien). En signifikant högre frekvens av biopsi-bekräftad avstötning sågs i ciklosporin eliminationsgruppen jämfört med gruppen som blev underhållsbehandlade med ciklosporin efter randomisering till </w:t>
      </w:r>
      <w:r>
        <w:rPr>
          <w:noProof/>
          <w:lang w:val="sv-SE"/>
        </w:rPr>
        <w:t>12</w:t>
      </w:r>
      <w:r>
        <w:rPr>
          <w:noProof/>
          <w:szCs w:val="22"/>
          <w:lang w:val="sv-SE"/>
        </w:rPr>
        <w:t> månader (9,8% mot respektive 4,2%). Därefter var det ingen signifikant skillnad mellan de två grupperna.</w:t>
      </w:r>
    </w:p>
    <w:p w14:paraId="0F096410" w14:textId="77777777" w:rsidR="00DF1A1A" w:rsidRDefault="00DF1A1A" w:rsidP="00DF1A1A">
      <w:pPr>
        <w:rPr>
          <w:noProof/>
          <w:szCs w:val="22"/>
          <w:lang w:val="sv-SE"/>
        </w:rPr>
      </w:pPr>
    </w:p>
    <w:p w14:paraId="76507CCC" w14:textId="77777777" w:rsidR="00DF1A1A" w:rsidRDefault="00DF1A1A" w:rsidP="00DF1A1A">
      <w:pPr>
        <w:rPr>
          <w:noProof/>
          <w:szCs w:val="22"/>
          <w:lang w:val="sv-SE"/>
        </w:rPr>
      </w:pPr>
      <w:r>
        <w:rPr>
          <w:noProof/>
          <w:szCs w:val="22"/>
          <w:lang w:val="sv-SE"/>
        </w:rPr>
        <w:t xml:space="preserve">Det beräknade medelvärdet för den glomerulära filtrationshastigheten (GFR) vid 12, 24, 36, 48 och </w:t>
      </w:r>
      <w:r>
        <w:rPr>
          <w:noProof/>
          <w:lang w:val="sv-SE"/>
        </w:rPr>
        <w:t>60</w:t>
      </w:r>
      <w:r>
        <w:rPr>
          <w:noProof/>
          <w:szCs w:val="22"/>
          <w:lang w:val="sv-SE"/>
        </w:rPr>
        <w:t xml:space="preserve"> månader var signifikat högre hos patienter som behandlades med Rapamune efter eliminationen av ciklosporin än de som ingick i gruppen med Rapamune och ciklosporin. Analysen av data från </w:t>
      </w:r>
      <w:r>
        <w:rPr>
          <w:noProof/>
          <w:lang w:val="sv-SE"/>
        </w:rPr>
        <w:t>36</w:t>
      </w:r>
      <w:r>
        <w:rPr>
          <w:noProof/>
          <w:szCs w:val="22"/>
          <w:lang w:val="sv-SE"/>
        </w:rPr>
        <w:t> månader och senare, visade en ökande skillnad i tran</w:t>
      </w:r>
      <w:r w:rsidR="000E2A72">
        <w:rPr>
          <w:noProof/>
          <w:szCs w:val="22"/>
          <w:lang w:val="sv-SE"/>
        </w:rPr>
        <w:t>s</w:t>
      </w:r>
      <w:r>
        <w:rPr>
          <w:noProof/>
          <w:szCs w:val="22"/>
          <w:lang w:val="sv-SE"/>
        </w:rPr>
        <w:t>plantatöverlevnad och njurfunktion liksom signifikant lägre blodtryck hos gruppen som eliminerade ciklosporin. Utifrån detta beslutades det att avbryta försökspersoner i gruppen med Rapamune och ci</w:t>
      </w:r>
      <w:r w:rsidR="000E2A72">
        <w:rPr>
          <w:noProof/>
          <w:szCs w:val="22"/>
          <w:lang w:val="sv-SE"/>
        </w:rPr>
        <w:t>k</w:t>
      </w:r>
      <w:r>
        <w:rPr>
          <w:noProof/>
          <w:szCs w:val="22"/>
          <w:lang w:val="sv-SE"/>
        </w:rPr>
        <w:t xml:space="preserve">losporin. Vid </w:t>
      </w:r>
      <w:r>
        <w:rPr>
          <w:noProof/>
          <w:lang w:val="sv-SE"/>
        </w:rPr>
        <w:t>60</w:t>
      </w:r>
      <w:r>
        <w:rPr>
          <w:noProof/>
          <w:szCs w:val="22"/>
          <w:lang w:val="sv-SE"/>
        </w:rPr>
        <w:t> månader var incidensen av icke-hud maligniteter signifikant högre i kohorten som fortsatte med ciklosporin jämfört med kohorten där ciklosporin eliminerades (8</w:t>
      </w:r>
      <w:r w:rsidR="00C91551">
        <w:rPr>
          <w:noProof/>
          <w:szCs w:val="22"/>
          <w:lang w:val="sv-SE"/>
        </w:rPr>
        <w:t>,</w:t>
      </w:r>
      <w:r>
        <w:rPr>
          <w:noProof/>
          <w:szCs w:val="22"/>
          <w:lang w:val="sv-SE"/>
        </w:rPr>
        <w:t>4% mot respektive 3</w:t>
      </w:r>
      <w:r w:rsidR="00C91551">
        <w:rPr>
          <w:noProof/>
          <w:szCs w:val="22"/>
          <w:lang w:val="sv-SE"/>
        </w:rPr>
        <w:t>,</w:t>
      </w:r>
      <w:r>
        <w:rPr>
          <w:noProof/>
          <w:szCs w:val="22"/>
          <w:lang w:val="sv-SE"/>
        </w:rPr>
        <w:t>8%). Mediantiden att utveckla hudcancer var signifikant längre för ciklosporin elimineringsgruppen.</w:t>
      </w:r>
    </w:p>
    <w:p w14:paraId="08D086CA" w14:textId="77777777" w:rsidR="00DF1A1A" w:rsidRDefault="00DF1A1A" w:rsidP="00DF1A1A">
      <w:pPr>
        <w:rPr>
          <w:noProof/>
          <w:szCs w:val="22"/>
          <w:lang w:val="sv-SE"/>
        </w:rPr>
      </w:pPr>
    </w:p>
    <w:p w14:paraId="42CF9D6B" w14:textId="77777777" w:rsidR="00DF1A1A" w:rsidRDefault="00DF1A1A" w:rsidP="00DF1A1A">
      <w:pPr>
        <w:pStyle w:val="BodyText3"/>
        <w:suppressAutoHyphens w:val="0"/>
        <w:spacing w:line="240" w:lineRule="auto"/>
        <w:rPr>
          <w:noProof/>
          <w:szCs w:val="22"/>
          <w:lang w:val="sv-SE"/>
        </w:rPr>
      </w:pPr>
      <w:r>
        <w:rPr>
          <w:noProof/>
          <w:szCs w:val="22"/>
          <w:lang w:val="sv-SE"/>
        </w:rPr>
        <w:t>I en randomiserad, kontrollerad, multicenter klinisk prövning, utvärderades säkerhet och effekt av övergång från kalcineurinhämmare till Rapamune hos underhållsbehandlade njutransplanterade patienter (6</w:t>
      </w:r>
      <w:r>
        <w:rPr>
          <w:noProof/>
          <w:szCs w:val="22"/>
          <w:lang w:val="sv-SE"/>
        </w:rPr>
        <w:noBreakHyphen/>
        <w:t>120 månader efter transplantation). Patienterna stratifierades genom beräknat GFR (20</w:t>
      </w:r>
      <w:r>
        <w:rPr>
          <w:noProof/>
          <w:szCs w:val="22"/>
          <w:lang w:val="sv-SE"/>
        </w:rPr>
        <w:noBreakHyphen/>
        <w:t>40 ml/min mot &gt;</w:t>
      </w:r>
      <w:r>
        <w:rPr>
          <w:noProof/>
          <w:szCs w:val="24"/>
          <w:lang w:val="sv-SE"/>
        </w:rPr>
        <w:t>40</w:t>
      </w:r>
      <w:r>
        <w:rPr>
          <w:noProof/>
          <w:szCs w:val="22"/>
          <w:lang w:val="sv-SE"/>
        </w:rPr>
        <w:t> ml/min) vid studiestart. Samtidig behandling med immunsuppressiva läkemedel inkluderade mykofenolatmofetil, azatioprin och kortikosteroider. Inklusion av patienter till gruppen med beräknat GFR &lt;</w:t>
      </w:r>
      <w:r>
        <w:rPr>
          <w:noProof/>
          <w:szCs w:val="24"/>
          <w:lang w:val="sv-SE"/>
        </w:rPr>
        <w:t>40</w:t>
      </w:r>
      <w:r>
        <w:rPr>
          <w:noProof/>
          <w:szCs w:val="22"/>
          <w:lang w:val="sv-SE"/>
        </w:rPr>
        <w:t> ml/min vid studiestart, avbröts på grund av en obalans i händelser rörande säkerheten.</w:t>
      </w:r>
    </w:p>
    <w:p w14:paraId="31D6E7E4" w14:textId="77777777" w:rsidR="00DF1A1A" w:rsidRDefault="00DF1A1A" w:rsidP="00DF1A1A">
      <w:pPr>
        <w:rPr>
          <w:noProof/>
          <w:szCs w:val="22"/>
          <w:lang w:val="sv-SE"/>
        </w:rPr>
      </w:pPr>
    </w:p>
    <w:p w14:paraId="1C8ADD63" w14:textId="77777777" w:rsidR="00DF1A1A" w:rsidRDefault="00DF1A1A" w:rsidP="00DF1A1A">
      <w:pPr>
        <w:rPr>
          <w:noProof/>
          <w:szCs w:val="22"/>
          <w:lang w:val="sv-SE"/>
        </w:rPr>
      </w:pPr>
      <w:r>
        <w:rPr>
          <w:noProof/>
          <w:szCs w:val="22"/>
          <w:lang w:val="sv-SE"/>
        </w:rPr>
        <w:t>Hos patienter med beräknat GFR &gt;</w:t>
      </w:r>
      <w:r>
        <w:rPr>
          <w:noProof/>
          <w:lang w:val="sv-SE"/>
        </w:rPr>
        <w:t>40</w:t>
      </w:r>
      <w:r>
        <w:rPr>
          <w:noProof/>
          <w:szCs w:val="22"/>
          <w:lang w:val="sv-SE"/>
        </w:rPr>
        <w:t xml:space="preserve"> ml/min vid studiestart, sågs ingen generell förbättring av njurfunktionen i gruppen. Frekvensen av akut avstötning, transplantatförlust och död var likartad vid 1 och </w:t>
      </w:r>
      <w:r>
        <w:rPr>
          <w:noProof/>
          <w:lang w:val="sv-SE"/>
        </w:rPr>
        <w:t>2</w:t>
      </w:r>
      <w:r>
        <w:rPr>
          <w:noProof/>
          <w:szCs w:val="22"/>
          <w:lang w:val="sv-SE"/>
        </w:rPr>
        <w:t xml:space="preserve"> år. Efter övergång till Rapamune förekom biverkningar mer frekvent under de första </w:t>
      </w:r>
      <w:r>
        <w:rPr>
          <w:noProof/>
          <w:lang w:val="sv-SE"/>
        </w:rPr>
        <w:t>6</w:t>
      </w:r>
      <w:r>
        <w:rPr>
          <w:noProof/>
          <w:szCs w:val="22"/>
          <w:lang w:val="sv-SE"/>
        </w:rPr>
        <w:t> månader som en följd av behandlingen. I gruppen med beräknat GFR &gt;</w:t>
      </w:r>
      <w:r>
        <w:rPr>
          <w:noProof/>
          <w:lang w:val="sv-SE"/>
        </w:rPr>
        <w:t>40</w:t>
      </w:r>
      <w:r>
        <w:rPr>
          <w:noProof/>
          <w:szCs w:val="22"/>
          <w:lang w:val="sv-SE"/>
        </w:rPr>
        <w:t xml:space="preserve"> ml/min vid studiestart, var medel- och medianvärdet av kvoten mellan urin protein och kreatinin signifikant högre i gruppen som övergick till Rapamune jämfört med gruppen som fortsatte med kalcineurinhämmare vid </w:t>
      </w:r>
      <w:r>
        <w:rPr>
          <w:noProof/>
          <w:lang w:val="sv-SE"/>
        </w:rPr>
        <w:t>24</w:t>
      </w:r>
      <w:r>
        <w:rPr>
          <w:noProof/>
          <w:szCs w:val="22"/>
          <w:lang w:val="sv-SE"/>
        </w:rPr>
        <w:t xml:space="preserve"> månader (se </w:t>
      </w:r>
      <w:r>
        <w:rPr>
          <w:noProof/>
          <w:lang w:val="sv-SE"/>
        </w:rPr>
        <w:t>avsnitt</w:t>
      </w:r>
      <w:r w:rsidR="007C1CC8">
        <w:rPr>
          <w:noProof/>
          <w:szCs w:val="22"/>
          <w:lang w:val="sv-SE"/>
        </w:rPr>
        <w:t> </w:t>
      </w:r>
      <w:r>
        <w:rPr>
          <w:noProof/>
          <w:szCs w:val="22"/>
          <w:lang w:val="sv-SE"/>
        </w:rPr>
        <w:t xml:space="preserve">4.4). Nydebuterad nefros (nefrotiskt syndrom) rapporterades också (se </w:t>
      </w:r>
      <w:r>
        <w:rPr>
          <w:noProof/>
          <w:lang w:val="sv-SE"/>
        </w:rPr>
        <w:t>avsnitt</w:t>
      </w:r>
      <w:r>
        <w:rPr>
          <w:noProof/>
          <w:szCs w:val="22"/>
          <w:lang w:val="sv-SE"/>
        </w:rPr>
        <w:t> 4.8).</w:t>
      </w:r>
    </w:p>
    <w:p w14:paraId="165BE45A" w14:textId="77777777" w:rsidR="00DF1A1A" w:rsidRDefault="00DF1A1A" w:rsidP="00DF1A1A">
      <w:pPr>
        <w:rPr>
          <w:noProof/>
          <w:szCs w:val="22"/>
          <w:lang w:val="sv-SE"/>
        </w:rPr>
      </w:pPr>
    </w:p>
    <w:p w14:paraId="5E540BD0" w14:textId="77777777" w:rsidR="00DF1A1A" w:rsidRDefault="00DF1A1A" w:rsidP="00DF1A1A">
      <w:pPr>
        <w:pStyle w:val="BodyText3"/>
        <w:suppressAutoHyphens w:val="0"/>
        <w:spacing w:line="240" w:lineRule="auto"/>
        <w:rPr>
          <w:noProof/>
          <w:szCs w:val="22"/>
          <w:lang w:val="sv-SE"/>
        </w:rPr>
      </w:pPr>
      <w:r>
        <w:rPr>
          <w:noProof/>
          <w:szCs w:val="22"/>
          <w:lang w:val="sv-SE"/>
        </w:rPr>
        <w:t xml:space="preserve">Vid </w:t>
      </w:r>
      <w:r>
        <w:rPr>
          <w:noProof/>
          <w:szCs w:val="24"/>
          <w:lang w:val="sv-SE"/>
        </w:rPr>
        <w:t>2</w:t>
      </w:r>
      <w:r>
        <w:rPr>
          <w:noProof/>
          <w:szCs w:val="22"/>
          <w:lang w:val="sv-SE"/>
        </w:rPr>
        <w:t> år var frekvensen av icke-melanoma hudmaligniteter signifikant lägre i gruppen som övergick till Rapamune i jämförelse med gruppen som fortsatte med kalcineurinhämmare (1,8% och 6,9%). I en undergrupp av patienter med GFR &gt;</w:t>
      </w:r>
      <w:r>
        <w:rPr>
          <w:noProof/>
          <w:szCs w:val="24"/>
          <w:lang w:val="sv-SE"/>
        </w:rPr>
        <w:t>40</w:t>
      </w:r>
      <w:r>
        <w:rPr>
          <w:noProof/>
          <w:szCs w:val="22"/>
          <w:lang w:val="sv-SE"/>
        </w:rPr>
        <w:t xml:space="preserve"> ml/min vid studiestart och normal proteinuri, var beräknat GFR, vid 1 och </w:t>
      </w:r>
      <w:r>
        <w:rPr>
          <w:noProof/>
          <w:szCs w:val="24"/>
          <w:lang w:val="sv-SE"/>
        </w:rPr>
        <w:t>2</w:t>
      </w:r>
      <w:r>
        <w:rPr>
          <w:noProof/>
          <w:szCs w:val="22"/>
          <w:lang w:val="sv-SE"/>
        </w:rPr>
        <w:t> år, högre hos patienter som övergick till Rapamune än för den motsvarande undergruppen av patienter med kalcineurinhämmare. Frekvensen av akut avstötning, transplantatavstötning och död var likartad, men protein utsöndring i urinen ökade i undergruppen behandlade med Rapamune.</w:t>
      </w:r>
    </w:p>
    <w:p w14:paraId="59561077" w14:textId="77777777" w:rsidR="00DF1A1A" w:rsidRDefault="00DF1A1A" w:rsidP="00DF1A1A">
      <w:pPr>
        <w:rPr>
          <w:noProof/>
          <w:szCs w:val="22"/>
          <w:lang w:val="sv-SE"/>
        </w:rPr>
      </w:pPr>
    </w:p>
    <w:p w14:paraId="55C28044" w14:textId="77777777" w:rsidR="00D37162" w:rsidRDefault="00D37162" w:rsidP="00DF1A1A">
      <w:pPr>
        <w:rPr>
          <w:noProof/>
          <w:szCs w:val="22"/>
          <w:lang w:val="sv-SE"/>
        </w:rPr>
      </w:pPr>
      <w:r>
        <w:rPr>
          <w:noProof/>
          <w:szCs w:val="22"/>
          <w:lang w:val="sv-SE"/>
        </w:rPr>
        <w:lastRenderedPageBreak/>
        <w:t>I en öppen, randomiserad</w:t>
      </w:r>
      <w:r w:rsidR="009F1FA5">
        <w:rPr>
          <w:noProof/>
          <w:szCs w:val="22"/>
          <w:lang w:val="sv-SE"/>
        </w:rPr>
        <w:t>,</w:t>
      </w:r>
      <w:r>
        <w:rPr>
          <w:noProof/>
          <w:szCs w:val="22"/>
          <w:lang w:val="sv-SE"/>
        </w:rPr>
        <w:t xml:space="preserve"> jämförande multicenterstudie där njurtransplanterade patienter antingen övergick från takrolimus till sirolimus 3 till 5 månader efter transplantation eller kvarstod på takrolimus</w:t>
      </w:r>
      <w:r w:rsidR="00BD1668">
        <w:rPr>
          <w:noProof/>
          <w:szCs w:val="22"/>
          <w:lang w:val="sv-SE"/>
        </w:rPr>
        <w:t>,</w:t>
      </w:r>
      <w:r>
        <w:rPr>
          <w:noProof/>
          <w:szCs w:val="22"/>
          <w:lang w:val="sv-SE"/>
        </w:rPr>
        <w:t xml:space="preserve"> förekom ingen signifikant skillnad i njurfunktion efter 2 år. Det förekom fler biverkningar (99,2 % </w:t>
      </w:r>
      <w:r w:rsidR="008B5AED">
        <w:rPr>
          <w:noProof/>
          <w:szCs w:val="22"/>
          <w:lang w:val="sv-SE"/>
        </w:rPr>
        <w:t>vs</w:t>
      </w:r>
      <w:r>
        <w:rPr>
          <w:noProof/>
          <w:szCs w:val="22"/>
          <w:lang w:val="sv-SE"/>
        </w:rPr>
        <w:t xml:space="preserve"> 91,1 %</w:t>
      </w:r>
      <w:r w:rsidR="00BD1668">
        <w:rPr>
          <w:noProof/>
          <w:szCs w:val="22"/>
          <w:lang w:val="sv-SE"/>
        </w:rPr>
        <w:t xml:space="preserve">, </w:t>
      </w:r>
      <w:r w:rsidR="00BD1668">
        <w:rPr>
          <w:iCs/>
          <w:noProof/>
          <w:szCs w:val="22"/>
          <w:lang w:val="sv-SE"/>
        </w:rPr>
        <w:t>p=0</w:t>
      </w:r>
      <w:r w:rsidR="00E70275">
        <w:rPr>
          <w:iCs/>
          <w:noProof/>
          <w:szCs w:val="22"/>
          <w:lang w:val="sv-SE"/>
        </w:rPr>
        <w:t>,</w:t>
      </w:r>
      <w:r w:rsidR="00BD1668">
        <w:rPr>
          <w:iCs/>
          <w:noProof/>
          <w:szCs w:val="22"/>
          <w:lang w:val="sv-SE"/>
        </w:rPr>
        <w:t>002*</w:t>
      </w:r>
      <w:r>
        <w:rPr>
          <w:noProof/>
          <w:szCs w:val="22"/>
          <w:lang w:val="sv-SE"/>
        </w:rPr>
        <w:t>) och fler fall av behandling</w:t>
      </w:r>
      <w:r w:rsidR="00B60D72">
        <w:rPr>
          <w:noProof/>
          <w:szCs w:val="22"/>
          <w:lang w:val="sv-SE"/>
        </w:rPr>
        <w:t>sutsättning</w:t>
      </w:r>
      <w:r>
        <w:rPr>
          <w:noProof/>
          <w:szCs w:val="22"/>
          <w:lang w:val="sv-SE"/>
        </w:rPr>
        <w:t xml:space="preserve"> på grund av biverkningar (26,7 % </w:t>
      </w:r>
      <w:r w:rsidR="008B5AED">
        <w:rPr>
          <w:noProof/>
          <w:szCs w:val="22"/>
          <w:lang w:val="sv-SE"/>
        </w:rPr>
        <w:t>vs</w:t>
      </w:r>
      <w:r>
        <w:rPr>
          <w:noProof/>
          <w:szCs w:val="22"/>
          <w:lang w:val="sv-SE"/>
        </w:rPr>
        <w:t xml:space="preserve"> 4,1 %</w:t>
      </w:r>
      <w:r w:rsidR="00BD1668">
        <w:rPr>
          <w:noProof/>
          <w:szCs w:val="22"/>
          <w:lang w:val="sv-SE"/>
        </w:rPr>
        <w:t xml:space="preserve">, </w:t>
      </w:r>
      <w:r w:rsidR="00BD1668">
        <w:rPr>
          <w:iCs/>
          <w:noProof/>
          <w:szCs w:val="22"/>
          <w:lang w:val="sv-SE"/>
        </w:rPr>
        <w:t>p&lt;0</w:t>
      </w:r>
      <w:r w:rsidR="00E70275">
        <w:rPr>
          <w:iCs/>
          <w:noProof/>
          <w:szCs w:val="22"/>
          <w:lang w:val="sv-SE"/>
        </w:rPr>
        <w:t>,</w:t>
      </w:r>
      <w:r w:rsidR="00BD1668">
        <w:rPr>
          <w:iCs/>
          <w:noProof/>
          <w:szCs w:val="22"/>
          <w:lang w:val="sv-SE"/>
        </w:rPr>
        <w:t>001*</w:t>
      </w:r>
      <w:r>
        <w:rPr>
          <w:noProof/>
          <w:szCs w:val="22"/>
          <w:lang w:val="sv-SE"/>
        </w:rPr>
        <w:t xml:space="preserve">) i gruppen som övergick till sirolimus jämfört med takrolimusgruppen. </w:t>
      </w:r>
      <w:r w:rsidR="007F1638">
        <w:rPr>
          <w:noProof/>
          <w:szCs w:val="22"/>
          <w:lang w:val="sv-SE"/>
        </w:rPr>
        <w:t>Incidensen av akut avstötning bekräftad genom biopsi var signifikant högre</w:t>
      </w:r>
      <w:r>
        <w:rPr>
          <w:noProof/>
          <w:szCs w:val="22"/>
          <w:lang w:val="sv-SE"/>
        </w:rPr>
        <w:t xml:space="preserve"> (p</w:t>
      </w:r>
      <w:r w:rsidR="007F1638">
        <w:rPr>
          <w:noProof/>
          <w:szCs w:val="22"/>
          <w:lang w:val="sv-SE"/>
        </w:rPr>
        <w:t xml:space="preserve"> </w:t>
      </w:r>
      <w:r>
        <w:rPr>
          <w:noProof/>
          <w:szCs w:val="22"/>
          <w:lang w:val="sv-SE"/>
        </w:rPr>
        <w:t>=</w:t>
      </w:r>
      <w:r w:rsidR="007F1638">
        <w:rPr>
          <w:noProof/>
          <w:szCs w:val="22"/>
          <w:lang w:val="sv-SE"/>
        </w:rPr>
        <w:t xml:space="preserve"> </w:t>
      </w:r>
      <w:r>
        <w:rPr>
          <w:noProof/>
          <w:szCs w:val="22"/>
          <w:lang w:val="sv-SE"/>
        </w:rPr>
        <w:t>0</w:t>
      </w:r>
      <w:r w:rsidR="007F1638">
        <w:rPr>
          <w:noProof/>
          <w:szCs w:val="22"/>
          <w:lang w:val="sv-SE"/>
        </w:rPr>
        <w:t>,</w:t>
      </w:r>
      <w:r>
        <w:rPr>
          <w:noProof/>
          <w:szCs w:val="22"/>
          <w:lang w:val="sv-SE"/>
        </w:rPr>
        <w:t>020</w:t>
      </w:r>
      <w:r w:rsidR="000B2180">
        <w:rPr>
          <w:iCs/>
          <w:noProof/>
          <w:szCs w:val="22"/>
          <w:lang w:val="sv-SE"/>
        </w:rPr>
        <w:t>*</w:t>
      </w:r>
      <w:r>
        <w:rPr>
          <w:noProof/>
          <w:szCs w:val="22"/>
          <w:lang w:val="sv-SE"/>
        </w:rPr>
        <w:t>) f</w:t>
      </w:r>
      <w:r w:rsidR="007F1638">
        <w:rPr>
          <w:noProof/>
          <w:szCs w:val="22"/>
          <w:lang w:val="sv-SE"/>
        </w:rPr>
        <w:t>ö</w:t>
      </w:r>
      <w:r>
        <w:rPr>
          <w:noProof/>
          <w:szCs w:val="22"/>
          <w:lang w:val="sv-SE"/>
        </w:rPr>
        <w:t>r patient</w:t>
      </w:r>
      <w:r w:rsidR="007F1638">
        <w:rPr>
          <w:noProof/>
          <w:szCs w:val="22"/>
          <w:lang w:val="sv-SE"/>
        </w:rPr>
        <w:t>er i</w:t>
      </w:r>
      <w:r>
        <w:rPr>
          <w:noProof/>
          <w:szCs w:val="22"/>
          <w:lang w:val="sv-SE"/>
        </w:rPr>
        <w:t xml:space="preserve"> sirolimusgr</w:t>
      </w:r>
      <w:r w:rsidR="007F1638">
        <w:rPr>
          <w:noProof/>
          <w:szCs w:val="22"/>
          <w:lang w:val="sv-SE"/>
        </w:rPr>
        <w:t>uppen</w:t>
      </w:r>
      <w:r>
        <w:rPr>
          <w:noProof/>
          <w:szCs w:val="22"/>
          <w:lang w:val="sv-SE"/>
        </w:rPr>
        <w:t xml:space="preserve"> (11</w:t>
      </w:r>
      <w:r w:rsidR="00B60D72">
        <w:rPr>
          <w:noProof/>
          <w:szCs w:val="22"/>
          <w:lang w:val="sv-SE"/>
        </w:rPr>
        <w:t>;</w:t>
      </w:r>
      <w:r>
        <w:rPr>
          <w:noProof/>
          <w:szCs w:val="22"/>
          <w:lang w:val="sv-SE"/>
        </w:rPr>
        <w:t xml:space="preserve"> 8</w:t>
      </w:r>
      <w:r w:rsidR="007F1638">
        <w:rPr>
          <w:noProof/>
          <w:szCs w:val="22"/>
          <w:lang w:val="sv-SE"/>
        </w:rPr>
        <w:t>,</w:t>
      </w:r>
      <w:r>
        <w:rPr>
          <w:noProof/>
          <w:szCs w:val="22"/>
          <w:lang w:val="sv-SE"/>
        </w:rPr>
        <w:t>4</w:t>
      </w:r>
      <w:r w:rsidR="007F1638">
        <w:rPr>
          <w:noProof/>
          <w:szCs w:val="22"/>
          <w:lang w:val="sv-SE"/>
        </w:rPr>
        <w:t xml:space="preserve"> </w:t>
      </w:r>
      <w:r>
        <w:rPr>
          <w:noProof/>
          <w:szCs w:val="22"/>
          <w:lang w:val="sv-SE"/>
        </w:rPr>
        <w:t xml:space="preserve">%) </w:t>
      </w:r>
      <w:r w:rsidR="007F1638">
        <w:rPr>
          <w:noProof/>
          <w:szCs w:val="22"/>
          <w:lang w:val="sv-SE"/>
        </w:rPr>
        <w:t>jämfört med</w:t>
      </w:r>
      <w:r>
        <w:rPr>
          <w:noProof/>
          <w:szCs w:val="22"/>
          <w:lang w:val="sv-SE"/>
        </w:rPr>
        <w:t xml:space="preserve"> ta</w:t>
      </w:r>
      <w:r w:rsidR="007F1638">
        <w:rPr>
          <w:noProof/>
          <w:szCs w:val="22"/>
          <w:lang w:val="sv-SE"/>
        </w:rPr>
        <w:t>k</w:t>
      </w:r>
      <w:r>
        <w:rPr>
          <w:noProof/>
          <w:szCs w:val="22"/>
          <w:lang w:val="sv-SE"/>
        </w:rPr>
        <w:t>rolimusgr</w:t>
      </w:r>
      <w:r w:rsidR="007F1638">
        <w:rPr>
          <w:noProof/>
          <w:szCs w:val="22"/>
          <w:lang w:val="sv-SE"/>
        </w:rPr>
        <w:t>uppen</w:t>
      </w:r>
      <w:r>
        <w:rPr>
          <w:noProof/>
          <w:szCs w:val="22"/>
          <w:lang w:val="sv-SE"/>
        </w:rPr>
        <w:t xml:space="preserve"> (2</w:t>
      </w:r>
      <w:r w:rsidR="00B60D72">
        <w:rPr>
          <w:noProof/>
          <w:szCs w:val="22"/>
          <w:lang w:val="sv-SE"/>
        </w:rPr>
        <w:t>;</w:t>
      </w:r>
      <w:r>
        <w:rPr>
          <w:noProof/>
          <w:szCs w:val="22"/>
          <w:lang w:val="sv-SE"/>
        </w:rPr>
        <w:t xml:space="preserve"> 1</w:t>
      </w:r>
      <w:r w:rsidR="007F1638">
        <w:rPr>
          <w:noProof/>
          <w:szCs w:val="22"/>
          <w:lang w:val="sv-SE"/>
        </w:rPr>
        <w:t>,</w:t>
      </w:r>
      <w:r>
        <w:rPr>
          <w:noProof/>
          <w:szCs w:val="22"/>
          <w:lang w:val="sv-SE"/>
        </w:rPr>
        <w:t>6</w:t>
      </w:r>
      <w:r w:rsidR="007F1638">
        <w:rPr>
          <w:noProof/>
          <w:szCs w:val="22"/>
          <w:lang w:val="sv-SE"/>
        </w:rPr>
        <w:t xml:space="preserve"> </w:t>
      </w:r>
      <w:r>
        <w:rPr>
          <w:noProof/>
          <w:szCs w:val="22"/>
          <w:lang w:val="sv-SE"/>
        </w:rPr>
        <w:t xml:space="preserve">%) </w:t>
      </w:r>
      <w:r w:rsidR="000B2180">
        <w:rPr>
          <w:noProof/>
          <w:szCs w:val="22"/>
          <w:lang w:val="sv-SE"/>
        </w:rPr>
        <w:t>under</w:t>
      </w:r>
      <w:r w:rsidR="007F1638">
        <w:rPr>
          <w:noProof/>
          <w:szCs w:val="22"/>
          <w:lang w:val="sv-SE"/>
        </w:rPr>
        <w:t xml:space="preserve"> 2 år. De flesta avstötningarna var lindriga i svårighetsgrad</w:t>
      </w:r>
      <w:r>
        <w:rPr>
          <w:noProof/>
          <w:szCs w:val="22"/>
          <w:lang w:val="sv-SE"/>
        </w:rPr>
        <w:t xml:space="preserve"> (8 </w:t>
      </w:r>
      <w:r w:rsidR="007F1638">
        <w:rPr>
          <w:noProof/>
          <w:szCs w:val="22"/>
          <w:lang w:val="sv-SE"/>
        </w:rPr>
        <w:t>av</w:t>
      </w:r>
      <w:r>
        <w:rPr>
          <w:noProof/>
          <w:szCs w:val="22"/>
          <w:lang w:val="sv-SE"/>
        </w:rPr>
        <w:t xml:space="preserve"> 9 [89</w:t>
      </w:r>
      <w:r w:rsidR="007F1638">
        <w:rPr>
          <w:noProof/>
          <w:szCs w:val="22"/>
          <w:lang w:val="sv-SE"/>
        </w:rPr>
        <w:t xml:space="preserve"> </w:t>
      </w:r>
      <w:r>
        <w:rPr>
          <w:noProof/>
          <w:szCs w:val="22"/>
          <w:lang w:val="sv-SE"/>
        </w:rPr>
        <w:t>%] T-cell</w:t>
      </w:r>
      <w:r w:rsidR="007F1638">
        <w:rPr>
          <w:noProof/>
          <w:szCs w:val="22"/>
          <w:lang w:val="sv-SE"/>
        </w:rPr>
        <w:t>s</w:t>
      </w:r>
      <w:r w:rsidR="00193819">
        <w:rPr>
          <w:noProof/>
          <w:szCs w:val="22"/>
          <w:lang w:val="sv-SE"/>
        </w:rPr>
        <w:t>medierad</w:t>
      </w:r>
      <w:r>
        <w:rPr>
          <w:noProof/>
          <w:szCs w:val="22"/>
          <w:lang w:val="sv-SE"/>
        </w:rPr>
        <w:t xml:space="preserve"> BCAR, 2 </w:t>
      </w:r>
      <w:r w:rsidR="007F1638">
        <w:rPr>
          <w:noProof/>
          <w:szCs w:val="22"/>
          <w:lang w:val="sv-SE"/>
        </w:rPr>
        <w:t>av</w:t>
      </w:r>
      <w:r>
        <w:rPr>
          <w:noProof/>
          <w:szCs w:val="22"/>
          <w:lang w:val="sv-SE"/>
        </w:rPr>
        <w:t xml:space="preserve"> 4 [50</w:t>
      </w:r>
      <w:r w:rsidR="007F1638">
        <w:rPr>
          <w:noProof/>
          <w:szCs w:val="22"/>
          <w:lang w:val="sv-SE"/>
        </w:rPr>
        <w:t xml:space="preserve"> </w:t>
      </w:r>
      <w:r>
        <w:rPr>
          <w:noProof/>
          <w:szCs w:val="22"/>
          <w:lang w:val="sv-SE"/>
        </w:rPr>
        <w:t>%] anti</w:t>
      </w:r>
      <w:r w:rsidR="007F1638">
        <w:rPr>
          <w:noProof/>
          <w:szCs w:val="22"/>
          <w:lang w:val="sv-SE"/>
        </w:rPr>
        <w:t>kropps</w:t>
      </w:r>
      <w:r w:rsidR="000B2180">
        <w:rPr>
          <w:noProof/>
          <w:szCs w:val="22"/>
          <w:lang w:val="sv-SE"/>
        </w:rPr>
        <w:t>medierad</w:t>
      </w:r>
      <w:r>
        <w:rPr>
          <w:noProof/>
          <w:szCs w:val="22"/>
          <w:lang w:val="sv-SE"/>
        </w:rPr>
        <w:t xml:space="preserve"> BCAR) i sirolimusgr</w:t>
      </w:r>
      <w:r w:rsidR="007F1638">
        <w:rPr>
          <w:noProof/>
          <w:szCs w:val="22"/>
          <w:lang w:val="sv-SE"/>
        </w:rPr>
        <w:t>uppen</w:t>
      </w:r>
      <w:r>
        <w:rPr>
          <w:noProof/>
          <w:szCs w:val="22"/>
          <w:lang w:val="sv-SE"/>
        </w:rPr>
        <w:t>. Patient</w:t>
      </w:r>
      <w:r w:rsidR="00067B62">
        <w:rPr>
          <w:noProof/>
          <w:szCs w:val="22"/>
          <w:lang w:val="sv-SE"/>
        </w:rPr>
        <w:t>er som hade både antikropps</w:t>
      </w:r>
      <w:r w:rsidR="000B2180">
        <w:rPr>
          <w:noProof/>
          <w:szCs w:val="22"/>
          <w:lang w:val="sv-SE"/>
        </w:rPr>
        <w:t>medierad</w:t>
      </w:r>
      <w:r w:rsidR="00067B62">
        <w:rPr>
          <w:noProof/>
          <w:szCs w:val="22"/>
          <w:lang w:val="sv-SE"/>
        </w:rPr>
        <w:t xml:space="preserve"> och T-cells</w:t>
      </w:r>
      <w:r w:rsidR="000B2180">
        <w:rPr>
          <w:noProof/>
          <w:szCs w:val="22"/>
          <w:lang w:val="sv-SE"/>
        </w:rPr>
        <w:t>medierad</w:t>
      </w:r>
      <w:r w:rsidR="00067B62">
        <w:rPr>
          <w:noProof/>
          <w:szCs w:val="22"/>
          <w:lang w:val="sv-SE"/>
        </w:rPr>
        <w:t xml:space="preserve"> avstötning i samma biopsi räknades en gång </w:t>
      </w:r>
      <w:r w:rsidR="00B60D72">
        <w:rPr>
          <w:noProof/>
          <w:szCs w:val="22"/>
          <w:lang w:val="sv-SE"/>
        </w:rPr>
        <w:t>i</w:t>
      </w:r>
      <w:r w:rsidR="00067B62">
        <w:rPr>
          <w:noProof/>
          <w:szCs w:val="22"/>
          <w:lang w:val="sv-SE"/>
        </w:rPr>
        <w:t xml:space="preserve"> varje kategori.</w:t>
      </w:r>
      <w:r>
        <w:rPr>
          <w:noProof/>
          <w:szCs w:val="22"/>
          <w:lang w:val="sv-SE"/>
        </w:rPr>
        <w:t xml:space="preserve"> </w:t>
      </w:r>
      <w:r w:rsidR="00067B62">
        <w:rPr>
          <w:noProof/>
          <w:szCs w:val="22"/>
          <w:lang w:val="sv-SE"/>
        </w:rPr>
        <w:t>Fler patienter</w:t>
      </w:r>
      <w:r w:rsidR="00697382">
        <w:rPr>
          <w:noProof/>
          <w:szCs w:val="22"/>
          <w:lang w:val="sv-SE"/>
        </w:rPr>
        <w:t xml:space="preserve"> som övergick till</w:t>
      </w:r>
      <w:r>
        <w:rPr>
          <w:noProof/>
          <w:szCs w:val="22"/>
          <w:lang w:val="sv-SE"/>
        </w:rPr>
        <w:t xml:space="preserve"> sirolimus </w:t>
      </w:r>
      <w:r w:rsidR="00697382">
        <w:rPr>
          <w:noProof/>
          <w:szCs w:val="22"/>
          <w:lang w:val="sv-SE"/>
        </w:rPr>
        <w:t>utvecklade ny</w:t>
      </w:r>
      <w:r w:rsidR="00277A31">
        <w:rPr>
          <w:noProof/>
          <w:szCs w:val="22"/>
          <w:lang w:val="sv-SE"/>
        </w:rPr>
        <w:t>debut</w:t>
      </w:r>
      <w:r w:rsidR="005865E1">
        <w:rPr>
          <w:noProof/>
          <w:szCs w:val="22"/>
          <w:lang w:val="sv-SE"/>
        </w:rPr>
        <w:t>erad</w:t>
      </w:r>
      <w:r w:rsidR="00697382">
        <w:rPr>
          <w:noProof/>
          <w:szCs w:val="22"/>
          <w:lang w:val="sv-SE"/>
        </w:rPr>
        <w:t xml:space="preserve"> </w:t>
      </w:r>
      <w:r>
        <w:rPr>
          <w:noProof/>
          <w:szCs w:val="22"/>
          <w:lang w:val="sv-SE"/>
        </w:rPr>
        <w:t>diabetes mellitus, defin</w:t>
      </w:r>
      <w:r w:rsidR="00697382">
        <w:rPr>
          <w:noProof/>
          <w:szCs w:val="22"/>
          <w:lang w:val="sv-SE"/>
        </w:rPr>
        <w:t>ierad som</w:t>
      </w:r>
      <w:r>
        <w:rPr>
          <w:noProof/>
          <w:szCs w:val="22"/>
          <w:lang w:val="sv-SE"/>
        </w:rPr>
        <w:t xml:space="preserve"> 30 da</w:t>
      </w:r>
      <w:r w:rsidR="00697382">
        <w:rPr>
          <w:noProof/>
          <w:szCs w:val="22"/>
          <w:lang w:val="sv-SE"/>
        </w:rPr>
        <w:t>gar eller längre med kontinuerlig eller minst</w:t>
      </w:r>
      <w:r>
        <w:rPr>
          <w:noProof/>
          <w:szCs w:val="22"/>
          <w:lang w:val="sv-SE"/>
        </w:rPr>
        <w:t xml:space="preserve"> 25 da</w:t>
      </w:r>
      <w:r w:rsidR="00697382">
        <w:rPr>
          <w:noProof/>
          <w:szCs w:val="22"/>
          <w:lang w:val="sv-SE"/>
        </w:rPr>
        <w:t>gar med oavbruten</w:t>
      </w:r>
      <w:r>
        <w:rPr>
          <w:noProof/>
          <w:szCs w:val="22"/>
          <w:lang w:val="sv-SE"/>
        </w:rPr>
        <w:t xml:space="preserve"> (</w:t>
      </w:r>
      <w:r w:rsidR="00697382">
        <w:rPr>
          <w:noProof/>
          <w:szCs w:val="22"/>
          <w:lang w:val="sv-SE"/>
        </w:rPr>
        <w:t>utan avbrott</w:t>
      </w:r>
      <w:r>
        <w:rPr>
          <w:noProof/>
          <w:szCs w:val="22"/>
          <w:lang w:val="sv-SE"/>
        </w:rPr>
        <w:t xml:space="preserve">) </w:t>
      </w:r>
      <w:r w:rsidR="00697382">
        <w:rPr>
          <w:noProof/>
          <w:szCs w:val="22"/>
          <w:lang w:val="sv-SE"/>
        </w:rPr>
        <w:t>användning av diabet</w:t>
      </w:r>
      <w:r w:rsidR="00DE34BF">
        <w:rPr>
          <w:noProof/>
          <w:szCs w:val="22"/>
          <w:lang w:val="sv-SE"/>
        </w:rPr>
        <w:t>es</w:t>
      </w:r>
      <w:r w:rsidR="00697382">
        <w:rPr>
          <w:noProof/>
          <w:szCs w:val="22"/>
          <w:lang w:val="sv-SE"/>
        </w:rPr>
        <w:t>behandling efter randomisering, e</w:t>
      </w:r>
      <w:r w:rsidR="00B60D72">
        <w:rPr>
          <w:noProof/>
          <w:szCs w:val="22"/>
          <w:lang w:val="sv-SE"/>
        </w:rPr>
        <w:t>tt</w:t>
      </w:r>
      <w:r w:rsidR="00697382">
        <w:rPr>
          <w:noProof/>
          <w:szCs w:val="22"/>
          <w:lang w:val="sv-SE"/>
        </w:rPr>
        <w:t xml:space="preserve"> fasteglukos</w:t>
      </w:r>
      <w:r w:rsidR="00B60D72">
        <w:rPr>
          <w:noProof/>
          <w:szCs w:val="22"/>
          <w:lang w:val="sv-SE"/>
        </w:rPr>
        <w:t>värde</w:t>
      </w:r>
      <w:r w:rsidR="00697382">
        <w:rPr>
          <w:noProof/>
          <w:szCs w:val="22"/>
          <w:lang w:val="sv-SE"/>
        </w:rPr>
        <w:t xml:space="preserve"> på</w:t>
      </w:r>
      <w:r>
        <w:rPr>
          <w:noProof/>
          <w:szCs w:val="22"/>
          <w:lang w:val="sv-SE"/>
        </w:rPr>
        <w:t xml:space="preserve"> ≥</w:t>
      </w:r>
      <w:r w:rsidR="00697382">
        <w:rPr>
          <w:noProof/>
          <w:szCs w:val="22"/>
          <w:lang w:val="sv-SE"/>
        </w:rPr>
        <w:t xml:space="preserve"> </w:t>
      </w:r>
      <w:r>
        <w:rPr>
          <w:noProof/>
          <w:szCs w:val="22"/>
          <w:lang w:val="sv-SE"/>
        </w:rPr>
        <w:t>126 mg/d</w:t>
      </w:r>
      <w:r w:rsidR="00697382">
        <w:rPr>
          <w:noProof/>
          <w:szCs w:val="22"/>
          <w:lang w:val="sv-SE"/>
        </w:rPr>
        <w:t>l eller icke-fasteglukos</w:t>
      </w:r>
      <w:r w:rsidR="00B60D72">
        <w:rPr>
          <w:noProof/>
          <w:szCs w:val="22"/>
          <w:lang w:val="sv-SE"/>
        </w:rPr>
        <w:t>värde</w:t>
      </w:r>
      <w:r w:rsidR="00697382">
        <w:rPr>
          <w:noProof/>
          <w:szCs w:val="22"/>
          <w:lang w:val="sv-SE"/>
        </w:rPr>
        <w:t xml:space="preserve"> på</w:t>
      </w:r>
      <w:r>
        <w:rPr>
          <w:noProof/>
          <w:szCs w:val="22"/>
          <w:lang w:val="sv-SE"/>
        </w:rPr>
        <w:t xml:space="preserve"> ≥</w:t>
      </w:r>
      <w:r w:rsidR="00697382">
        <w:rPr>
          <w:noProof/>
          <w:szCs w:val="22"/>
          <w:lang w:val="sv-SE"/>
        </w:rPr>
        <w:t xml:space="preserve"> </w:t>
      </w:r>
      <w:r>
        <w:rPr>
          <w:noProof/>
          <w:szCs w:val="22"/>
          <w:lang w:val="sv-SE"/>
        </w:rPr>
        <w:t>200 mg/d</w:t>
      </w:r>
      <w:r w:rsidR="00697382">
        <w:rPr>
          <w:noProof/>
          <w:szCs w:val="22"/>
          <w:lang w:val="sv-SE"/>
        </w:rPr>
        <w:t>l ef</w:t>
      </w:r>
      <w:r>
        <w:rPr>
          <w:noProof/>
          <w:szCs w:val="22"/>
          <w:lang w:val="sv-SE"/>
        </w:rPr>
        <w:t>ter randomis</w:t>
      </w:r>
      <w:r w:rsidR="00697382">
        <w:rPr>
          <w:noProof/>
          <w:szCs w:val="22"/>
          <w:lang w:val="sv-SE"/>
        </w:rPr>
        <w:t>ering</w:t>
      </w:r>
      <w:r>
        <w:rPr>
          <w:noProof/>
          <w:szCs w:val="22"/>
          <w:lang w:val="sv-SE"/>
        </w:rPr>
        <w:t xml:space="preserve"> (18</w:t>
      </w:r>
      <w:r w:rsidR="00697382">
        <w:rPr>
          <w:noProof/>
          <w:szCs w:val="22"/>
          <w:lang w:val="sv-SE"/>
        </w:rPr>
        <w:t>,</w:t>
      </w:r>
      <w:r>
        <w:rPr>
          <w:noProof/>
          <w:szCs w:val="22"/>
          <w:lang w:val="sv-SE"/>
        </w:rPr>
        <w:t>3</w:t>
      </w:r>
      <w:r w:rsidR="00697382">
        <w:rPr>
          <w:noProof/>
          <w:szCs w:val="22"/>
          <w:lang w:val="sv-SE"/>
        </w:rPr>
        <w:t xml:space="preserve"> </w:t>
      </w:r>
      <w:r>
        <w:rPr>
          <w:noProof/>
          <w:szCs w:val="22"/>
          <w:lang w:val="sv-SE"/>
        </w:rPr>
        <w:t xml:space="preserve">% </w:t>
      </w:r>
      <w:r w:rsidR="008B5AED">
        <w:rPr>
          <w:noProof/>
          <w:szCs w:val="22"/>
          <w:lang w:val="sv-SE"/>
        </w:rPr>
        <w:t>vs</w:t>
      </w:r>
      <w:r w:rsidR="00697382">
        <w:rPr>
          <w:noProof/>
          <w:szCs w:val="22"/>
          <w:lang w:val="sv-SE"/>
        </w:rPr>
        <w:t xml:space="preserve"> </w:t>
      </w:r>
      <w:r>
        <w:rPr>
          <w:noProof/>
          <w:szCs w:val="22"/>
          <w:lang w:val="sv-SE"/>
        </w:rPr>
        <w:t>5</w:t>
      </w:r>
      <w:r w:rsidR="00697382">
        <w:rPr>
          <w:noProof/>
          <w:szCs w:val="22"/>
          <w:lang w:val="sv-SE"/>
        </w:rPr>
        <w:t>,</w:t>
      </w:r>
      <w:r>
        <w:rPr>
          <w:noProof/>
          <w:szCs w:val="22"/>
          <w:lang w:val="sv-SE"/>
        </w:rPr>
        <w:t>6</w:t>
      </w:r>
      <w:r w:rsidR="00697382">
        <w:rPr>
          <w:noProof/>
          <w:szCs w:val="22"/>
          <w:lang w:val="sv-SE"/>
        </w:rPr>
        <w:t xml:space="preserve"> </w:t>
      </w:r>
      <w:r>
        <w:rPr>
          <w:noProof/>
          <w:szCs w:val="22"/>
          <w:lang w:val="sv-SE"/>
        </w:rPr>
        <w:t>%</w:t>
      </w:r>
      <w:r w:rsidR="006E3560">
        <w:rPr>
          <w:noProof/>
          <w:szCs w:val="22"/>
          <w:lang w:val="sv-SE"/>
        </w:rPr>
        <w:t xml:space="preserve">, </w:t>
      </w:r>
      <w:r w:rsidR="006E3560">
        <w:rPr>
          <w:iCs/>
          <w:noProof/>
          <w:szCs w:val="22"/>
          <w:lang w:val="sv-SE"/>
        </w:rPr>
        <w:t>p=0</w:t>
      </w:r>
      <w:r w:rsidR="00E70275">
        <w:rPr>
          <w:iCs/>
          <w:noProof/>
          <w:szCs w:val="22"/>
          <w:lang w:val="sv-SE"/>
        </w:rPr>
        <w:t>,</w:t>
      </w:r>
      <w:r w:rsidR="006E3560">
        <w:rPr>
          <w:iCs/>
          <w:noProof/>
          <w:szCs w:val="22"/>
          <w:lang w:val="sv-SE"/>
        </w:rPr>
        <w:t>025*</w:t>
      </w:r>
      <w:r>
        <w:rPr>
          <w:noProof/>
          <w:szCs w:val="22"/>
          <w:lang w:val="sv-SE"/>
        </w:rPr>
        <w:t xml:space="preserve">). </w:t>
      </w:r>
      <w:r w:rsidR="00697382">
        <w:rPr>
          <w:noProof/>
          <w:szCs w:val="22"/>
          <w:lang w:val="sv-SE"/>
        </w:rPr>
        <w:t xml:space="preserve">En lägre incidens av skivepitelcellskarcinom i hud observerades i </w:t>
      </w:r>
      <w:r>
        <w:rPr>
          <w:noProof/>
          <w:szCs w:val="22"/>
          <w:lang w:val="sv-SE"/>
        </w:rPr>
        <w:t>sirolimusgr</w:t>
      </w:r>
      <w:r w:rsidR="00697382">
        <w:rPr>
          <w:noProof/>
          <w:szCs w:val="22"/>
          <w:lang w:val="sv-SE"/>
        </w:rPr>
        <w:t>uppen</w:t>
      </w:r>
      <w:r>
        <w:rPr>
          <w:noProof/>
          <w:szCs w:val="22"/>
          <w:lang w:val="sv-SE"/>
        </w:rPr>
        <w:t xml:space="preserve"> (0</w:t>
      </w:r>
      <w:r w:rsidR="00697382">
        <w:rPr>
          <w:noProof/>
          <w:szCs w:val="22"/>
          <w:lang w:val="sv-SE"/>
        </w:rPr>
        <w:t xml:space="preserve"> </w:t>
      </w:r>
      <w:r>
        <w:rPr>
          <w:noProof/>
          <w:szCs w:val="22"/>
          <w:lang w:val="sv-SE"/>
        </w:rPr>
        <w:t xml:space="preserve">% </w:t>
      </w:r>
      <w:r w:rsidR="008B5AED">
        <w:rPr>
          <w:noProof/>
          <w:szCs w:val="22"/>
          <w:lang w:val="sv-SE"/>
        </w:rPr>
        <w:t>vs</w:t>
      </w:r>
      <w:r>
        <w:rPr>
          <w:noProof/>
          <w:szCs w:val="22"/>
          <w:lang w:val="sv-SE"/>
        </w:rPr>
        <w:t xml:space="preserve"> 4</w:t>
      </w:r>
      <w:r w:rsidR="00697382">
        <w:rPr>
          <w:noProof/>
          <w:szCs w:val="22"/>
          <w:lang w:val="sv-SE"/>
        </w:rPr>
        <w:t>,</w:t>
      </w:r>
      <w:r>
        <w:rPr>
          <w:noProof/>
          <w:szCs w:val="22"/>
          <w:lang w:val="sv-SE"/>
        </w:rPr>
        <w:t>9</w:t>
      </w:r>
      <w:r w:rsidR="00697382">
        <w:rPr>
          <w:noProof/>
          <w:szCs w:val="22"/>
          <w:lang w:val="sv-SE"/>
        </w:rPr>
        <w:t xml:space="preserve"> </w:t>
      </w:r>
      <w:r>
        <w:rPr>
          <w:noProof/>
          <w:szCs w:val="22"/>
          <w:lang w:val="sv-SE"/>
        </w:rPr>
        <w:t>%).</w:t>
      </w:r>
      <w:r w:rsidR="006E3560">
        <w:rPr>
          <w:noProof/>
          <w:szCs w:val="22"/>
          <w:lang w:val="sv-SE"/>
        </w:rPr>
        <w:t xml:space="preserve"> * OBS: p-värden kontrolleras inte för multipel testning.</w:t>
      </w:r>
    </w:p>
    <w:p w14:paraId="21BFA525" w14:textId="77777777" w:rsidR="00D37162" w:rsidRDefault="00D37162" w:rsidP="00DF1A1A">
      <w:pPr>
        <w:rPr>
          <w:noProof/>
          <w:szCs w:val="22"/>
          <w:lang w:val="sv-SE"/>
        </w:rPr>
      </w:pPr>
    </w:p>
    <w:p w14:paraId="502F3A42" w14:textId="77777777" w:rsidR="00DF1A1A" w:rsidRDefault="00DF1A1A" w:rsidP="00DF1A1A">
      <w:pPr>
        <w:rPr>
          <w:noProof/>
          <w:szCs w:val="22"/>
          <w:lang w:val="sv-SE"/>
        </w:rPr>
      </w:pPr>
      <w:r>
        <w:rPr>
          <w:noProof/>
          <w:szCs w:val="22"/>
          <w:lang w:val="sv-SE"/>
        </w:rPr>
        <w:t xml:space="preserve">I två multicenter studier var akut avstötningsfrekvens signifikant högre och antalet dödsfall numeriskt större för </w:t>
      </w:r>
      <w:r>
        <w:rPr>
          <w:i/>
          <w:noProof/>
          <w:szCs w:val="22"/>
          <w:lang w:val="sv-SE"/>
        </w:rPr>
        <w:t>de novo</w:t>
      </w:r>
      <w:r>
        <w:rPr>
          <w:noProof/>
          <w:szCs w:val="22"/>
          <w:lang w:val="sv-SE"/>
        </w:rPr>
        <w:t xml:space="preserve"> njurtransplanterade patienter som b</w:t>
      </w:r>
      <w:r w:rsidR="000E2A72">
        <w:rPr>
          <w:noProof/>
          <w:szCs w:val="22"/>
          <w:lang w:val="sv-SE"/>
        </w:rPr>
        <w:t>e</w:t>
      </w:r>
      <w:r>
        <w:rPr>
          <w:noProof/>
          <w:szCs w:val="22"/>
          <w:lang w:val="sv-SE"/>
        </w:rPr>
        <w:t>handlades med sirolimus, mykofenolatmofetil (MMF), kortikosteroider och en IL</w:t>
      </w:r>
      <w:r>
        <w:rPr>
          <w:noProof/>
          <w:szCs w:val="22"/>
          <w:lang w:val="sv-SE"/>
        </w:rPr>
        <w:noBreakHyphen/>
        <w:t>2 receptor antagonist, jämfört med patienter som behandlades med kalcineurinhämmare, MMF, kortikosteroider och en IL</w:t>
      </w:r>
      <w:r>
        <w:rPr>
          <w:noProof/>
          <w:szCs w:val="22"/>
          <w:lang w:val="sv-SE"/>
        </w:rPr>
        <w:noBreakHyphen/>
        <w:t xml:space="preserve">2 receptor antagonist (se </w:t>
      </w:r>
      <w:r>
        <w:rPr>
          <w:noProof/>
          <w:lang w:val="sv-SE"/>
        </w:rPr>
        <w:t>avsnitt</w:t>
      </w:r>
      <w:r>
        <w:rPr>
          <w:noProof/>
          <w:szCs w:val="22"/>
          <w:lang w:val="sv-SE"/>
        </w:rPr>
        <w:t xml:space="preserve"> 4.4). Njurfunktionen förbättrades inte hos </w:t>
      </w:r>
      <w:r>
        <w:rPr>
          <w:i/>
          <w:noProof/>
          <w:szCs w:val="22"/>
          <w:lang w:val="sv-SE"/>
        </w:rPr>
        <w:t>de novo</w:t>
      </w:r>
      <w:r>
        <w:rPr>
          <w:noProof/>
          <w:szCs w:val="22"/>
          <w:lang w:val="sv-SE"/>
        </w:rPr>
        <w:t xml:space="preserve"> patienterna som behandlades med sirolimus utan kalcineurinhämmare. Ett förkortat doseringschema med daclizumab användes i en av studierna.</w:t>
      </w:r>
    </w:p>
    <w:p w14:paraId="3EDACA32" w14:textId="77777777" w:rsidR="00DF1A1A" w:rsidRDefault="00DF1A1A" w:rsidP="00DF1A1A">
      <w:pPr>
        <w:rPr>
          <w:noProof/>
          <w:szCs w:val="22"/>
          <w:lang w:val="sv-SE"/>
        </w:rPr>
      </w:pPr>
    </w:p>
    <w:p w14:paraId="6A8BC04B" w14:textId="77777777" w:rsidR="005E52DD" w:rsidRDefault="005E52DD" w:rsidP="005E52DD">
      <w:pPr>
        <w:rPr>
          <w:noProof/>
          <w:szCs w:val="22"/>
          <w:lang w:val="sv-SE"/>
        </w:rPr>
      </w:pPr>
      <w:r>
        <w:rPr>
          <w:noProof/>
          <w:szCs w:val="22"/>
          <w:lang w:val="sv-SE"/>
        </w:rPr>
        <w:t>I en randomiserad, jämförande utvärdering av ramipril jämfört med placebo för att förebygga proteinuri hos njurtransplanterade patienter som övergått från kalcineuri</w:t>
      </w:r>
      <w:r w:rsidR="003C073F">
        <w:rPr>
          <w:noProof/>
          <w:szCs w:val="22"/>
          <w:lang w:val="sv-SE"/>
        </w:rPr>
        <w:t>n</w:t>
      </w:r>
      <w:r>
        <w:rPr>
          <w:noProof/>
          <w:szCs w:val="22"/>
          <w:lang w:val="sv-SE"/>
        </w:rPr>
        <w:t>hämmare till sirolimus observerades en skillnad i antalet patienter med BCAR under 52 veckor [13 (9,5 %) respektive 5 (3,2 %); p = 0,073]. Patienter som börjat med ramipril 10 mg hade en högre frekvens av BCAR (15 %) jämfört med patienter som börjat med ramipril 5 mg (5 %). De flesta avstötningarna inträffade under de första sex månaderna efter övergången och var lindriga</w:t>
      </w:r>
      <w:r w:rsidR="00BF39DF">
        <w:rPr>
          <w:noProof/>
          <w:szCs w:val="22"/>
          <w:lang w:val="sv-SE"/>
        </w:rPr>
        <w:t>;</w:t>
      </w:r>
      <w:r>
        <w:rPr>
          <w:noProof/>
          <w:szCs w:val="22"/>
          <w:lang w:val="sv-SE"/>
        </w:rPr>
        <w:t xml:space="preserve"> </w:t>
      </w:r>
      <w:r w:rsidR="00BF39DF">
        <w:rPr>
          <w:noProof/>
          <w:szCs w:val="22"/>
          <w:lang w:val="sv-SE"/>
        </w:rPr>
        <w:t>i</w:t>
      </w:r>
      <w:r>
        <w:rPr>
          <w:noProof/>
          <w:szCs w:val="22"/>
          <w:lang w:val="sv-SE"/>
        </w:rPr>
        <w:t>nga graftförluster rapporterades under studien (se avsnitt</w:t>
      </w:r>
      <w:r w:rsidR="005C4BFE">
        <w:rPr>
          <w:noProof/>
          <w:szCs w:val="22"/>
          <w:lang w:val="sv-SE"/>
        </w:rPr>
        <w:t> </w:t>
      </w:r>
      <w:r>
        <w:rPr>
          <w:noProof/>
          <w:szCs w:val="22"/>
          <w:lang w:val="sv-SE"/>
        </w:rPr>
        <w:t>4.4).</w:t>
      </w:r>
    </w:p>
    <w:p w14:paraId="0E5CFF2D" w14:textId="77777777" w:rsidR="005E52DD" w:rsidRDefault="005E52DD" w:rsidP="005E52DD">
      <w:pPr>
        <w:rPr>
          <w:noProof/>
          <w:szCs w:val="22"/>
          <w:lang w:val="sv-SE"/>
        </w:rPr>
      </w:pPr>
    </w:p>
    <w:p w14:paraId="20B6137A" w14:textId="77777777" w:rsidR="0001081C" w:rsidRDefault="0001081C" w:rsidP="004C5B21">
      <w:pPr>
        <w:pStyle w:val="BodyText"/>
        <w:keepNext/>
        <w:spacing w:after="0" w:line="240" w:lineRule="auto"/>
        <w:rPr>
          <w:i/>
          <w:noProof/>
          <w:szCs w:val="22"/>
          <w:u w:val="single"/>
          <w:lang w:val="sv-SE"/>
        </w:rPr>
      </w:pPr>
      <w:r>
        <w:rPr>
          <w:i/>
          <w:noProof/>
          <w:szCs w:val="22"/>
          <w:u w:val="single"/>
          <w:lang w:val="sv-SE"/>
        </w:rPr>
        <w:t xml:space="preserve">Patienter med </w:t>
      </w:r>
      <w:r w:rsidR="004C5B21">
        <w:rPr>
          <w:i/>
          <w:noProof/>
          <w:szCs w:val="22"/>
          <w:u w:val="single"/>
          <w:lang w:val="sv-SE"/>
        </w:rPr>
        <w:t xml:space="preserve">sporadisk </w:t>
      </w:r>
      <w:r>
        <w:rPr>
          <w:i/>
          <w:noProof/>
          <w:szCs w:val="22"/>
          <w:u w:val="single"/>
          <w:lang w:val="sv-SE"/>
        </w:rPr>
        <w:t>lymfangioleiomyomatos (</w:t>
      </w:r>
      <w:r w:rsidR="004C5B21">
        <w:rPr>
          <w:i/>
          <w:noProof/>
          <w:szCs w:val="22"/>
          <w:u w:val="single"/>
          <w:lang w:val="sv-SE"/>
        </w:rPr>
        <w:t>S-</w:t>
      </w:r>
      <w:r>
        <w:rPr>
          <w:i/>
          <w:noProof/>
          <w:szCs w:val="22"/>
          <w:u w:val="single"/>
          <w:lang w:val="sv-SE"/>
        </w:rPr>
        <w:t>LAM)</w:t>
      </w:r>
    </w:p>
    <w:p w14:paraId="0415F6A8" w14:textId="77777777" w:rsidR="004C5B21" w:rsidRDefault="004C5B21" w:rsidP="004C5B21">
      <w:pPr>
        <w:pStyle w:val="BodyText"/>
        <w:keepNext/>
        <w:spacing w:after="0" w:line="240" w:lineRule="auto"/>
        <w:rPr>
          <w:i/>
          <w:noProof/>
          <w:szCs w:val="22"/>
          <w:u w:val="single"/>
          <w:lang w:val="sv-SE"/>
        </w:rPr>
      </w:pPr>
    </w:p>
    <w:p w14:paraId="59A43B82" w14:textId="77777777" w:rsidR="0001081C" w:rsidRDefault="0001081C" w:rsidP="004C5B21">
      <w:pPr>
        <w:pStyle w:val="BodyText"/>
        <w:spacing w:after="0" w:line="240" w:lineRule="auto"/>
        <w:rPr>
          <w:noProof/>
          <w:szCs w:val="22"/>
          <w:lang w:val="sv-SE"/>
        </w:rPr>
      </w:pPr>
      <w:r>
        <w:rPr>
          <w:noProof/>
          <w:szCs w:val="22"/>
          <w:lang w:val="sv-SE"/>
        </w:rPr>
        <w:t xml:space="preserve">Säkerhet och effekt för Rapamune vid behandling av </w:t>
      </w:r>
      <w:r w:rsidR="004C5B21">
        <w:rPr>
          <w:noProof/>
          <w:szCs w:val="22"/>
          <w:lang w:val="sv-SE"/>
        </w:rPr>
        <w:t>S-</w:t>
      </w:r>
      <w:r>
        <w:rPr>
          <w:noProof/>
          <w:szCs w:val="22"/>
          <w:lang w:val="sv-SE"/>
        </w:rPr>
        <w:t>LAM har utvärderats i en randomiserad, dubbelblind, kontrollerad multicenterprövning. I denna studie jämfördes Rapamune (dosjusterad till 5–15 ng/ml) med placebo under en 12</w:t>
      </w:r>
      <w:r w:rsidR="0095781E">
        <w:rPr>
          <w:noProof/>
          <w:szCs w:val="22"/>
          <w:lang w:val="sv-SE"/>
        </w:rPr>
        <w:t xml:space="preserve">-månaders behandlingsperiod med efterföljande </w:t>
      </w:r>
      <w:r>
        <w:rPr>
          <w:noProof/>
          <w:szCs w:val="22"/>
          <w:lang w:val="sv-SE"/>
        </w:rPr>
        <w:t>12-månaders observationsperiod</w:t>
      </w:r>
      <w:r w:rsidR="004C5B21">
        <w:rPr>
          <w:noProof/>
          <w:szCs w:val="22"/>
          <w:lang w:val="sv-SE"/>
        </w:rPr>
        <w:t xml:space="preserve"> hos patienter med TSC-LAM</w:t>
      </w:r>
      <w:r w:rsidR="00FE7754">
        <w:rPr>
          <w:noProof/>
          <w:szCs w:val="22"/>
          <w:lang w:val="sv-SE"/>
        </w:rPr>
        <w:t xml:space="preserve"> eller S-LAM</w:t>
      </w:r>
      <w:r>
        <w:rPr>
          <w:noProof/>
          <w:szCs w:val="22"/>
          <w:lang w:val="sv-SE"/>
        </w:rPr>
        <w:t>. Åttionio (89) patienter rekryterades vid 13 studiekliniker i USA, Kanad</w:t>
      </w:r>
      <w:r w:rsidR="0095781E">
        <w:rPr>
          <w:noProof/>
          <w:szCs w:val="22"/>
          <w:lang w:val="sv-SE"/>
        </w:rPr>
        <w:t>a</w:t>
      </w:r>
      <w:r>
        <w:rPr>
          <w:noProof/>
          <w:szCs w:val="22"/>
          <w:lang w:val="sv-SE"/>
        </w:rPr>
        <w:t xml:space="preserve"> och Japan; </w:t>
      </w:r>
      <w:r w:rsidR="00FE7754">
        <w:rPr>
          <w:noProof/>
          <w:szCs w:val="22"/>
          <w:lang w:val="sv-SE"/>
        </w:rPr>
        <w:t>av vilka 81</w:t>
      </w:r>
      <w:r>
        <w:rPr>
          <w:noProof/>
          <w:szCs w:val="22"/>
          <w:lang w:val="sv-SE"/>
        </w:rPr>
        <w:t> patienter</w:t>
      </w:r>
      <w:r w:rsidR="00FE7754">
        <w:rPr>
          <w:noProof/>
          <w:szCs w:val="22"/>
          <w:lang w:val="sv-SE"/>
        </w:rPr>
        <w:t xml:space="preserve"> hade S-LAM. Av patienterna med S-LAM</w:t>
      </w:r>
      <w:r>
        <w:rPr>
          <w:noProof/>
          <w:szCs w:val="22"/>
          <w:lang w:val="sv-SE"/>
        </w:rPr>
        <w:t xml:space="preserve"> randomiserades</w:t>
      </w:r>
      <w:r w:rsidR="00FE7754">
        <w:rPr>
          <w:noProof/>
          <w:szCs w:val="22"/>
          <w:lang w:val="sv-SE"/>
        </w:rPr>
        <w:t xml:space="preserve"> 39</w:t>
      </w:r>
      <w:r>
        <w:rPr>
          <w:noProof/>
          <w:szCs w:val="22"/>
          <w:lang w:val="sv-SE"/>
        </w:rPr>
        <w:t xml:space="preserve"> till att få placebo och 4</w:t>
      </w:r>
      <w:r w:rsidR="00FE7754">
        <w:rPr>
          <w:noProof/>
          <w:szCs w:val="22"/>
          <w:lang w:val="sv-SE"/>
        </w:rPr>
        <w:t>2</w:t>
      </w:r>
      <w:r>
        <w:rPr>
          <w:noProof/>
          <w:szCs w:val="22"/>
          <w:lang w:val="sv-SE"/>
        </w:rPr>
        <w:t xml:space="preserve"> patienter till att få Rapamune. Huvudinklusionskriteriet var </w:t>
      </w:r>
      <w:r w:rsidR="00D044CB">
        <w:rPr>
          <w:noProof/>
          <w:szCs w:val="22"/>
          <w:lang w:val="sv-SE"/>
        </w:rPr>
        <w:t xml:space="preserve">forcerad utandningsvolym efter bronkvidgare under 1 sekund </w:t>
      </w:r>
      <w:r>
        <w:rPr>
          <w:noProof/>
          <w:szCs w:val="22"/>
          <w:lang w:val="sv-SE"/>
        </w:rPr>
        <w:t xml:space="preserve">(FEV1) </w:t>
      </w:r>
      <w:r w:rsidR="00D044CB">
        <w:rPr>
          <w:noProof/>
          <w:szCs w:val="22"/>
          <w:lang w:val="sv-SE"/>
        </w:rPr>
        <w:t xml:space="preserve">som var </w:t>
      </w:r>
      <w:r>
        <w:rPr>
          <w:noProof/>
          <w:szCs w:val="22"/>
          <w:lang w:val="sv-SE"/>
        </w:rPr>
        <w:t>≤70</w:t>
      </w:r>
      <w:r w:rsidR="00D044CB">
        <w:rPr>
          <w:noProof/>
          <w:szCs w:val="22"/>
          <w:lang w:val="sv-SE"/>
        </w:rPr>
        <w:t> </w:t>
      </w:r>
      <w:r>
        <w:rPr>
          <w:noProof/>
          <w:szCs w:val="22"/>
          <w:lang w:val="sv-SE"/>
        </w:rPr>
        <w:t xml:space="preserve">% </w:t>
      </w:r>
      <w:r w:rsidR="0095781E">
        <w:rPr>
          <w:noProof/>
          <w:szCs w:val="22"/>
          <w:lang w:val="sv-SE"/>
        </w:rPr>
        <w:t>av förväntat värde v</w:t>
      </w:r>
      <w:r w:rsidR="00D044CB">
        <w:rPr>
          <w:noProof/>
          <w:szCs w:val="22"/>
          <w:lang w:val="sv-SE"/>
        </w:rPr>
        <w:t>id baslinjebesöket.</w:t>
      </w:r>
      <w:r>
        <w:rPr>
          <w:noProof/>
          <w:szCs w:val="22"/>
          <w:lang w:val="sv-SE"/>
        </w:rPr>
        <w:t xml:space="preserve"> </w:t>
      </w:r>
      <w:r w:rsidR="00D044CB">
        <w:rPr>
          <w:noProof/>
          <w:szCs w:val="22"/>
          <w:lang w:val="sv-SE"/>
        </w:rPr>
        <w:t xml:space="preserve">De rekryterade patienterna </w:t>
      </w:r>
      <w:r w:rsidR="00EF4259">
        <w:rPr>
          <w:noProof/>
          <w:szCs w:val="22"/>
          <w:lang w:val="sv-SE"/>
        </w:rPr>
        <w:t xml:space="preserve">med S-LAM </w:t>
      </w:r>
      <w:r w:rsidR="00D044CB">
        <w:rPr>
          <w:noProof/>
          <w:szCs w:val="22"/>
          <w:lang w:val="sv-SE"/>
        </w:rPr>
        <w:t xml:space="preserve">hade en måttligt framskriden lungsjukdom med FEV1 vid baslinjen på </w:t>
      </w:r>
      <w:r>
        <w:rPr>
          <w:noProof/>
          <w:szCs w:val="22"/>
          <w:lang w:val="sv-SE"/>
        </w:rPr>
        <w:t>4</w:t>
      </w:r>
      <w:r w:rsidR="00EF4259">
        <w:rPr>
          <w:noProof/>
          <w:szCs w:val="22"/>
          <w:lang w:val="sv-SE"/>
        </w:rPr>
        <w:t>9,2</w:t>
      </w:r>
      <w:r w:rsidR="00D044CB">
        <w:rPr>
          <w:noProof/>
          <w:szCs w:val="22"/>
          <w:lang w:val="sv-SE"/>
        </w:rPr>
        <w:t>±1</w:t>
      </w:r>
      <w:r w:rsidR="00EF4259">
        <w:rPr>
          <w:noProof/>
          <w:szCs w:val="22"/>
          <w:lang w:val="sv-SE"/>
        </w:rPr>
        <w:t>3,6</w:t>
      </w:r>
      <w:r w:rsidR="00D044CB">
        <w:rPr>
          <w:noProof/>
          <w:szCs w:val="22"/>
          <w:lang w:val="sv-SE"/>
        </w:rPr>
        <w:t> %</w:t>
      </w:r>
      <w:r w:rsidR="00EF4259">
        <w:rPr>
          <w:noProof/>
          <w:szCs w:val="22"/>
          <w:lang w:val="sv-SE"/>
        </w:rPr>
        <w:t xml:space="preserve"> </w:t>
      </w:r>
      <w:r>
        <w:rPr>
          <w:noProof/>
          <w:szCs w:val="22"/>
          <w:lang w:val="sv-SE"/>
        </w:rPr>
        <w:t>(</w:t>
      </w:r>
      <w:r w:rsidR="00600F42">
        <w:rPr>
          <w:noProof/>
          <w:szCs w:val="22"/>
          <w:lang w:val="sv-SE"/>
        </w:rPr>
        <w:t>medelvärde</w:t>
      </w:r>
      <w:r>
        <w:rPr>
          <w:noProof/>
          <w:szCs w:val="22"/>
          <w:lang w:val="sv-SE"/>
        </w:rPr>
        <w:t xml:space="preserve"> ±SD) </w:t>
      </w:r>
      <w:r w:rsidR="00600F42">
        <w:rPr>
          <w:noProof/>
          <w:szCs w:val="22"/>
          <w:lang w:val="sv-SE"/>
        </w:rPr>
        <w:t xml:space="preserve">av det förväntade värdet. Primärt effektmått var skillnaden mellan grupperna vad gällde </w:t>
      </w:r>
      <w:r w:rsidR="00874E0E">
        <w:rPr>
          <w:noProof/>
          <w:szCs w:val="22"/>
          <w:lang w:val="sv-SE"/>
        </w:rPr>
        <w:t>FEV1-</w:t>
      </w:r>
      <w:r w:rsidR="00600F42">
        <w:rPr>
          <w:noProof/>
          <w:szCs w:val="22"/>
          <w:lang w:val="sv-SE"/>
        </w:rPr>
        <w:t>förändringens hastighet (lutning)</w:t>
      </w:r>
      <w:r>
        <w:rPr>
          <w:noProof/>
          <w:szCs w:val="22"/>
          <w:lang w:val="sv-SE"/>
        </w:rPr>
        <w:t xml:space="preserve">. </w:t>
      </w:r>
      <w:r w:rsidR="00600F42">
        <w:rPr>
          <w:noProof/>
          <w:szCs w:val="22"/>
          <w:lang w:val="sv-SE"/>
        </w:rPr>
        <w:t>Under behandlingsperioden</w:t>
      </w:r>
      <w:r w:rsidR="00FE7754">
        <w:rPr>
          <w:noProof/>
          <w:szCs w:val="22"/>
          <w:lang w:val="sv-SE"/>
        </w:rPr>
        <w:t xml:space="preserve"> hos patienterna med S-LAM</w:t>
      </w:r>
      <w:r w:rsidR="00600F42">
        <w:rPr>
          <w:noProof/>
          <w:szCs w:val="22"/>
          <w:lang w:val="sv-SE"/>
        </w:rPr>
        <w:t xml:space="preserve"> var genomsnittlig </w:t>
      </w:r>
      <w:r>
        <w:rPr>
          <w:noProof/>
          <w:szCs w:val="22"/>
          <w:lang w:val="sv-SE"/>
        </w:rPr>
        <w:t>±SE FEV1</w:t>
      </w:r>
      <w:r w:rsidR="0062425D">
        <w:rPr>
          <w:noProof/>
          <w:szCs w:val="22"/>
          <w:lang w:val="sv-SE"/>
        </w:rPr>
        <w:t>-</w:t>
      </w:r>
      <w:r w:rsidR="00600F42">
        <w:rPr>
          <w:noProof/>
          <w:szCs w:val="22"/>
          <w:lang w:val="sv-SE"/>
        </w:rPr>
        <w:t xml:space="preserve">lutning </w:t>
      </w:r>
      <w:r w:rsidR="0062425D">
        <w:rPr>
          <w:noProof/>
          <w:szCs w:val="22"/>
          <w:lang w:val="sv-SE"/>
        </w:rPr>
        <w:t>–12±2 </w:t>
      </w:r>
      <w:r>
        <w:rPr>
          <w:noProof/>
          <w:szCs w:val="22"/>
          <w:lang w:val="sv-SE"/>
        </w:rPr>
        <w:t>m</w:t>
      </w:r>
      <w:r w:rsidR="00600F42">
        <w:rPr>
          <w:noProof/>
          <w:szCs w:val="22"/>
          <w:lang w:val="sv-SE"/>
        </w:rPr>
        <w:t>l</w:t>
      </w:r>
      <w:r>
        <w:rPr>
          <w:noProof/>
          <w:szCs w:val="22"/>
          <w:lang w:val="sv-SE"/>
        </w:rPr>
        <w:t xml:space="preserve"> per m</w:t>
      </w:r>
      <w:r w:rsidR="00600F42">
        <w:rPr>
          <w:noProof/>
          <w:szCs w:val="22"/>
          <w:lang w:val="sv-SE"/>
        </w:rPr>
        <w:t xml:space="preserve">ånad i placebogruppen och </w:t>
      </w:r>
      <w:r w:rsidR="00FE7754">
        <w:rPr>
          <w:noProof/>
          <w:szCs w:val="22"/>
          <w:lang w:val="sv-SE"/>
        </w:rPr>
        <w:t>0,3</w:t>
      </w:r>
      <w:r>
        <w:rPr>
          <w:noProof/>
          <w:szCs w:val="22"/>
          <w:lang w:val="sv-SE"/>
        </w:rPr>
        <w:t>±2 m</w:t>
      </w:r>
      <w:r w:rsidR="00600F42">
        <w:rPr>
          <w:noProof/>
          <w:szCs w:val="22"/>
          <w:lang w:val="sv-SE"/>
        </w:rPr>
        <w:t>l per månad i Rapamunegruppen</w:t>
      </w:r>
      <w:r>
        <w:rPr>
          <w:noProof/>
          <w:szCs w:val="22"/>
          <w:lang w:val="sv-SE"/>
        </w:rPr>
        <w:t xml:space="preserve"> (p&lt;0</w:t>
      </w:r>
      <w:r w:rsidR="00600F42">
        <w:rPr>
          <w:noProof/>
          <w:szCs w:val="22"/>
          <w:lang w:val="sv-SE"/>
        </w:rPr>
        <w:t>,</w:t>
      </w:r>
      <w:r>
        <w:rPr>
          <w:noProof/>
          <w:szCs w:val="22"/>
          <w:lang w:val="sv-SE"/>
        </w:rPr>
        <w:t>001).</w:t>
      </w:r>
      <w:r w:rsidR="00600F42">
        <w:rPr>
          <w:noProof/>
          <w:szCs w:val="22"/>
          <w:lang w:val="sv-SE"/>
        </w:rPr>
        <w:t xml:space="preserve"> </w:t>
      </w:r>
      <w:r w:rsidR="0062425D">
        <w:rPr>
          <w:noProof/>
          <w:szCs w:val="22"/>
          <w:lang w:val="sv-SE"/>
        </w:rPr>
        <w:t xml:space="preserve">Den absoluta skillnaden </w:t>
      </w:r>
      <w:r w:rsidR="00600F42">
        <w:rPr>
          <w:noProof/>
          <w:szCs w:val="22"/>
          <w:lang w:val="sv-SE"/>
        </w:rPr>
        <w:t xml:space="preserve">mellan grupperna </w:t>
      </w:r>
      <w:r w:rsidR="0062425D">
        <w:rPr>
          <w:noProof/>
          <w:szCs w:val="22"/>
          <w:lang w:val="sv-SE"/>
        </w:rPr>
        <w:t>för</w:t>
      </w:r>
      <w:r w:rsidR="00600F42">
        <w:rPr>
          <w:noProof/>
          <w:szCs w:val="22"/>
          <w:lang w:val="sv-SE"/>
        </w:rPr>
        <w:t xml:space="preserve"> genomsnittlig förändring av FEV1 under behandlingsperioden var 15</w:t>
      </w:r>
      <w:r w:rsidR="00FE7754">
        <w:rPr>
          <w:noProof/>
          <w:szCs w:val="22"/>
          <w:lang w:val="sv-SE"/>
        </w:rPr>
        <w:t>2</w:t>
      </w:r>
      <w:r w:rsidR="00600F42">
        <w:rPr>
          <w:noProof/>
          <w:szCs w:val="22"/>
          <w:lang w:val="sv-SE"/>
        </w:rPr>
        <w:t> ml, eller cirka 11</w:t>
      </w:r>
      <w:r w:rsidR="00661DC3">
        <w:rPr>
          <w:noProof/>
          <w:szCs w:val="22"/>
          <w:lang w:val="sv-SE"/>
        </w:rPr>
        <w:t> </w:t>
      </w:r>
      <w:r w:rsidR="00600F42">
        <w:rPr>
          <w:noProof/>
          <w:szCs w:val="22"/>
          <w:lang w:val="sv-SE"/>
        </w:rPr>
        <w:t>% av genomsnittligt FEV1 vid rekryteringen.</w:t>
      </w:r>
    </w:p>
    <w:p w14:paraId="0C8BD813" w14:textId="77777777" w:rsidR="00600F42" w:rsidRDefault="00600F42" w:rsidP="004C5B21">
      <w:pPr>
        <w:pStyle w:val="BodyText"/>
        <w:spacing w:after="0" w:line="240" w:lineRule="auto"/>
        <w:rPr>
          <w:noProof/>
          <w:szCs w:val="22"/>
          <w:lang w:val="sv-SE"/>
        </w:rPr>
      </w:pPr>
    </w:p>
    <w:p w14:paraId="6BED0F51" w14:textId="77777777" w:rsidR="0001081C" w:rsidRDefault="001D40D3" w:rsidP="0001081C">
      <w:pPr>
        <w:rPr>
          <w:noProof/>
          <w:szCs w:val="22"/>
          <w:lang w:val="sv-SE"/>
        </w:rPr>
      </w:pPr>
      <w:r>
        <w:rPr>
          <w:noProof/>
          <w:szCs w:val="22"/>
          <w:lang w:val="sv-SE"/>
        </w:rPr>
        <w:t>I jämförelse med placeb</w:t>
      </w:r>
      <w:r w:rsidR="0062425D">
        <w:rPr>
          <w:noProof/>
          <w:szCs w:val="22"/>
          <w:lang w:val="sv-SE"/>
        </w:rPr>
        <w:t>ogruppen fick sirolimusgruppen e</w:t>
      </w:r>
      <w:r>
        <w:rPr>
          <w:noProof/>
          <w:szCs w:val="22"/>
          <w:lang w:val="sv-SE"/>
        </w:rPr>
        <w:t xml:space="preserve">n förbättring från baslinjen till 12 månader av </w:t>
      </w:r>
      <w:r w:rsidR="0062425D">
        <w:rPr>
          <w:noProof/>
          <w:szCs w:val="22"/>
          <w:lang w:val="sv-SE"/>
        </w:rPr>
        <w:t>forcerad vitalkapacitet</w:t>
      </w:r>
      <w:r>
        <w:rPr>
          <w:noProof/>
          <w:szCs w:val="22"/>
          <w:lang w:val="sv-SE"/>
        </w:rPr>
        <w:t xml:space="preserve"> (–</w:t>
      </w:r>
      <w:r w:rsidR="0001081C">
        <w:rPr>
          <w:noProof/>
          <w:szCs w:val="22"/>
          <w:lang w:val="sv-SE"/>
        </w:rPr>
        <w:t>1</w:t>
      </w:r>
      <w:r w:rsidR="00EF4259">
        <w:rPr>
          <w:noProof/>
          <w:szCs w:val="22"/>
          <w:lang w:val="sv-SE"/>
        </w:rPr>
        <w:t>2</w:t>
      </w:r>
      <w:r w:rsidR="0001081C">
        <w:rPr>
          <w:noProof/>
          <w:szCs w:val="22"/>
          <w:lang w:val="sv-SE"/>
        </w:rPr>
        <w:t xml:space="preserve">±3 </w:t>
      </w:r>
      <w:r w:rsidR="004F5EB5">
        <w:rPr>
          <w:noProof/>
          <w:szCs w:val="22"/>
          <w:lang w:val="sv-SE"/>
        </w:rPr>
        <w:t>vs</w:t>
      </w:r>
      <w:r>
        <w:rPr>
          <w:noProof/>
          <w:szCs w:val="22"/>
          <w:lang w:val="sv-SE"/>
        </w:rPr>
        <w:t xml:space="preserve"> </w:t>
      </w:r>
      <w:r w:rsidR="00EF4259">
        <w:rPr>
          <w:noProof/>
          <w:szCs w:val="22"/>
          <w:lang w:val="sv-SE"/>
        </w:rPr>
        <w:t>7</w:t>
      </w:r>
      <w:r>
        <w:rPr>
          <w:noProof/>
          <w:szCs w:val="22"/>
          <w:lang w:val="sv-SE"/>
        </w:rPr>
        <w:t>±3</w:t>
      </w:r>
      <w:r w:rsidR="00661DC3">
        <w:rPr>
          <w:noProof/>
          <w:szCs w:val="22"/>
          <w:lang w:val="sv-SE"/>
        </w:rPr>
        <w:t> </w:t>
      </w:r>
      <w:r>
        <w:rPr>
          <w:noProof/>
          <w:szCs w:val="22"/>
          <w:lang w:val="sv-SE"/>
        </w:rPr>
        <w:t>ml per månad</w:t>
      </w:r>
      <w:r w:rsidR="0001081C">
        <w:rPr>
          <w:noProof/>
          <w:szCs w:val="22"/>
          <w:lang w:val="sv-SE"/>
        </w:rPr>
        <w:t xml:space="preserve">, </w:t>
      </w:r>
      <w:r>
        <w:rPr>
          <w:noProof/>
          <w:szCs w:val="22"/>
          <w:lang w:val="sv-SE"/>
        </w:rPr>
        <w:t>p&lt;0,</w:t>
      </w:r>
      <w:r w:rsidR="0001081C">
        <w:rPr>
          <w:noProof/>
          <w:szCs w:val="22"/>
          <w:lang w:val="sv-SE"/>
        </w:rPr>
        <w:t xml:space="preserve">001), </w:t>
      </w:r>
      <w:r>
        <w:rPr>
          <w:noProof/>
          <w:szCs w:val="22"/>
          <w:lang w:val="sv-SE"/>
        </w:rPr>
        <w:t>vaskulär endotel</w:t>
      </w:r>
      <w:r w:rsidR="0062425D">
        <w:rPr>
          <w:noProof/>
          <w:szCs w:val="22"/>
          <w:lang w:val="sv-SE"/>
        </w:rPr>
        <w:t xml:space="preserve">cellstillväxtfaktor D i serum </w:t>
      </w:r>
      <w:r w:rsidR="0001081C">
        <w:rPr>
          <w:noProof/>
          <w:szCs w:val="22"/>
          <w:lang w:val="sv-SE"/>
        </w:rPr>
        <w:t xml:space="preserve">(VEGF-D; </w:t>
      </w:r>
      <w:r>
        <w:rPr>
          <w:noProof/>
          <w:szCs w:val="22"/>
          <w:lang w:val="sv-SE"/>
        </w:rPr>
        <w:t>–</w:t>
      </w:r>
      <w:r w:rsidR="00EF4259">
        <w:rPr>
          <w:noProof/>
          <w:szCs w:val="22"/>
          <w:lang w:val="sv-SE"/>
        </w:rPr>
        <w:t>8,6</w:t>
      </w:r>
      <w:r w:rsidR="0001081C">
        <w:rPr>
          <w:noProof/>
          <w:szCs w:val="22"/>
          <w:lang w:val="sv-SE"/>
        </w:rPr>
        <w:t>±1</w:t>
      </w:r>
      <w:r w:rsidR="00EF4259">
        <w:rPr>
          <w:noProof/>
          <w:szCs w:val="22"/>
          <w:lang w:val="sv-SE"/>
        </w:rPr>
        <w:t>5</w:t>
      </w:r>
      <w:r>
        <w:rPr>
          <w:noProof/>
          <w:szCs w:val="22"/>
          <w:lang w:val="sv-SE"/>
        </w:rPr>
        <w:t>,</w:t>
      </w:r>
      <w:r w:rsidR="0001081C">
        <w:rPr>
          <w:noProof/>
          <w:szCs w:val="22"/>
          <w:lang w:val="sv-SE"/>
        </w:rPr>
        <w:t xml:space="preserve">2 </w:t>
      </w:r>
      <w:r w:rsidR="004F5EB5">
        <w:rPr>
          <w:noProof/>
          <w:szCs w:val="22"/>
          <w:lang w:val="sv-SE"/>
        </w:rPr>
        <w:t>vs</w:t>
      </w:r>
      <w:r>
        <w:rPr>
          <w:noProof/>
          <w:szCs w:val="22"/>
          <w:lang w:val="sv-SE"/>
        </w:rPr>
        <w:t xml:space="preserve"> –</w:t>
      </w:r>
      <w:r w:rsidR="0001081C">
        <w:rPr>
          <w:noProof/>
          <w:szCs w:val="22"/>
          <w:lang w:val="sv-SE"/>
        </w:rPr>
        <w:t>8</w:t>
      </w:r>
      <w:r w:rsidR="00EF4259">
        <w:rPr>
          <w:noProof/>
          <w:szCs w:val="22"/>
          <w:lang w:val="sv-SE"/>
        </w:rPr>
        <w:t>5,3</w:t>
      </w:r>
      <w:r w:rsidR="0001081C">
        <w:rPr>
          <w:noProof/>
          <w:szCs w:val="22"/>
          <w:lang w:val="sv-SE"/>
        </w:rPr>
        <w:t>±1</w:t>
      </w:r>
      <w:r w:rsidR="00EF4259">
        <w:rPr>
          <w:noProof/>
          <w:szCs w:val="22"/>
          <w:lang w:val="sv-SE"/>
        </w:rPr>
        <w:t>4,2</w:t>
      </w:r>
      <w:r w:rsidR="00661DC3">
        <w:rPr>
          <w:noProof/>
          <w:szCs w:val="22"/>
          <w:lang w:val="sv-SE"/>
        </w:rPr>
        <w:t> </w:t>
      </w:r>
      <w:r w:rsidR="0001081C">
        <w:rPr>
          <w:noProof/>
          <w:szCs w:val="22"/>
          <w:lang w:val="sv-SE"/>
        </w:rPr>
        <w:t>pg/m</w:t>
      </w:r>
      <w:r>
        <w:rPr>
          <w:noProof/>
          <w:szCs w:val="22"/>
          <w:lang w:val="sv-SE"/>
        </w:rPr>
        <w:t>l per månad</w:t>
      </w:r>
      <w:r w:rsidR="0001081C">
        <w:rPr>
          <w:noProof/>
          <w:szCs w:val="22"/>
          <w:lang w:val="sv-SE"/>
        </w:rPr>
        <w:t>, p</w:t>
      </w:r>
      <w:r w:rsidR="00550800">
        <w:rPr>
          <w:noProof/>
          <w:szCs w:val="22"/>
          <w:lang w:val="sv-SE"/>
        </w:rPr>
        <w:t>&lt;</w:t>
      </w:r>
      <w:r w:rsidR="0001081C">
        <w:rPr>
          <w:noProof/>
          <w:szCs w:val="22"/>
          <w:lang w:val="sv-SE"/>
        </w:rPr>
        <w:t>0</w:t>
      </w:r>
      <w:r>
        <w:rPr>
          <w:noProof/>
          <w:szCs w:val="22"/>
          <w:lang w:val="sv-SE"/>
        </w:rPr>
        <w:t>,</w:t>
      </w:r>
      <w:r w:rsidR="0001081C">
        <w:rPr>
          <w:noProof/>
          <w:szCs w:val="22"/>
          <w:lang w:val="sv-SE"/>
        </w:rPr>
        <w:t>001)</w:t>
      </w:r>
      <w:r>
        <w:rPr>
          <w:noProof/>
          <w:szCs w:val="22"/>
          <w:lang w:val="sv-SE"/>
        </w:rPr>
        <w:t xml:space="preserve"> och livskvalitet </w:t>
      </w:r>
      <w:r w:rsidR="0001081C">
        <w:rPr>
          <w:noProof/>
          <w:szCs w:val="22"/>
          <w:lang w:val="sv-SE"/>
        </w:rPr>
        <w:t>(</w:t>
      </w:r>
      <w:r>
        <w:rPr>
          <w:noProof/>
          <w:szCs w:val="22"/>
          <w:lang w:val="sv-SE"/>
        </w:rPr>
        <w:t>poäng på visuell analog skala – livskvalitet</w:t>
      </w:r>
      <w:r w:rsidR="0001081C">
        <w:rPr>
          <w:noProof/>
          <w:szCs w:val="22"/>
          <w:lang w:val="sv-SE"/>
        </w:rPr>
        <w:t xml:space="preserve"> [VAS-QOL]</w:t>
      </w:r>
      <w:r>
        <w:rPr>
          <w:noProof/>
          <w:szCs w:val="22"/>
          <w:lang w:val="sv-SE"/>
        </w:rPr>
        <w:t>: –</w:t>
      </w:r>
      <w:r w:rsidR="0001081C">
        <w:rPr>
          <w:noProof/>
          <w:szCs w:val="22"/>
          <w:lang w:val="sv-SE"/>
        </w:rPr>
        <w:t>0</w:t>
      </w:r>
      <w:r>
        <w:rPr>
          <w:noProof/>
          <w:szCs w:val="22"/>
          <w:lang w:val="sv-SE"/>
        </w:rPr>
        <w:t>,</w:t>
      </w:r>
      <w:r w:rsidR="00550800">
        <w:rPr>
          <w:noProof/>
          <w:szCs w:val="22"/>
          <w:lang w:val="sv-SE"/>
        </w:rPr>
        <w:t>3</w:t>
      </w:r>
      <w:r w:rsidR="0001081C">
        <w:rPr>
          <w:noProof/>
          <w:szCs w:val="22"/>
          <w:lang w:val="sv-SE"/>
        </w:rPr>
        <w:t>±0</w:t>
      </w:r>
      <w:r>
        <w:rPr>
          <w:noProof/>
          <w:szCs w:val="22"/>
          <w:lang w:val="sv-SE"/>
        </w:rPr>
        <w:t>,</w:t>
      </w:r>
      <w:r w:rsidR="0001081C">
        <w:rPr>
          <w:noProof/>
          <w:szCs w:val="22"/>
          <w:lang w:val="sv-SE"/>
        </w:rPr>
        <w:t xml:space="preserve">2 </w:t>
      </w:r>
      <w:r w:rsidR="004F5EB5">
        <w:rPr>
          <w:noProof/>
          <w:szCs w:val="22"/>
          <w:lang w:val="sv-SE"/>
        </w:rPr>
        <w:t>vs</w:t>
      </w:r>
      <w:r w:rsidR="0001081C">
        <w:rPr>
          <w:noProof/>
          <w:szCs w:val="22"/>
          <w:lang w:val="sv-SE"/>
        </w:rPr>
        <w:t xml:space="preserve"> 0</w:t>
      </w:r>
      <w:r>
        <w:rPr>
          <w:noProof/>
          <w:szCs w:val="22"/>
          <w:lang w:val="sv-SE"/>
        </w:rPr>
        <w:t>,</w:t>
      </w:r>
      <w:r w:rsidR="0001081C">
        <w:rPr>
          <w:noProof/>
          <w:szCs w:val="22"/>
          <w:lang w:val="sv-SE"/>
        </w:rPr>
        <w:t>4±0</w:t>
      </w:r>
      <w:r>
        <w:rPr>
          <w:noProof/>
          <w:szCs w:val="22"/>
          <w:lang w:val="sv-SE"/>
        </w:rPr>
        <w:t>,</w:t>
      </w:r>
      <w:r w:rsidR="0001081C">
        <w:rPr>
          <w:noProof/>
          <w:szCs w:val="22"/>
          <w:lang w:val="sv-SE"/>
        </w:rPr>
        <w:t>2 per</w:t>
      </w:r>
      <w:r>
        <w:rPr>
          <w:noProof/>
          <w:szCs w:val="22"/>
          <w:lang w:val="sv-SE"/>
        </w:rPr>
        <w:t xml:space="preserve"> månad</w:t>
      </w:r>
      <w:r w:rsidR="0001081C">
        <w:rPr>
          <w:noProof/>
          <w:szCs w:val="22"/>
          <w:lang w:val="sv-SE"/>
        </w:rPr>
        <w:t xml:space="preserve">, </w:t>
      </w:r>
      <w:r>
        <w:rPr>
          <w:noProof/>
          <w:szCs w:val="22"/>
          <w:lang w:val="sv-SE"/>
        </w:rPr>
        <w:t>p=0,</w:t>
      </w:r>
      <w:r w:rsidR="0001081C">
        <w:rPr>
          <w:noProof/>
          <w:szCs w:val="22"/>
          <w:lang w:val="sv-SE"/>
        </w:rPr>
        <w:t>02</w:t>
      </w:r>
      <w:r w:rsidR="00550800">
        <w:rPr>
          <w:noProof/>
          <w:szCs w:val="22"/>
          <w:lang w:val="sv-SE"/>
        </w:rPr>
        <w:t>2</w:t>
      </w:r>
      <w:r w:rsidR="0001081C">
        <w:rPr>
          <w:noProof/>
          <w:szCs w:val="22"/>
          <w:lang w:val="sv-SE"/>
        </w:rPr>
        <w:t xml:space="preserve">) </w:t>
      </w:r>
      <w:r>
        <w:rPr>
          <w:noProof/>
          <w:szCs w:val="22"/>
          <w:lang w:val="sv-SE"/>
        </w:rPr>
        <w:t>och funktionsförmåga</w:t>
      </w:r>
      <w:r w:rsidR="0001081C">
        <w:rPr>
          <w:noProof/>
          <w:szCs w:val="22"/>
          <w:lang w:val="sv-SE"/>
        </w:rPr>
        <w:t xml:space="preserve"> </w:t>
      </w:r>
      <w:r>
        <w:rPr>
          <w:noProof/>
          <w:szCs w:val="22"/>
          <w:lang w:val="sv-SE"/>
        </w:rPr>
        <w:t>(–0,009±0,</w:t>
      </w:r>
      <w:r w:rsidR="0001081C">
        <w:rPr>
          <w:noProof/>
          <w:szCs w:val="22"/>
          <w:lang w:val="sv-SE"/>
        </w:rPr>
        <w:t>00</w:t>
      </w:r>
      <w:r w:rsidR="00550800">
        <w:rPr>
          <w:noProof/>
          <w:szCs w:val="22"/>
          <w:lang w:val="sv-SE"/>
        </w:rPr>
        <w:t>5</w:t>
      </w:r>
      <w:r w:rsidR="0001081C">
        <w:rPr>
          <w:noProof/>
          <w:szCs w:val="22"/>
          <w:lang w:val="sv-SE"/>
        </w:rPr>
        <w:t xml:space="preserve"> </w:t>
      </w:r>
      <w:r w:rsidR="004F5EB5">
        <w:rPr>
          <w:noProof/>
          <w:szCs w:val="22"/>
          <w:lang w:val="sv-SE"/>
        </w:rPr>
        <w:t>vs</w:t>
      </w:r>
      <w:r w:rsidR="0001081C">
        <w:rPr>
          <w:noProof/>
          <w:szCs w:val="22"/>
          <w:lang w:val="sv-SE"/>
        </w:rPr>
        <w:t xml:space="preserve"> 0</w:t>
      </w:r>
      <w:r>
        <w:rPr>
          <w:noProof/>
          <w:szCs w:val="22"/>
          <w:lang w:val="sv-SE"/>
        </w:rPr>
        <w:t>,</w:t>
      </w:r>
      <w:r w:rsidR="0001081C">
        <w:rPr>
          <w:noProof/>
          <w:szCs w:val="22"/>
          <w:lang w:val="sv-SE"/>
        </w:rPr>
        <w:t>00</w:t>
      </w:r>
      <w:r w:rsidR="00550800">
        <w:rPr>
          <w:noProof/>
          <w:szCs w:val="22"/>
          <w:lang w:val="sv-SE"/>
        </w:rPr>
        <w:t>4</w:t>
      </w:r>
      <w:r w:rsidR="0001081C">
        <w:rPr>
          <w:noProof/>
          <w:szCs w:val="22"/>
          <w:lang w:val="sv-SE"/>
        </w:rPr>
        <w:t>±0</w:t>
      </w:r>
      <w:r>
        <w:rPr>
          <w:noProof/>
          <w:szCs w:val="22"/>
          <w:lang w:val="sv-SE"/>
        </w:rPr>
        <w:t>,</w:t>
      </w:r>
      <w:r w:rsidR="0001081C">
        <w:rPr>
          <w:noProof/>
          <w:szCs w:val="22"/>
          <w:lang w:val="sv-SE"/>
        </w:rPr>
        <w:t xml:space="preserve">004 per </w:t>
      </w:r>
      <w:r>
        <w:rPr>
          <w:noProof/>
          <w:szCs w:val="22"/>
          <w:lang w:val="sv-SE"/>
        </w:rPr>
        <w:t>månad</w:t>
      </w:r>
      <w:r w:rsidR="0001081C">
        <w:rPr>
          <w:noProof/>
          <w:szCs w:val="22"/>
          <w:lang w:val="sv-SE"/>
        </w:rPr>
        <w:t xml:space="preserve">, </w:t>
      </w:r>
      <w:r>
        <w:rPr>
          <w:noProof/>
          <w:szCs w:val="22"/>
          <w:lang w:val="sv-SE"/>
        </w:rPr>
        <w:t>p=0,</w:t>
      </w:r>
      <w:r w:rsidR="0001081C">
        <w:rPr>
          <w:noProof/>
          <w:szCs w:val="22"/>
          <w:lang w:val="sv-SE"/>
        </w:rPr>
        <w:t>0</w:t>
      </w:r>
      <w:r w:rsidR="00550800">
        <w:rPr>
          <w:noProof/>
          <w:szCs w:val="22"/>
          <w:lang w:val="sv-SE"/>
        </w:rPr>
        <w:t>44</w:t>
      </w:r>
      <w:r w:rsidR="0001081C">
        <w:rPr>
          <w:noProof/>
          <w:szCs w:val="22"/>
          <w:lang w:val="sv-SE"/>
        </w:rPr>
        <w:t xml:space="preserve">). </w:t>
      </w:r>
      <w:r>
        <w:rPr>
          <w:noProof/>
          <w:szCs w:val="22"/>
          <w:lang w:val="sv-SE"/>
        </w:rPr>
        <w:t>Det var ingen sign</w:t>
      </w:r>
      <w:r w:rsidR="008E3DDC">
        <w:rPr>
          <w:noProof/>
          <w:szCs w:val="22"/>
          <w:lang w:val="sv-SE"/>
        </w:rPr>
        <w:t>i</w:t>
      </w:r>
      <w:r>
        <w:rPr>
          <w:noProof/>
          <w:szCs w:val="22"/>
          <w:lang w:val="sv-SE"/>
        </w:rPr>
        <w:t>fikant skillnad mellan grupperna i detta intervall avseende förändr</w:t>
      </w:r>
      <w:r w:rsidR="0062425D">
        <w:rPr>
          <w:noProof/>
          <w:szCs w:val="22"/>
          <w:lang w:val="sv-SE"/>
        </w:rPr>
        <w:t xml:space="preserve">ing av </w:t>
      </w:r>
      <w:r w:rsidR="003614E6">
        <w:rPr>
          <w:noProof/>
          <w:szCs w:val="22"/>
          <w:lang w:val="sv-SE"/>
        </w:rPr>
        <w:t xml:space="preserve">funktionell residualkapacitet, </w:t>
      </w:r>
      <w:r w:rsidR="0062425D">
        <w:rPr>
          <w:noProof/>
          <w:szCs w:val="22"/>
          <w:lang w:val="sv-SE"/>
        </w:rPr>
        <w:t>6-</w:t>
      </w:r>
      <w:r w:rsidR="0062425D">
        <w:rPr>
          <w:noProof/>
          <w:szCs w:val="22"/>
          <w:lang w:val="sv-SE"/>
        </w:rPr>
        <w:lastRenderedPageBreak/>
        <w:t>minuters gångtest</w:t>
      </w:r>
      <w:r>
        <w:rPr>
          <w:noProof/>
          <w:szCs w:val="22"/>
          <w:lang w:val="sv-SE"/>
        </w:rPr>
        <w:t xml:space="preserve">, lungdiffusionskapacitet </w:t>
      </w:r>
      <w:r w:rsidR="0062425D">
        <w:rPr>
          <w:noProof/>
          <w:szCs w:val="22"/>
          <w:lang w:val="sv-SE"/>
        </w:rPr>
        <w:t>för kolmonoxid e</w:t>
      </w:r>
      <w:r>
        <w:rPr>
          <w:noProof/>
          <w:szCs w:val="22"/>
          <w:lang w:val="sv-SE"/>
        </w:rPr>
        <w:t>ller för allmänt välbefinnande</w:t>
      </w:r>
      <w:r w:rsidR="00550800">
        <w:rPr>
          <w:noProof/>
          <w:szCs w:val="22"/>
          <w:lang w:val="sv-SE"/>
        </w:rPr>
        <w:t xml:space="preserve"> hos patienterna med S-LAM</w:t>
      </w:r>
      <w:r>
        <w:rPr>
          <w:noProof/>
          <w:szCs w:val="22"/>
          <w:lang w:val="sv-SE"/>
        </w:rPr>
        <w:t>.</w:t>
      </w:r>
      <w:r w:rsidR="0001081C">
        <w:rPr>
          <w:noProof/>
          <w:szCs w:val="22"/>
          <w:lang w:val="sv-SE"/>
        </w:rPr>
        <w:t xml:space="preserve"> </w:t>
      </w:r>
    </w:p>
    <w:p w14:paraId="00717C08" w14:textId="77777777" w:rsidR="0001081C" w:rsidRDefault="0001081C" w:rsidP="005E52DD">
      <w:pPr>
        <w:rPr>
          <w:noProof/>
          <w:szCs w:val="22"/>
          <w:lang w:val="sv-SE"/>
        </w:rPr>
      </w:pPr>
    </w:p>
    <w:p w14:paraId="1CAFFE13" w14:textId="77777777" w:rsidR="00DF1A1A" w:rsidRDefault="00DF1A1A" w:rsidP="00DF1A1A">
      <w:pPr>
        <w:rPr>
          <w:noProof/>
          <w:szCs w:val="22"/>
          <w:u w:val="single"/>
          <w:lang w:val="sv-SE"/>
        </w:rPr>
      </w:pPr>
      <w:r>
        <w:rPr>
          <w:noProof/>
          <w:szCs w:val="22"/>
          <w:u w:val="single"/>
          <w:lang w:val="sv-SE"/>
        </w:rPr>
        <w:t>Pediatrisk population</w:t>
      </w:r>
    </w:p>
    <w:p w14:paraId="26B2D71A" w14:textId="77777777" w:rsidR="00DF1A1A" w:rsidRDefault="00DF1A1A" w:rsidP="00DF1A1A">
      <w:pPr>
        <w:rPr>
          <w:noProof/>
          <w:szCs w:val="22"/>
          <w:lang w:val="sv-SE"/>
        </w:rPr>
      </w:pPr>
    </w:p>
    <w:p w14:paraId="35F2C844" w14:textId="77777777" w:rsidR="00DF1A1A" w:rsidRDefault="00DF1A1A" w:rsidP="00DF1A1A">
      <w:pPr>
        <w:rPr>
          <w:noProof/>
          <w:szCs w:val="22"/>
          <w:lang w:val="sv-SE"/>
        </w:rPr>
      </w:pPr>
      <w:r>
        <w:rPr>
          <w:noProof/>
          <w:szCs w:val="22"/>
          <w:lang w:val="sv-SE"/>
        </w:rPr>
        <w:t xml:space="preserve">Rapamune har utvärderats i en kontrollerad klinisk prövning som pågick under </w:t>
      </w:r>
      <w:r>
        <w:rPr>
          <w:bCs/>
          <w:noProof/>
          <w:lang w:val="sv-SE"/>
        </w:rPr>
        <w:t>36</w:t>
      </w:r>
      <w:r>
        <w:rPr>
          <w:bCs/>
          <w:noProof/>
          <w:szCs w:val="22"/>
          <w:lang w:val="sv-SE"/>
        </w:rPr>
        <w:t> </w:t>
      </w:r>
      <w:r>
        <w:rPr>
          <w:noProof/>
          <w:szCs w:val="22"/>
          <w:lang w:val="sv-SE"/>
        </w:rPr>
        <w:t xml:space="preserve">månader där njurtransplanterade patienter </w:t>
      </w:r>
      <w:r>
        <w:rPr>
          <w:bCs/>
          <w:noProof/>
          <w:szCs w:val="22"/>
          <w:lang w:val="sv-SE"/>
        </w:rPr>
        <w:t>under 18 </w:t>
      </w:r>
      <w:r>
        <w:rPr>
          <w:noProof/>
          <w:szCs w:val="22"/>
          <w:lang w:val="sv-SE"/>
        </w:rPr>
        <w:t xml:space="preserve">år med en hög immunologisk riskprofil, definierad som en eller flera akuta avstötningsreaktioner och/eller förekomst av biopsibekräftad kronisk nefropati i transplantatet. Försökspersonerna fick antingen Rapamune (målkoncentration sirolimus 5 till </w:t>
      </w:r>
      <w:r>
        <w:rPr>
          <w:bCs/>
          <w:noProof/>
          <w:lang w:val="sv-SE"/>
        </w:rPr>
        <w:t>15</w:t>
      </w:r>
      <w:r>
        <w:rPr>
          <w:bCs/>
          <w:noProof/>
          <w:szCs w:val="22"/>
          <w:lang w:val="sv-SE"/>
        </w:rPr>
        <w:t> </w:t>
      </w:r>
      <w:r>
        <w:rPr>
          <w:noProof/>
          <w:szCs w:val="22"/>
          <w:lang w:val="sv-SE"/>
        </w:rPr>
        <w:t>ng/m</w:t>
      </w:r>
      <w:r w:rsidR="007C1CC8">
        <w:rPr>
          <w:noProof/>
          <w:szCs w:val="22"/>
          <w:lang w:val="sv-SE"/>
        </w:rPr>
        <w:t>l</w:t>
      </w:r>
      <w:r>
        <w:rPr>
          <w:noProof/>
          <w:szCs w:val="22"/>
          <w:lang w:val="sv-SE"/>
        </w:rPr>
        <w:t xml:space="preserve">) i kombination med </w:t>
      </w:r>
      <w:r>
        <w:rPr>
          <w:bCs/>
          <w:noProof/>
          <w:szCs w:val="22"/>
          <w:lang w:val="sv-SE"/>
        </w:rPr>
        <w:t>kalcineurinhämmare</w:t>
      </w:r>
      <w:r>
        <w:rPr>
          <w:noProof/>
          <w:szCs w:val="22"/>
          <w:lang w:val="sv-SE"/>
        </w:rPr>
        <w:t xml:space="preserve"> och kortikosteroider eller </w:t>
      </w:r>
      <w:r>
        <w:rPr>
          <w:bCs/>
          <w:noProof/>
          <w:szCs w:val="22"/>
          <w:lang w:val="sv-SE"/>
        </w:rPr>
        <w:t>kalcineurinhämmar</w:t>
      </w:r>
      <w:r>
        <w:rPr>
          <w:noProof/>
          <w:szCs w:val="22"/>
          <w:lang w:val="sv-SE"/>
        </w:rPr>
        <w:t xml:space="preserve">-baserad immunsuppression utan Rapamune. Rapamun-gruppen kunde inte uppvisa någon fördel mot kontrollgruppen med avseende på första förekomst av biopsibekräftad akut avstötning, transplantatförlust eller död. Ett dödsfall inträffade i varje behandlingsgrupp. Användning av Rapamune i kombination med </w:t>
      </w:r>
      <w:r>
        <w:rPr>
          <w:bCs/>
          <w:noProof/>
          <w:szCs w:val="22"/>
          <w:lang w:val="sv-SE"/>
        </w:rPr>
        <w:t>kalcineurinhämare</w:t>
      </w:r>
      <w:r>
        <w:rPr>
          <w:noProof/>
          <w:szCs w:val="22"/>
          <w:lang w:val="sv-SE"/>
        </w:rPr>
        <w:t xml:space="preserve"> och kortikosteroider var förknippat med en ökad risk för försämrad njurfunktion, lipidavvikelser i serum (inklusive men inte begränsat till ökade serumnivåer av triglycerider och kolesterol) och urinvägsinfektion (se </w:t>
      </w:r>
      <w:r>
        <w:rPr>
          <w:bCs/>
          <w:noProof/>
          <w:lang w:val="sv-SE"/>
        </w:rPr>
        <w:t>avsnitt</w:t>
      </w:r>
      <w:r>
        <w:rPr>
          <w:bCs/>
          <w:noProof/>
          <w:szCs w:val="22"/>
          <w:lang w:val="sv-SE"/>
        </w:rPr>
        <w:t> </w:t>
      </w:r>
      <w:r>
        <w:rPr>
          <w:noProof/>
          <w:szCs w:val="22"/>
          <w:lang w:val="sv-SE"/>
        </w:rPr>
        <w:t>4.8).</w:t>
      </w:r>
    </w:p>
    <w:p w14:paraId="3DF9A34B" w14:textId="77777777" w:rsidR="00DF1A1A" w:rsidRDefault="00DF1A1A" w:rsidP="00DF1A1A">
      <w:pPr>
        <w:rPr>
          <w:noProof/>
          <w:szCs w:val="22"/>
          <w:lang w:val="sv-SE"/>
        </w:rPr>
      </w:pPr>
    </w:p>
    <w:p w14:paraId="2CFA5A73" w14:textId="77777777" w:rsidR="00DF1A1A" w:rsidRDefault="00DF1A1A" w:rsidP="00DF1A1A">
      <w:pPr>
        <w:rPr>
          <w:noProof/>
          <w:szCs w:val="22"/>
          <w:lang w:val="sv-SE"/>
        </w:rPr>
      </w:pPr>
      <w:r>
        <w:rPr>
          <w:noProof/>
          <w:szCs w:val="22"/>
          <w:lang w:val="sv-SE"/>
        </w:rPr>
        <w:t xml:space="preserve">En oacceptabelt hög frekvens av ”post-transplant lymphoproliferative disorder” (PTLD) sågs i en klinisk transplantationsstudie där barn och ungdomar fick fulldos Rapamune som tillägg till fulldos </w:t>
      </w:r>
      <w:r>
        <w:rPr>
          <w:bCs/>
          <w:noProof/>
          <w:szCs w:val="22"/>
          <w:lang w:val="sv-SE"/>
        </w:rPr>
        <w:t>kalcineurinhämmare</w:t>
      </w:r>
      <w:r>
        <w:rPr>
          <w:noProof/>
          <w:szCs w:val="22"/>
          <w:lang w:val="sv-SE"/>
        </w:rPr>
        <w:t xml:space="preserve"> tillsammans med basiliximab och kortikosteroider (se </w:t>
      </w:r>
      <w:r>
        <w:rPr>
          <w:bCs/>
          <w:noProof/>
          <w:lang w:val="sv-SE"/>
        </w:rPr>
        <w:t>avsnitt</w:t>
      </w:r>
      <w:r>
        <w:rPr>
          <w:bCs/>
          <w:noProof/>
          <w:szCs w:val="22"/>
          <w:lang w:val="sv-SE"/>
        </w:rPr>
        <w:t> </w:t>
      </w:r>
      <w:r>
        <w:rPr>
          <w:noProof/>
          <w:szCs w:val="22"/>
          <w:lang w:val="sv-SE"/>
        </w:rPr>
        <w:t>4.8).</w:t>
      </w:r>
    </w:p>
    <w:p w14:paraId="1B6CBE54" w14:textId="77777777" w:rsidR="00DF1A1A" w:rsidRDefault="00DF1A1A" w:rsidP="00DF1A1A">
      <w:pPr>
        <w:rPr>
          <w:noProof/>
          <w:szCs w:val="22"/>
          <w:lang w:val="sv-SE"/>
        </w:rPr>
      </w:pPr>
    </w:p>
    <w:p w14:paraId="35CE5A1C" w14:textId="77777777" w:rsidR="00DF1A1A" w:rsidRDefault="00DF1A1A" w:rsidP="00DF1A1A">
      <w:pPr>
        <w:rPr>
          <w:noProof/>
          <w:szCs w:val="22"/>
          <w:lang w:val="sv-SE"/>
        </w:rPr>
      </w:pPr>
      <w:r>
        <w:rPr>
          <w:noProof/>
          <w:szCs w:val="22"/>
          <w:lang w:val="sv-SE"/>
        </w:rPr>
        <w:t>I en retrospektiv genomgång av venös ocklusiv leversjukdom hos patienter som genomgått myeloablativ stamcellstransplantation med cyklofosamid och helkroppsbestrålning sågs en ökad incidens av venös ocklusiv leversjukdom hos patienter behandlade med Rapamune, särskilt vid samtidig användning av metotrexat.</w:t>
      </w:r>
    </w:p>
    <w:p w14:paraId="4863A37C" w14:textId="77777777" w:rsidR="00DF1A1A" w:rsidRDefault="00DF1A1A" w:rsidP="00DF1A1A">
      <w:pPr>
        <w:rPr>
          <w:noProof/>
          <w:szCs w:val="22"/>
          <w:lang w:val="sv-SE"/>
        </w:rPr>
      </w:pPr>
    </w:p>
    <w:p w14:paraId="3183B88B" w14:textId="77777777" w:rsidR="00DF1A1A" w:rsidRDefault="00DF1A1A" w:rsidP="00233258">
      <w:pPr>
        <w:rPr>
          <w:b/>
          <w:bCs/>
          <w:noProof/>
          <w:lang w:val="sv-SE"/>
        </w:rPr>
      </w:pPr>
      <w:r>
        <w:rPr>
          <w:b/>
          <w:bCs/>
          <w:noProof/>
          <w:lang w:val="sv-SE"/>
        </w:rPr>
        <w:t>5.2</w:t>
      </w:r>
      <w:r>
        <w:rPr>
          <w:b/>
          <w:bCs/>
          <w:noProof/>
          <w:lang w:val="sv-SE"/>
        </w:rPr>
        <w:tab/>
        <w:t>Farmakokinetiska uppgifter</w:t>
      </w:r>
    </w:p>
    <w:p w14:paraId="254B86F0" w14:textId="77777777" w:rsidR="00DF1A1A" w:rsidRDefault="00DF1A1A" w:rsidP="00DF1A1A">
      <w:pPr>
        <w:suppressAutoHyphens/>
        <w:rPr>
          <w:noProof/>
          <w:szCs w:val="22"/>
          <w:lang w:val="sv-SE"/>
        </w:rPr>
      </w:pPr>
    </w:p>
    <w:p w14:paraId="5D8461E1" w14:textId="77777777" w:rsidR="00DF1A1A" w:rsidRDefault="00DF1A1A" w:rsidP="00DF1A1A">
      <w:pPr>
        <w:rPr>
          <w:noProof/>
          <w:szCs w:val="22"/>
          <w:u w:val="single"/>
          <w:lang w:val="sv-SE"/>
        </w:rPr>
      </w:pPr>
      <w:r>
        <w:rPr>
          <w:noProof/>
          <w:szCs w:val="22"/>
          <w:u w:val="single"/>
          <w:lang w:val="sv-SE"/>
        </w:rPr>
        <w:t>Oral lösning</w:t>
      </w:r>
    </w:p>
    <w:p w14:paraId="3AABD386" w14:textId="77777777" w:rsidR="00DF1A1A" w:rsidRDefault="00DF1A1A" w:rsidP="00DF1A1A">
      <w:pPr>
        <w:suppressAutoHyphens/>
        <w:rPr>
          <w:noProof/>
          <w:szCs w:val="22"/>
          <w:lang w:val="sv-SE"/>
        </w:rPr>
      </w:pPr>
    </w:p>
    <w:p w14:paraId="6CDE8CE6" w14:textId="77777777" w:rsidR="00DF1A1A" w:rsidRDefault="00DF1A1A" w:rsidP="00DF1A1A">
      <w:pPr>
        <w:suppressAutoHyphens/>
        <w:rPr>
          <w:noProof/>
          <w:szCs w:val="22"/>
          <w:lang w:val="sv-SE"/>
        </w:rPr>
      </w:pPr>
      <w:r>
        <w:rPr>
          <w:noProof/>
          <w:szCs w:val="22"/>
          <w:lang w:val="sv-SE"/>
        </w:rPr>
        <w:t xml:space="preserve">Efter intag av Rapamune oral lösning absorberas sirolimus snabbt, med toppkoncentrationsvärdet infallande efter </w:t>
      </w:r>
      <w:r>
        <w:rPr>
          <w:noProof/>
          <w:lang w:val="sv-SE"/>
        </w:rPr>
        <w:t>1</w:t>
      </w:r>
      <w:r>
        <w:rPr>
          <w:noProof/>
          <w:szCs w:val="22"/>
          <w:lang w:val="sv-SE"/>
        </w:rPr>
        <w:t xml:space="preserve"> timme hos friska försökspersoner som fått engångsdos, och </w:t>
      </w:r>
      <w:r>
        <w:rPr>
          <w:noProof/>
          <w:lang w:val="sv-SE"/>
        </w:rPr>
        <w:t>2</w:t>
      </w:r>
      <w:r>
        <w:rPr>
          <w:noProof/>
          <w:szCs w:val="22"/>
          <w:lang w:val="sv-SE"/>
        </w:rPr>
        <w:t> timmar hos patienter med stabila njurtransplantat som fått multipla doser. Den systemiska biotillgängligheten för sirolimus i kombination med samtidigt administrerat ciklosporin (Sandimmun) är ca 14</w:t>
      </w:r>
      <w:r>
        <w:rPr>
          <w:noProof/>
          <w:lang w:val="sv-SE"/>
        </w:rPr>
        <w:t>%.</w:t>
      </w:r>
      <w:r>
        <w:rPr>
          <w:noProof/>
          <w:szCs w:val="22"/>
          <w:lang w:val="sv-SE"/>
        </w:rPr>
        <w:t xml:space="preserve"> Vid upprepad tillförsel ökade den genomsnittliga halten av sirolimus i blodet med omkring en </w:t>
      </w:r>
      <w:r>
        <w:rPr>
          <w:noProof/>
          <w:lang w:val="sv-SE"/>
        </w:rPr>
        <w:t>faktor</w:t>
      </w:r>
      <w:r>
        <w:rPr>
          <w:noProof/>
          <w:szCs w:val="22"/>
          <w:lang w:val="sv-SE"/>
        </w:rPr>
        <w:t> 3. Terminal halveringstid hos stabila njurtransplanterade patienter efter upprepad peroral dosering var 62 ± </w:t>
      </w:r>
      <w:r>
        <w:rPr>
          <w:noProof/>
          <w:lang w:val="sv-SE"/>
        </w:rPr>
        <w:t>16</w:t>
      </w:r>
      <w:r>
        <w:rPr>
          <w:noProof/>
          <w:szCs w:val="22"/>
          <w:lang w:val="sv-SE"/>
        </w:rPr>
        <w:t> timmar. Den effektiva halveringstiden är dock kortare och steady state-koncentrationer uppnåddes efter 5</w:t>
      </w:r>
      <w:r>
        <w:rPr>
          <w:noProof/>
          <w:szCs w:val="22"/>
          <w:lang w:val="sv-SE"/>
        </w:rPr>
        <w:noBreakHyphen/>
        <w:t xml:space="preserve">7 dagar. Kvoten blod:plasma (B/P) är 36, vilket indikerar att sirolimus i hög grad är fördelad till </w:t>
      </w:r>
      <w:r w:rsidR="000846C8">
        <w:rPr>
          <w:noProof/>
          <w:szCs w:val="22"/>
          <w:lang w:val="sv-SE"/>
        </w:rPr>
        <w:t>formerade blodpartiklar</w:t>
      </w:r>
      <w:r>
        <w:rPr>
          <w:noProof/>
          <w:szCs w:val="22"/>
          <w:lang w:val="sv-SE"/>
        </w:rPr>
        <w:t>.</w:t>
      </w:r>
    </w:p>
    <w:p w14:paraId="30D04FDD" w14:textId="77777777" w:rsidR="00DF1A1A" w:rsidRDefault="00DF1A1A" w:rsidP="00DF1A1A">
      <w:pPr>
        <w:suppressAutoHyphens/>
        <w:rPr>
          <w:noProof/>
          <w:szCs w:val="22"/>
          <w:lang w:val="sv-SE"/>
        </w:rPr>
      </w:pPr>
    </w:p>
    <w:p w14:paraId="429491F3" w14:textId="77777777" w:rsidR="00DF1A1A" w:rsidRDefault="00DF1A1A" w:rsidP="00DF1A1A">
      <w:pPr>
        <w:suppressAutoHyphens/>
        <w:rPr>
          <w:noProof/>
          <w:szCs w:val="22"/>
          <w:lang w:val="sv-SE"/>
        </w:rPr>
      </w:pPr>
      <w:r>
        <w:rPr>
          <w:noProof/>
          <w:szCs w:val="22"/>
          <w:lang w:val="sv-SE"/>
        </w:rPr>
        <w:t xml:space="preserve">Sirolimus är substrat för både cytokrom </w:t>
      </w:r>
      <w:r>
        <w:rPr>
          <w:noProof/>
          <w:lang w:val="sv-SE"/>
        </w:rPr>
        <w:t>P450</w:t>
      </w:r>
      <w:r>
        <w:rPr>
          <w:noProof/>
          <w:szCs w:val="22"/>
          <w:lang w:val="sv-SE"/>
        </w:rPr>
        <w:t> IIIA4 (CYP3A4) och P-glykoprotein. Sirolimus metaboliseras i stor utsträckning genom O-demetylering och/eller hydroxylering. Sju huvudmetaboliter inkluderande hydroxi, demetyl och hydroxidemetyl, kan identifieras i helblod. Sirolimus är huvudkomponenten i humant helblod och bidrar till mer än 90% av den immunsuppressiva aktiviteten. Efter en engångsdos av [</w:t>
      </w:r>
      <w:r>
        <w:rPr>
          <w:noProof/>
          <w:szCs w:val="22"/>
          <w:vertAlign w:val="superscript"/>
          <w:lang w:val="sv-SE"/>
        </w:rPr>
        <w:t>14</w:t>
      </w:r>
      <w:r>
        <w:rPr>
          <w:noProof/>
          <w:szCs w:val="22"/>
          <w:lang w:val="sv-SE"/>
        </w:rPr>
        <w:t>C]sirolimus hos friska försökspersoner återvanns huvuddelen av radioaktiviteten (91,1%) i feces, och bara en mindre del (2,2%) utsöndrades i urinen.</w:t>
      </w:r>
    </w:p>
    <w:p w14:paraId="58AFE7C0" w14:textId="77777777" w:rsidR="00DF1A1A" w:rsidRDefault="00DF1A1A" w:rsidP="00DF1A1A">
      <w:pPr>
        <w:suppressAutoHyphens/>
        <w:rPr>
          <w:noProof/>
          <w:szCs w:val="22"/>
          <w:lang w:val="sv-SE"/>
        </w:rPr>
      </w:pPr>
    </w:p>
    <w:p w14:paraId="6F5A8DBC" w14:textId="77777777" w:rsidR="00DF1A1A" w:rsidRDefault="00DF1A1A" w:rsidP="00DF1A1A">
      <w:pPr>
        <w:suppressAutoHyphens/>
        <w:rPr>
          <w:noProof/>
          <w:szCs w:val="22"/>
          <w:lang w:val="sv-SE"/>
        </w:rPr>
      </w:pPr>
      <w:r>
        <w:rPr>
          <w:noProof/>
          <w:szCs w:val="22"/>
          <w:lang w:val="sv-SE"/>
        </w:rPr>
        <w:t xml:space="preserve">I kliniska studier med Rapamune är antalet patienter över </w:t>
      </w:r>
      <w:r>
        <w:rPr>
          <w:noProof/>
          <w:lang w:val="sv-SE"/>
        </w:rPr>
        <w:t>65</w:t>
      </w:r>
      <w:r>
        <w:rPr>
          <w:noProof/>
          <w:szCs w:val="22"/>
          <w:lang w:val="sv-SE"/>
        </w:rPr>
        <w:t xml:space="preserve"> år inte tillräckligt för att bedöma om de svarar annorlunda än yngre patienter. Dalvärden för sirolimushalten hos </w:t>
      </w:r>
      <w:r>
        <w:rPr>
          <w:noProof/>
          <w:lang w:val="sv-SE"/>
        </w:rPr>
        <w:t>35</w:t>
      </w:r>
      <w:r>
        <w:rPr>
          <w:noProof/>
          <w:szCs w:val="22"/>
          <w:lang w:val="sv-SE"/>
        </w:rPr>
        <w:t xml:space="preserve"> njurtransplanterade patienter över </w:t>
      </w:r>
      <w:r>
        <w:rPr>
          <w:noProof/>
          <w:lang w:val="sv-SE"/>
        </w:rPr>
        <w:t>65</w:t>
      </w:r>
      <w:r>
        <w:rPr>
          <w:noProof/>
          <w:szCs w:val="22"/>
          <w:lang w:val="sv-SE"/>
        </w:rPr>
        <w:t xml:space="preserve"> år var jämförbara med dem i den vuxna populationen (n=822) från 18 till </w:t>
      </w:r>
      <w:r>
        <w:rPr>
          <w:noProof/>
          <w:lang w:val="sv-SE"/>
        </w:rPr>
        <w:t>65</w:t>
      </w:r>
      <w:r>
        <w:rPr>
          <w:noProof/>
          <w:szCs w:val="22"/>
          <w:lang w:val="sv-SE"/>
        </w:rPr>
        <w:t> år.</w:t>
      </w:r>
    </w:p>
    <w:p w14:paraId="7FFC4F18" w14:textId="77777777" w:rsidR="00DF1A1A" w:rsidRDefault="00DF1A1A" w:rsidP="00DF1A1A">
      <w:pPr>
        <w:suppressAutoHyphens/>
        <w:rPr>
          <w:noProof/>
          <w:szCs w:val="22"/>
          <w:lang w:val="sv-SE"/>
        </w:rPr>
      </w:pPr>
    </w:p>
    <w:p w14:paraId="0D7337D8" w14:textId="77777777" w:rsidR="00DF1A1A" w:rsidRDefault="00DF1A1A" w:rsidP="00DF1A1A">
      <w:pPr>
        <w:suppressAutoHyphens/>
        <w:rPr>
          <w:noProof/>
          <w:szCs w:val="22"/>
          <w:lang w:val="sv-SE"/>
        </w:rPr>
      </w:pPr>
      <w:r>
        <w:rPr>
          <w:noProof/>
          <w:szCs w:val="22"/>
          <w:lang w:val="sv-SE"/>
        </w:rPr>
        <w:t>Hos barn i dialysbehandling (30</w:t>
      </w:r>
      <w:r>
        <w:rPr>
          <w:noProof/>
          <w:szCs w:val="22"/>
          <w:lang w:val="sv-SE"/>
        </w:rPr>
        <w:noBreakHyphen/>
        <w:t xml:space="preserve">50% sänkt glomerulär filtrationshastighet) i åldrarna 5 till </w:t>
      </w:r>
      <w:r>
        <w:rPr>
          <w:noProof/>
          <w:lang w:val="sv-SE"/>
        </w:rPr>
        <w:t>11</w:t>
      </w:r>
      <w:r>
        <w:rPr>
          <w:noProof/>
          <w:szCs w:val="22"/>
          <w:lang w:val="sv-SE"/>
        </w:rPr>
        <w:t xml:space="preserve"> år respektive 12 till </w:t>
      </w:r>
      <w:r>
        <w:rPr>
          <w:noProof/>
          <w:lang w:val="sv-SE"/>
        </w:rPr>
        <w:t>18</w:t>
      </w:r>
      <w:r>
        <w:rPr>
          <w:noProof/>
          <w:szCs w:val="22"/>
          <w:lang w:val="sv-SE"/>
        </w:rPr>
        <w:t> år, var medelvärdet på kroppsviktsnormaliserat CL/F högre för yngre barn (580 ml/tim/kg) än för äldre barn (450 ml/tim/kg) jämfört med vuxna (287 ml/tim/kg). Det var stor variation mellan individer inom åldersgrupperna.</w:t>
      </w:r>
    </w:p>
    <w:p w14:paraId="18321125" w14:textId="77777777" w:rsidR="00DF1A1A" w:rsidRDefault="00DF1A1A" w:rsidP="00DF1A1A">
      <w:pPr>
        <w:suppressAutoHyphens/>
        <w:rPr>
          <w:noProof/>
          <w:szCs w:val="22"/>
          <w:lang w:val="sv-SE"/>
        </w:rPr>
      </w:pPr>
    </w:p>
    <w:p w14:paraId="53C86A58" w14:textId="77777777" w:rsidR="00DF1A1A" w:rsidRDefault="00DF1A1A" w:rsidP="00DF1A1A">
      <w:pPr>
        <w:suppressAutoHyphens/>
        <w:rPr>
          <w:noProof/>
          <w:szCs w:val="22"/>
          <w:lang w:val="sv-SE"/>
        </w:rPr>
      </w:pPr>
      <w:r>
        <w:rPr>
          <w:noProof/>
          <w:szCs w:val="22"/>
          <w:lang w:val="sv-SE"/>
        </w:rPr>
        <w:lastRenderedPageBreak/>
        <w:t>Sirolimuskoncentrationer mättes i koncentrationskontrollerade studier på njurtransplanterade barn som samtidigt fick ciklosporin och kortikosteroider. Målet för dalvärdes-koncentrationen var 10</w:t>
      </w:r>
      <w:r>
        <w:rPr>
          <w:noProof/>
          <w:szCs w:val="22"/>
          <w:lang w:val="sv-SE"/>
        </w:rPr>
        <w:noBreakHyphen/>
        <w:t xml:space="preserve">20ng/mL. Vid steady state fick </w:t>
      </w:r>
      <w:r>
        <w:rPr>
          <w:noProof/>
          <w:lang w:val="sv-SE"/>
        </w:rPr>
        <w:t>8</w:t>
      </w:r>
      <w:r>
        <w:rPr>
          <w:noProof/>
          <w:szCs w:val="22"/>
          <w:lang w:val="sv-SE"/>
        </w:rPr>
        <w:t> barn i åldrarna 6</w:t>
      </w:r>
      <w:r>
        <w:rPr>
          <w:noProof/>
          <w:szCs w:val="22"/>
          <w:lang w:val="sv-SE"/>
        </w:rPr>
        <w:noBreakHyphen/>
        <w:t>11 år en medeldos (</w:t>
      </w:r>
      <w:r>
        <w:rPr>
          <w:bCs/>
          <w:noProof/>
          <w:szCs w:val="22"/>
          <w:lang w:val="sv-SE"/>
        </w:rPr>
        <w:sym w:font="Symbol" w:char="F0B1"/>
      </w:r>
      <w:r>
        <w:rPr>
          <w:bCs/>
          <w:noProof/>
          <w:szCs w:val="22"/>
          <w:lang w:val="sv-SE"/>
        </w:rPr>
        <w:t> </w:t>
      </w:r>
      <w:r>
        <w:rPr>
          <w:noProof/>
          <w:szCs w:val="22"/>
          <w:lang w:val="sv-SE"/>
        </w:rPr>
        <w:t>SD) på 1,</w:t>
      </w:r>
      <w:r>
        <w:rPr>
          <w:bCs/>
          <w:noProof/>
          <w:lang w:val="sv-SE"/>
        </w:rPr>
        <w:t>75</w:t>
      </w:r>
      <w:r w:rsidR="00083FA5">
        <w:rPr>
          <w:bCs/>
          <w:noProof/>
          <w:lang w:val="sv-SE"/>
        </w:rPr>
        <w:t> </w:t>
      </w:r>
      <w:r>
        <w:rPr>
          <w:bCs/>
          <w:noProof/>
          <w:lang w:val="sv-SE"/>
        </w:rPr>
        <w:sym w:font="Symbol" w:char="F0B1"/>
      </w:r>
      <w:r w:rsidR="00083FA5">
        <w:rPr>
          <w:bCs/>
          <w:noProof/>
          <w:lang w:val="sv-SE"/>
        </w:rPr>
        <w:t> </w:t>
      </w:r>
      <w:r>
        <w:rPr>
          <w:noProof/>
          <w:szCs w:val="22"/>
          <w:lang w:val="sv-SE"/>
        </w:rPr>
        <w:t>0,</w:t>
      </w:r>
      <w:r>
        <w:rPr>
          <w:bCs/>
          <w:noProof/>
          <w:lang w:val="sv-SE"/>
        </w:rPr>
        <w:t>71</w:t>
      </w:r>
      <w:r>
        <w:rPr>
          <w:bCs/>
          <w:noProof/>
          <w:szCs w:val="22"/>
          <w:lang w:val="sv-SE"/>
        </w:rPr>
        <w:t> </w:t>
      </w:r>
      <w:r>
        <w:rPr>
          <w:noProof/>
          <w:szCs w:val="22"/>
          <w:lang w:val="sv-SE"/>
        </w:rPr>
        <w:t>mg/dag (0,</w:t>
      </w:r>
      <w:r>
        <w:rPr>
          <w:bCs/>
          <w:noProof/>
          <w:lang w:val="sv-SE"/>
        </w:rPr>
        <w:t>064</w:t>
      </w:r>
      <w:r w:rsidR="00083FA5">
        <w:rPr>
          <w:bCs/>
          <w:noProof/>
          <w:lang w:val="sv-SE"/>
        </w:rPr>
        <w:t> </w:t>
      </w:r>
      <w:r>
        <w:rPr>
          <w:bCs/>
          <w:noProof/>
          <w:lang w:val="sv-SE"/>
        </w:rPr>
        <w:sym w:font="Symbol" w:char="F0B1"/>
      </w:r>
      <w:r w:rsidR="00083FA5">
        <w:rPr>
          <w:bCs/>
          <w:noProof/>
          <w:lang w:val="sv-SE"/>
        </w:rPr>
        <w:t> </w:t>
      </w:r>
      <w:r>
        <w:rPr>
          <w:noProof/>
          <w:szCs w:val="22"/>
          <w:lang w:val="sv-SE"/>
        </w:rPr>
        <w:t>0,</w:t>
      </w:r>
      <w:r>
        <w:rPr>
          <w:bCs/>
          <w:noProof/>
          <w:lang w:val="sv-SE"/>
        </w:rPr>
        <w:t>018</w:t>
      </w:r>
      <w:r w:rsidR="007C1CC8">
        <w:rPr>
          <w:bCs/>
          <w:noProof/>
          <w:szCs w:val="22"/>
          <w:lang w:val="sv-SE"/>
        </w:rPr>
        <w:t> </w:t>
      </w:r>
      <w:r>
        <w:rPr>
          <w:noProof/>
          <w:szCs w:val="22"/>
          <w:lang w:val="sv-SE"/>
        </w:rPr>
        <w:t>mg/kg, 1,</w:t>
      </w:r>
      <w:r>
        <w:rPr>
          <w:bCs/>
          <w:noProof/>
          <w:lang w:val="sv-SE"/>
        </w:rPr>
        <w:t>65</w:t>
      </w:r>
      <w:r w:rsidR="00083FA5">
        <w:rPr>
          <w:bCs/>
          <w:noProof/>
          <w:lang w:val="sv-SE"/>
        </w:rPr>
        <w:t> </w:t>
      </w:r>
      <w:r>
        <w:rPr>
          <w:bCs/>
          <w:noProof/>
          <w:lang w:val="sv-SE"/>
        </w:rPr>
        <w:sym w:font="Symbol" w:char="F0B1"/>
      </w:r>
      <w:r w:rsidR="00083FA5">
        <w:rPr>
          <w:bCs/>
          <w:noProof/>
          <w:lang w:val="sv-SE"/>
        </w:rPr>
        <w:t> </w:t>
      </w:r>
      <w:r>
        <w:rPr>
          <w:noProof/>
          <w:szCs w:val="22"/>
          <w:lang w:val="sv-SE"/>
        </w:rPr>
        <w:t>0,</w:t>
      </w:r>
      <w:r>
        <w:rPr>
          <w:bCs/>
          <w:noProof/>
          <w:lang w:val="sv-SE"/>
        </w:rPr>
        <w:t>43</w:t>
      </w:r>
      <w:r w:rsidR="007C1CC8">
        <w:rPr>
          <w:noProof/>
          <w:szCs w:val="22"/>
          <w:lang w:val="sv-SE"/>
        </w:rPr>
        <w:t> </w:t>
      </w:r>
      <w:r>
        <w:rPr>
          <w:noProof/>
          <w:szCs w:val="22"/>
          <w:lang w:val="sv-SE"/>
        </w:rPr>
        <w:t>mg/m</w:t>
      </w:r>
      <w:r>
        <w:rPr>
          <w:noProof/>
          <w:szCs w:val="22"/>
          <w:vertAlign w:val="superscript"/>
          <w:lang w:val="sv-SE"/>
        </w:rPr>
        <w:t>2</w:t>
      </w:r>
      <w:r>
        <w:rPr>
          <w:noProof/>
          <w:szCs w:val="22"/>
          <w:lang w:val="sv-SE"/>
        </w:rPr>
        <w:t xml:space="preserve">) medan </w:t>
      </w:r>
      <w:r>
        <w:rPr>
          <w:bCs/>
          <w:noProof/>
          <w:lang w:val="sv-SE"/>
        </w:rPr>
        <w:t>14</w:t>
      </w:r>
      <w:r>
        <w:rPr>
          <w:bCs/>
          <w:noProof/>
          <w:szCs w:val="22"/>
          <w:lang w:val="sv-SE"/>
        </w:rPr>
        <w:t> </w:t>
      </w:r>
      <w:r>
        <w:rPr>
          <w:noProof/>
          <w:szCs w:val="22"/>
          <w:lang w:val="sv-SE"/>
        </w:rPr>
        <w:t>ungdomar i åldrarna 12</w:t>
      </w:r>
      <w:r>
        <w:rPr>
          <w:bCs/>
          <w:noProof/>
          <w:szCs w:val="22"/>
          <w:lang w:val="sv-SE"/>
        </w:rPr>
        <w:noBreakHyphen/>
        <w:t>18 </w:t>
      </w:r>
      <w:r>
        <w:rPr>
          <w:noProof/>
          <w:szCs w:val="22"/>
          <w:lang w:val="sv-SE"/>
        </w:rPr>
        <w:t xml:space="preserve">år gavs medeldoser </w:t>
      </w:r>
      <w:r>
        <w:rPr>
          <w:bCs/>
          <w:noProof/>
          <w:lang w:val="sv-SE"/>
        </w:rPr>
        <w:t>(</w:t>
      </w:r>
      <w:r>
        <w:rPr>
          <w:bCs/>
          <w:noProof/>
          <w:lang w:val="sv-SE"/>
        </w:rPr>
        <w:sym w:font="Symbol" w:char="F0B1"/>
      </w:r>
      <w:r w:rsidR="00083FA5">
        <w:rPr>
          <w:bCs/>
          <w:noProof/>
          <w:lang w:val="sv-SE"/>
        </w:rPr>
        <w:t> </w:t>
      </w:r>
      <w:r>
        <w:rPr>
          <w:noProof/>
          <w:szCs w:val="22"/>
          <w:lang w:val="sv-SE"/>
        </w:rPr>
        <w:t>SD) på 2,</w:t>
      </w:r>
      <w:r>
        <w:rPr>
          <w:bCs/>
          <w:noProof/>
          <w:lang w:val="sv-SE"/>
        </w:rPr>
        <w:t>79</w:t>
      </w:r>
      <w:r w:rsidR="00083FA5">
        <w:rPr>
          <w:bCs/>
          <w:noProof/>
          <w:lang w:val="sv-SE"/>
        </w:rPr>
        <w:t> </w:t>
      </w:r>
      <w:r>
        <w:rPr>
          <w:bCs/>
          <w:noProof/>
          <w:lang w:val="sv-SE"/>
        </w:rPr>
        <w:sym w:font="Symbol" w:char="F0B1"/>
      </w:r>
      <w:r w:rsidR="00083FA5">
        <w:rPr>
          <w:bCs/>
          <w:noProof/>
          <w:lang w:val="sv-SE"/>
        </w:rPr>
        <w:t> </w:t>
      </w:r>
      <w:r>
        <w:rPr>
          <w:noProof/>
          <w:szCs w:val="22"/>
          <w:lang w:val="sv-SE"/>
        </w:rPr>
        <w:t>1,</w:t>
      </w:r>
      <w:r>
        <w:rPr>
          <w:bCs/>
          <w:noProof/>
          <w:lang w:val="sv-SE"/>
        </w:rPr>
        <w:t>25</w:t>
      </w:r>
      <w:r w:rsidR="007C1CC8">
        <w:rPr>
          <w:bCs/>
          <w:noProof/>
          <w:szCs w:val="22"/>
          <w:lang w:val="sv-SE"/>
        </w:rPr>
        <w:t> </w:t>
      </w:r>
      <w:r>
        <w:rPr>
          <w:noProof/>
          <w:szCs w:val="22"/>
          <w:lang w:val="sv-SE"/>
        </w:rPr>
        <w:t>mg/dag (0,</w:t>
      </w:r>
      <w:r>
        <w:rPr>
          <w:bCs/>
          <w:noProof/>
          <w:lang w:val="sv-SE"/>
        </w:rPr>
        <w:t>053</w:t>
      </w:r>
      <w:r w:rsidR="00083FA5">
        <w:rPr>
          <w:bCs/>
          <w:noProof/>
          <w:lang w:val="sv-SE"/>
        </w:rPr>
        <w:t> </w:t>
      </w:r>
      <w:r>
        <w:rPr>
          <w:bCs/>
          <w:noProof/>
          <w:lang w:val="sv-SE"/>
        </w:rPr>
        <w:sym w:font="Symbol" w:char="F0B1"/>
      </w:r>
      <w:r w:rsidR="00083FA5">
        <w:rPr>
          <w:bCs/>
          <w:noProof/>
          <w:lang w:val="sv-SE"/>
        </w:rPr>
        <w:t> </w:t>
      </w:r>
      <w:r>
        <w:rPr>
          <w:noProof/>
          <w:szCs w:val="22"/>
          <w:lang w:val="sv-SE"/>
        </w:rPr>
        <w:t>0,</w:t>
      </w:r>
      <w:r>
        <w:rPr>
          <w:bCs/>
          <w:noProof/>
          <w:lang w:val="sv-SE"/>
        </w:rPr>
        <w:t>0150</w:t>
      </w:r>
      <w:r w:rsidR="007C1CC8">
        <w:rPr>
          <w:bCs/>
          <w:noProof/>
          <w:szCs w:val="22"/>
          <w:lang w:val="sv-SE"/>
        </w:rPr>
        <w:t> </w:t>
      </w:r>
      <w:r>
        <w:rPr>
          <w:noProof/>
          <w:szCs w:val="22"/>
          <w:lang w:val="sv-SE"/>
        </w:rPr>
        <w:t>mg/kg, 1,</w:t>
      </w:r>
      <w:r>
        <w:rPr>
          <w:bCs/>
          <w:noProof/>
          <w:lang w:val="sv-SE"/>
        </w:rPr>
        <w:t>86</w:t>
      </w:r>
      <w:r w:rsidR="00083FA5">
        <w:rPr>
          <w:bCs/>
          <w:noProof/>
          <w:lang w:val="sv-SE"/>
        </w:rPr>
        <w:t> </w:t>
      </w:r>
      <w:r>
        <w:rPr>
          <w:bCs/>
          <w:noProof/>
          <w:lang w:val="sv-SE"/>
        </w:rPr>
        <w:sym w:font="Symbol" w:char="F0B1"/>
      </w:r>
      <w:r w:rsidR="00083FA5">
        <w:rPr>
          <w:bCs/>
          <w:noProof/>
          <w:lang w:val="sv-SE"/>
        </w:rPr>
        <w:t> </w:t>
      </w:r>
      <w:r>
        <w:rPr>
          <w:noProof/>
          <w:szCs w:val="22"/>
          <w:lang w:val="sv-SE"/>
        </w:rPr>
        <w:t>0.</w:t>
      </w:r>
      <w:r>
        <w:rPr>
          <w:bCs/>
          <w:noProof/>
          <w:lang w:val="sv-SE"/>
        </w:rPr>
        <w:t>61</w:t>
      </w:r>
      <w:r w:rsidR="007C1CC8">
        <w:rPr>
          <w:bCs/>
          <w:noProof/>
          <w:szCs w:val="22"/>
          <w:lang w:val="sv-SE"/>
        </w:rPr>
        <w:t> </w:t>
      </w:r>
      <w:r>
        <w:rPr>
          <w:noProof/>
          <w:szCs w:val="22"/>
          <w:lang w:val="sv-SE"/>
        </w:rPr>
        <w:t>mg/m</w:t>
      </w:r>
      <w:r>
        <w:rPr>
          <w:noProof/>
          <w:szCs w:val="22"/>
          <w:vertAlign w:val="superscript"/>
          <w:lang w:val="sv-SE"/>
        </w:rPr>
        <w:t>2</w:t>
      </w:r>
      <w:r>
        <w:rPr>
          <w:noProof/>
          <w:szCs w:val="22"/>
          <w:lang w:val="sv-SE"/>
        </w:rPr>
        <w:t>). De yngre barnen hade en högre vikt-normaliserad Cl/F (</w:t>
      </w:r>
      <w:r>
        <w:rPr>
          <w:bCs/>
          <w:noProof/>
          <w:lang w:val="sv-SE"/>
        </w:rPr>
        <w:t>214</w:t>
      </w:r>
      <w:r w:rsidR="007C1CC8">
        <w:rPr>
          <w:bCs/>
          <w:noProof/>
          <w:szCs w:val="22"/>
          <w:lang w:val="sv-SE"/>
        </w:rPr>
        <w:t> </w:t>
      </w:r>
      <w:r>
        <w:rPr>
          <w:noProof/>
          <w:szCs w:val="22"/>
          <w:lang w:val="sv-SE"/>
        </w:rPr>
        <w:t>m</w:t>
      </w:r>
      <w:r w:rsidR="007C1CC8">
        <w:rPr>
          <w:noProof/>
          <w:szCs w:val="22"/>
          <w:lang w:val="sv-SE"/>
        </w:rPr>
        <w:t>l</w:t>
      </w:r>
      <w:r>
        <w:rPr>
          <w:noProof/>
          <w:szCs w:val="22"/>
          <w:lang w:val="sv-SE"/>
        </w:rPr>
        <w:t>/h/kg) jämfört med ungdomarna (</w:t>
      </w:r>
      <w:r>
        <w:rPr>
          <w:bCs/>
          <w:noProof/>
          <w:lang w:val="sv-SE"/>
        </w:rPr>
        <w:t>136</w:t>
      </w:r>
      <w:r w:rsidR="007C1CC8">
        <w:rPr>
          <w:bCs/>
          <w:noProof/>
          <w:szCs w:val="22"/>
          <w:lang w:val="sv-SE"/>
        </w:rPr>
        <w:t> </w:t>
      </w:r>
      <w:r>
        <w:rPr>
          <w:noProof/>
          <w:szCs w:val="22"/>
          <w:lang w:val="sv-SE"/>
        </w:rPr>
        <w:t>m</w:t>
      </w:r>
      <w:r w:rsidR="007C1CC8">
        <w:rPr>
          <w:noProof/>
          <w:szCs w:val="22"/>
          <w:lang w:val="sv-SE"/>
        </w:rPr>
        <w:t>l</w:t>
      </w:r>
      <w:r>
        <w:rPr>
          <w:noProof/>
          <w:szCs w:val="22"/>
          <w:lang w:val="sv-SE"/>
        </w:rPr>
        <w:t>/h/kg). Dessa data indikerar att yngre barn kan kräva högre doser med hänsyn taget till kroppsvikt än ungdomar och vuxna för att uppnå samma målkoncentration. Men utvecklingen av sådana särskilda dosrekommendationer för barn kräver mer data för att definitivt bekräftas.</w:t>
      </w:r>
    </w:p>
    <w:p w14:paraId="4AA48AC2" w14:textId="77777777" w:rsidR="00DF1A1A" w:rsidRDefault="00DF1A1A" w:rsidP="00DF1A1A">
      <w:pPr>
        <w:suppressAutoHyphens/>
        <w:rPr>
          <w:noProof/>
          <w:szCs w:val="22"/>
          <w:lang w:val="sv-SE"/>
        </w:rPr>
      </w:pPr>
    </w:p>
    <w:p w14:paraId="256C17AF" w14:textId="77777777" w:rsidR="00DF1A1A" w:rsidRDefault="00DF1A1A" w:rsidP="00DF1A1A">
      <w:pPr>
        <w:suppressAutoHyphens/>
        <w:rPr>
          <w:noProof/>
          <w:szCs w:val="22"/>
          <w:lang w:val="sv-SE"/>
        </w:rPr>
      </w:pPr>
      <w:r>
        <w:rPr>
          <w:noProof/>
          <w:szCs w:val="22"/>
          <w:lang w:val="sv-SE"/>
        </w:rPr>
        <w:t>Hos patienter med mild till måttlig nedsättning av leverfunktionen (klass A eller B enligt Child-Pugh) ökade medelvärdet för sirolimus AUC och t</w:t>
      </w:r>
      <w:r>
        <w:rPr>
          <w:noProof/>
          <w:szCs w:val="22"/>
          <w:vertAlign w:val="subscript"/>
          <w:lang w:val="sv-SE"/>
        </w:rPr>
        <w:t>1/2</w:t>
      </w:r>
      <w:r>
        <w:rPr>
          <w:noProof/>
          <w:szCs w:val="22"/>
          <w:lang w:val="sv-SE"/>
        </w:rPr>
        <w:t xml:space="preserve"> med 61</w:t>
      </w:r>
      <w:r w:rsidR="000C4B73">
        <w:rPr>
          <w:noProof/>
          <w:szCs w:val="22"/>
          <w:lang w:val="sv-SE"/>
        </w:rPr>
        <w:t xml:space="preserve"> </w:t>
      </w:r>
      <w:r>
        <w:rPr>
          <w:noProof/>
          <w:szCs w:val="22"/>
          <w:lang w:val="sv-SE"/>
        </w:rPr>
        <w:t>% respektive 43%, och CL/F minskade med 33%, jämfört med normala friska personer. Hos patienter med allvarlig nedsättning av leverfunktionen (Child-Pugh klassificering C) ökade medelvärdet för sirolimus AUC och t</w:t>
      </w:r>
      <w:r>
        <w:rPr>
          <w:noProof/>
          <w:szCs w:val="22"/>
          <w:vertAlign w:val="subscript"/>
          <w:lang w:val="sv-SE"/>
        </w:rPr>
        <w:t>1/2</w:t>
      </w:r>
      <w:r>
        <w:rPr>
          <w:noProof/>
          <w:szCs w:val="22"/>
          <w:lang w:val="sv-SE"/>
        </w:rPr>
        <w:t xml:space="preserve"> med 210% respektive 170%, och CL/F minskade med 67%, jämfört med normala friska personer. De längre halveringstiderna som observerades hos patienter med nedsatt leverfunktion förlänger tiden till steady state uppnås. </w:t>
      </w:r>
    </w:p>
    <w:p w14:paraId="3ED55AEF" w14:textId="77777777" w:rsidR="00DF1A1A" w:rsidRDefault="00DF1A1A" w:rsidP="00DF1A1A">
      <w:pPr>
        <w:suppressAutoHyphens/>
        <w:rPr>
          <w:noProof/>
          <w:szCs w:val="22"/>
          <w:lang w:val="sv-SE"/>
        </w:rPr>
      </w:pPr>
    </w:p>
    <w:p w14:paraId="1A0E4BCF" w14:textId="77777777" w:rsidR="00CA7BB8" w:rsidRDefault="000846C8" w:rsidP="00DF1A1A">
      <w:pPr>
        <w:suppressAutoHyphens/>
        <w:rPr>
          <w:noProof/>
          <w:szCs w:val="22"/>
          <w:u w:val="single"/>
          <w:lang w:val="sv-SE"/>
        </w:rPr>
      </w:pPr>
      <w:r>
        <w:rPr>
          <w:noProof/>
          <w:szCs w:val="22"/>
          <w:u w:val="single"/>
          <w:lang w:val="sv-SE"/>
        </w:rPr>
        <w:t>Far</w:t>
      </w:r>
      <w:r w:rsidR="00B17D1F">
        <w:rPr>
          <w:noProof/>
          <w:szCs w:val="22"/>
          <w:u w:val="single"/>
          <w:lang w:val="sv-SE"/>
        </w:rPr>
        <w:t>makokinetiskt</w:t>
      </w:r>
      <w:r>
        <w:rPr>
          <w:noProof/>
          <w:szCs w:val="22"/>
          <w:u w:val="single"/>
          <w:lang w:val="sv-SE"/>
        </w:rPr>
        <w:t>/farmakodynamiskt</w:t>
      </w:r>
      <w:r w:rsidR="00B17D1F">
        <w:rPr>
          <w:noProof/>
          <w:szCs w:val="22"/>
          <w:u w:val="single"/>
          <w:lang w:val="sv-SE"/>
        </w:rPr>
        <w:t xml:space="preserve"> </w:t>
      </w:r>
      <w:r w:rsidR="00CA7BB8">
        <w:rPr>
          <w:noProof/>
          <w:szCs w:val="22"/>
          <w:u w:val="single"/>
          <w:lang w:val="sv-SE"/>
        </w:rPr>
        <w:t>förhållande</w:t>
      </w:r>
    </w:p>
    <w:p w14:paraId="317EF487" w14:textId="77777777" w:rsidR="00CA7BB8" w:rsidRDefault="00CA7BB8" w:rsidP="00DF1A1A">
      <w:pPr>
        <w:suppressAutoHyphens/>
        <w:rPr>
          <w:noProof/>
          <w:szCs w:val="22"/>
          <w:lang w:val="sv-SE"/>
        </w:rPr>
      </w:pPr>
    </w:p>
    <w:p w14:paraId="6E77BEF3" w14:textId="77777777" w:rsidR="00DF1A1A" w:rsidRDefault="00DF1A1A" w:rsidP="00DF1A1A">
      <w:pPr>
        <w:rPr>
          <w:noProof/>
          <w:szCs w:val="22"/>
          <w:lang w:val="sv-SE"/>
        </w:rPr>
      </w:pPr>
      <w:r>
        <w:rPr>
          <w:noProof/>
          <w:szCs w:val="22"/>
          <w:lang w:val="sv-SE"/>
        </w:rPr>
        <w:t>De farmakokinetiska egenskaperna hos sirolimus var likartade hos olika populationer med njurkapacitet från normal till obefintlig (dialyspatienter).</w:t>
      </w:r>
    </w:p>
    <w:p w14:paraId="02E55D4D" w14:textId="77777777" w:rsidR="007E299B" w:rsidRDefault="007E299B" w:rsidP="007E299B">
      <w:pPr>
        <w:rPr>
          <w:noProof/>
          <w:szCs w:val="22"/>
          <w:u w:val="single"/>
          <w:lang w:val="sv-SE"/>
        </w:rPr>
      </w:pPr>
    </w:p>
    <w:p w14:paraId="3439118A" w14:textId="77777777" w:rsidR="007E299B" w:rsidRDefault="007E299B" w:rsidP="007E299B">
      <w:pPr>
        <w:rPr>
          <w:noProof/>
          <w:szCs w:val="22"/>
          <w:u w:val="single"/>
          <w:lang w:val="sv-SE"/>
        </w:rPr>
      </w:pPr>
      <w:r>
        <w:rPr>
          <w:noProof/>
          <w:szCs w:val="22"/>
          <w:u w:val="single"/>
          <w:lang w:val="sv-SE"/>
        </w:rPr>
        <w:t>Lymfangioleiomyomatos (LAM)</w:t>
      </w:r>
    </w:p>
    <w:p w14:paraId="0C62A851" w14:textId="77777777" w:rsidR="007E299B" w:rsidRDefault="007E299B" w:rsidP="007E299B">
      <w:pPr>
        <w:rPr>
          <w:noProof/>
          <w:szCs w:val="22"/>
          <w:lang w:val="sv-SE"/>
        </w:rPr>
      </w:pPr>
    </w:p>
    <w:p w14:paraId="3FDFD2FD" w14:textId="77777777" w:rsidR="007E299B" w:rsidRDefault="007E299B" w:rsidP="007E299B">
      <w:pPr>
        <w:rPr>
          <w:noProof/>
          <w:szCs w:val="22"/>
          <w:lang w:val="sv-SE"/>
        </w:rPr>
      </w:pPr>
      <w:r>
        <w:rPr>
          <w:noProof/>
          <w:szCs w:val="22"/>
          <w:lang w:val="sv-SE"/>
        </w:rPr>
        <w:t>I en klinisk prövning på patienter med LAM var dalkoncentrationen för sirolimus i helblod efter tre veckor med sirolimustabletter i dosen 2 mg/dag i median 6,8 ng/ml (interkvartilt intervall 4,6 till 9,0 ng/ml, n=37). Med kontroller av koncentrationen (målkoncentration 5–15 ng/ml) var sirolimuskoncentrationen efter 12 månaders behandling i median 6,8 ng/ml (interkvartilt intervall 5,9 till 8,9 ng/ml, n=37).</w:t>
      </w:r>
    </w:p>
    <w:p w14:paraId="08AE0A28" w14:textId="77777777" w:rsidR="00F45398" w:rsidRDefault="00F45398" w:rsidP="00DF1A1A">
      <w:pPr>
        <w:rPr>
          <w:noProof/>
          <w:szCs w:val="22"/>
          <w:lang w:val="sv-SE"/>
        </w:rPr>
      </w:pPr>
    </w:p>
    <w:p w14:paraId="17C856A2" w14:textId="77777777" w:rsidR="00DF1A1A" w:rsidRDefault="00DF1A1A" w:rsidP="00233258">
      <w:pPr>
        <w:rPr>
          <w:b/>
          <w:bCs/>
          <w:noProof/>
          <w:lang w:val="sv-SE"/>
        </w:rPr>
      </w:pPr>
      <w:r>
        <w:rPr>
          <w:b/>
          <w:bCs/>
          <w:noProof/>
          <w:lang w:val="sv-SE"/>
        </w:rPr>
        <w:t>5.3</w:t>
      </w:r>
      <w:r>
        <w:rPr>
          <w:b/>
          <w:bCs/>
          <w:noProof/>
          <w:lang w:val="sv-SE"/>
        </w:rPr>
        <w:tab/>
        <w:t>Prekliniska säkerhetsuppgifter</w:t>
      </w:r>
    </w:p>
    <w:p w14:paraId="7BB03DDE" w14:textId="77777777" w:rsidR="00DF1A1A" w:rsidRDefault="00DF1A1A" w:rsidP="00F164CC">
      <w:pPr>
        <w:keepNext/>
        <w:keepLines/>
        <w:suppressAutoHyphens/>
        <w:rPr>
          <w:noProof/>
          <w:szCs w:val="22"/>
          <w:lang w:val="sv-SE"/>
        </w:rPr>
      </w:pPr>
    </w:p>
    <w:p w14:paraId="3342769E" w14:textId="77777777" w:rsidR="00DF1A1A" w:rsidRDefault="00DF1A1A" w:rsidP="00F164CC">
      <w:pPr>
        <w:keepNext/>
        <w:keepLines/>
        <w:rPr>
          <w:noProof/>
          <w:szCs w:val="22"/>
          <w:lang w:val="sv-SE"/>
        </w:rPr>
      </w:pPr>
      <w:r>
        <w:rPr>
          <w:noProof/>
          <w:szCs w:val="22"/>
          <w:lang w:val="sv-SE"/>
        </w:rPr>
        <w:t>Biverkningar som inte observerats i kliniska studier men har setts hos djur vid exponeringsnivåer liknande kliniska exponeringsnivåer och med möjlig relevans för klinisk användning var följande: vakuolering av pancreascellöar, degeneration av testikelgångar, gastrointestinala sår, benfrakturer och kalluser, leverhematopoes och lungfosfolipidos.</w:t>
      </w:r>
    </w:p>
    <w:p w14:paraId="17CD66BD" w14:textId="77777777" w:rsidR="00DF1A1A" w:rsidRDefault="00DF1A1A" w:rsidP="00DF1A1A">
      <w:pPr>
        <w:rPr>
          <w:noProof/>
          <w:szCs w:val="22"/>
          <w:lang w:val="sv-SE"/>
        </w:rPr>
      </w:pPr>
    </w:p>
    <w:p w14:paraId="3DEB243F" w14:textId="77777777" w:rsidR="00DF1A1A" w:rsidRDefault="00DF1A1A" w:rsidP="00DF1A1A">
      <w:pPr>
        <w:rPr>
          <w:noProof/>
          <w:szCs w:val="22"/>
          <w:lang w:val="sv-SE"/>
        </w:rPr>
      </w:pPr>
      <w:r>
        <w:rPr>
          <w:noProof/>
          <w:szCs w:val="22"/>
          <w:lang w:val="sv-SE"/>
        </w:rPr>
        <w:t xml:space="preserve">Sirolimus uppvisade ingen mutagenicitet i </w:t>
      </w:r>
      <w:r>
        <w:rPr>
          <w:i/>
          <w:noProof/>
          <w:szCs w:val="22"/>
          <w:lang w:val="sv-SE"/>
        </w:rPr>
        <w:t>in vitro</w:t>
      </w:r>
      <w:r>
        <w:rPr>
          <w:noProof/>
          <w:szCs w:val="22"/>
          <w:lang w:val="sv-SE"/>
        </w:rPr>
        <w:t xml:space="preserve"> bakteriella återmutationstester, i kromosomaberrationstester på ovarieceller från kinesisk hamster, i framåtmutationtestet på lymfomceller från mus eller i musmikrokärntest </w:t>
      </w:r>
      <w:r>
        <w:rPr>
          <w:i/>
          <w:noProof/>
          <w:szCs w:val="22"/>
          <w:lang w:val="sv-SE"/>
        </w:rPr>
        <w:t>in vivo</w:t>
      </w:r>
      <w:r>
        <w:rPr>
          <w:noProof/>
          <w:szCs w:val="22"/>
          <w:lang w:val="sv-SE"/>
        </w:rPr>
        <w:t>.</w:t>
      </w:r>
    </w:p>
    <w:p w14:paraId="00DA5896" w14:textId="77777777" w:rsidR="00DF1A1A" w:rsidRDefault="00DF1A1A" w:rsidP="00DF1A1A">
      <w:pPr>
        <w:rPr>
          <w:noProof/>
          <w:szCs w:val="22"/>
          <w:lang w:val="sv-SE"/>
        </w:rPr>
      </w:pPr>
    </w:p>
    <w:p w14:paraId="538521D9" w14:textId="77777777" w:rsidR="00DF1A1A" w:rsidRDefault="00DF1A1A" w:rsidP="00DF1A1A">
      <w:pPr>
        <w:rPr>
          <w:noProof/>
          <w:szCs w:val="22"/>
          <w:lang w:val="sv-SE"/>
        </w:rPr>
      </w:pPr>
      <w:r>
        <w:rPr>
          <w:noProof/>
          <w:szCs w:val="22"/>
          <w:lang w:val="sv-SE"/>
        </w:rPr>
        <w:t>Karcinogenicitetsstudier som har utförts på mus och råtta visade en ökad incidens av lymfom (hon- och hanmöss), hepatocellulärt adenom och carcinom (hanmöss) samt granulocytisk leukemi (honmöss). Det är känt att maligniteter (lymfom) sekundärt till kronisk behandling med immunsuppressiva medel kan förekomma och har rapporterats hos patienter i sällsynta fall. Kroniska ulcerösa hudlesioner ökade hos möss. Förändringarna kan sättas i samband med kronisk immunsuppression. Hos råtta indikerade interstitiella celladenom i testiklarna förmodligen ett artspecifikt svar på nivåer av luteiniseringshormon, och betraktas vanligtvis ha begränsad klinisk relevans.</w:t>
      </w:r>
    </w:p>
    <w:p w14:paraId="357053E1" w14:textId="77777777" w:rsidR="00DF1A1A" w:rsidRDefault="00DF1A1A" w:rsidP="00DF1A1A">
      <w:pPr>
        <w:rPr>
          <w:noProof/>
          <w:szCs w:val="22"/>
          <w:lang w:val="sv-SE"/>
        </w:rPr>
      </w:pPr>
    </w:p>
    <w:p w14:paraId="314EC012" w14:textId="77777777" w:rsidR="00DF1A1A" w:rsidRDefault="00DF1A1A" w:rsidP="00DF1A1A">
      <w:pPr>
        <w:suppressAutoHyphens/>
        <w:rPr>
          <w:noProof/>
          <w:szCs w:val="22"/>
          <w:lang w:val="sv-SE"/>
        </w:rPr>
      </w:pPr>
      <w:r>
        <w:rPr>
          <w:noProof/>
          <w:szCs w:val="22"/>
          <w:lang w:val="sv-SE"/>
        </w:rPr>
        <w:t xml:space="preserve">I reproduktionstoxikologiska studier observerades minskad fertilitet hos hanråttor Delvis reversibla minskningar i spermieantal rapporterades från en </w:t>
      </w:r>
      <w:r>
        <w:rPr>
          <w:noProof/>
          <w:lang w:val="sv-SE"/>
        </w:rPr>
        <w:t>13</w:t>
      </w:r>
      <w:r>
        <w:rPr>
          <w:noProof/>
          <w:szCs w:val="22"/>
          <w:lang w:val="sv-SE"/>
        </w:rPr>
        <w:t> veckor lång studie på råtta. Minskning av testikelvikten och/eller histologiska lesioner (t.ex. tubulär atrofi och tubulära jätteceller) observerades hos råttor och i en studie med apor. Hos råtta orsakade sirolimus embryo- och fetal toxicitet som manifesterades som dödfödslar och minskade födelsevikter (med tillhörande förseningar av skelettets ossifikation</w:t>
      </w:r>
      <w:r>
        <w:rPr>
          <w:noProof/>
          <w:lang w:val="sv-SE"/>
        </w:rPr>
        <w:t>) (</w:t>
      </w:r>
      <w:r>
        <w:rPr>
          <w:noProof/>
          <w:szCs w:val="22"/>
          <w:lang w:val="sv-SE"/>
        </w:rPr>
        <w:t xml:space="preserve">se </w:t>
      </w:r>
      <w:r>
        <w:rPr>
          <w:noProof/>
          <w:lang w:val="sv-SE"/>
        </w:rPr>
        <w:t>avsnitt</w:t>
      </w:r>
      <w:r>
        <w:rPr>
          <w:noProof/>
          <w:szCs w:val="22"/>
          <w:lang w:val="sv-SE"/>
        </w:rPr>
        <w:t> 4.6.).</w:t>
      </w:r>
    </w:p>
    <w:p w14:paraId="352B4A82" w14:textId="77777777" w:rsidR="00DF1A1A" w:rsidRDefault="00DF1A1A" w:rsidP="00DF1A1A">
      <w:pPr>
        <w:suppressAutoHyphens/>
        <w:rPr>
          <w:noProof/>
          <w:szCs w:val="22"/>
          <w:lang w:val="sv-SE"/>
        </w:rPr>
      </w:pPr>
    </w:p>
    <w:p w14:paraId="58D61A24" w14:textId="77777777" w:rsidR="00DF1A1A" w:rsidRDefault="00DF1A1A" w:rsidP="00DF1A1A">
      <w:pPr>
        <w:suppressAutoHyphens/>
        <w:rPr>
          <w:noProof/>
          <w:szCs w:val="22"/>
          <w:lang w:val="sv-SE"/>
        </w:rPr>
      </w:pPr>
    </w:p>
    <w:p w14:paraId="28B5CAC5" w14:textId="77777777" w:rsidR="00DF1A1A" w:rsidRDefault="00DF1A1A" w:rsidP="00233258">
      <w:pPr>
        <w:rPr>
          <w:b/>
          <w:bCs/>
          <w:noProof/>
          <w:lang w:val="sv-SE"/>
        </w:rPr>
      </w:pPr>
      <w:r>
        <w:rPr>
          <w:b/>
          <w:bCs/>
          <w:noProof/>
          <w:lang w:val="sv-SE"/>
        </w:rPr>
        <w:t>6.</w:t>
      </w:r>
      <w:r>
        <w:rPr>
          <w:b/>
          <w:bCs/>
          <w:noProof/>
          <w:lang w:val="sv-SE"/>
        </w:rPr>
        <w:tab/>
        <w:t>FARMACEUTISKA UPPGIFTER</w:t>
      </w:r>
    </w:p>
    <w:p w14:paraId="6130AC6C" w14:textId="77777777" w:rsidR="00DF1A1A" w:rsidRDefault="00DF1A1A" w:rsidP="00233258">
      <w:pPr>
        <w:rPr>
          <w:b/>
          <w:bCs/>
          <w:noProof/>
          <w:lang w:val="sv-SE"/>
        </w:rPr>
      </w:pPr>
    </w:p>
    <w:p w14:paraId="2353A8AB" w14:textId="77777777" w:rsidR="00DF1A1A" w:rsidRDefault="00DF1A1A" w:rsidP="00233258">
      <w:pPr>
        <w:rPr>
          <w:b/>
          <w:bCs/>
          <w:noProof/>
          <w:lang w:val="sv-SE"/>
        </w:rPr>
      </w:pPr>
      <w:r>
        <w:rPr>
          <w:b/>
          <w:bCs/>
          <w:noProof/>
          <w:lang w:val="sv-SE"/>
        </w:rPr>
        <w:t>6.1</w:t>
      </w:r>
      <w:r>
        <w:rPr>
          <w:b/>
          <w:bCs/>
          <w:noProof/>
          <w:lang w:val="sv-SE"/>
        </w:rPr>
        <w:tab/>
        <w:t>Förteckning över hjälpämnen</w:t>
      </w:r>
    </w:p>
    <w:p w14:paraId="5B7A5E25" w14:textId="77777777" w:rsidR="00DF1A1A" w:rsidRDefault="00DF1A1A" w:rsidP="00233258">
      <w:pPr>
        <w:rPr>
          <w:b/>
          <w:bCs/>
          <w:noProof/>
          <w:lang w:val="sv-SE"/>
        </w:rPr>
      </w:pPr>
    </w:p>
    <w:p w14:paraId="007A89DC" w14:textId="77777777" w:rsidR="00DF1A1A" w:rsidRDefault="00DF1A1A" w:rsidP="00300208">
      <w:pPr>
        <w:keepNext/>
        <w:rPr>
          <w:noProof/>
          <w:szCs w:val="22"/>
          <w:lang w:val="sv-SE"/>
        </w:rPr>
      </w:pPr>
      <w:r>
        <w:rPr>
          <w:noProof/>
          <w:lang w:val="sv-SE"/>
        </w:rPr>
        <w:t>Polysorbat</w:t>
      </w:r>
      <w:r>
        <w:rPr>
          <w:noProof/>
          <w:szCs w:val="22"/>
          <w:lang w:val="sv-SE"/>
        </w:rPr>
        <w:t> 80 (E433)</w:t>
      </w:r>
    </w:p>
    <w:p w14:paraId="78077D48" w14:textId="77777777" w:rsidR="00DF1A1A" w:rsidRDefault="00DF1A1A" w:rsidP="00300208">
      <w:pPr>
        <w:keepNext/>
        <w:rPr>
          <w:noProof/>
          <w:szCs w:val="22"/>
          <w:lang w:val="sv-SE"/>
        </w:rPr>
      </w:pPr>
      <w:r>
        <w:rPr>
          <w:noProof/>
          <w:lang w:val="sv-SE"/>
        </w:rPr>
        <w:t>Phosal</w:t>
      </w:r>
      <w:r>
        <w:rPr>
          <w:noProof/>
          <w:szCs w:val="22"/>
          <w:lang w:val="sv-SE"/>
        </w:rPr>
        <w:t> 50 PG (fosfatidylkolin, propylenglykol</w:t>
      </w:r>
      <w:r w:rsidR="003C1F94">
        <w:rPr>
          <w:noProof/>
          <w:szCs w:val="22"/>
          <w:lang w:val="sv-SE"/>
        </w:rPr>
        <w:t xml:space="preserve"> </w:t>
      </w:r>
      <w:r w:rsidR="00AE4001">
        <w:rPr>
          <w:noProof/>
          <w:szCs w:val="22"/>
          <w:lang w:val="sv-SE"/>
        </w:rPr>
        <w:t>(</w:t>
      </w:r>
      <w:r w:rsidR="003C1F94">
        <w:rPr>
          <w:noProof/>
          <w:szCs w:val="22"/>
          <w:lang w:val="sv-SE"/>
        </w:rPr>
        <w:t>E1520</w:t>
      </w:r>
      <w:r w:rsidR="00AE4001">
        <w:rPr>
          <w:noProof/>
          <w:szCs w:val="22"/>
          <w:lang w:val="sv-SE"/>
        </w:rPr>
        <w:t>)</w:t>
      </w:r>
      <w:r>
        <w:rPr>
          <w:noProof/>
          <w:szCs w:val="22"/>
          <w:lang w:val="sv-SE"/>
        </w:rPr>
        <w:t>, mono-</w:t>
      </w:r>
      <w:r w:rsidR="00CA7BB8">
        <w:rPr>
          <w:noProof/>
          <w:szCs w:val="22"/>
          <w:lang w:val="sv-SE"/>
        </w:rPr>
        <w:t>och</w:t>
      </w:r>
      <w:r>
        <w:rPr>
          <w:noProof/>
          <w:szCs w:val="22"/>
          <w:lang w:val="sv-SE"/>
        </w:rPr>
        <w:t xml:space="preserve"> di-glycerider, etanol, sojafettsyror och askorbylpalmitat).</w:t>
      </w:r>
    </w:p>
    <w:p w14:paraId="525E347C" w14:textId="77777777" w:rsidR="00DF1A1A" w:rsidRDefault="00DF1A1A" w:rsidP="00DF1A1A">
      <w:pPr>
        <w:rPr>
          <w:noProof/>
          <w:szCs w:val="22"/>
          <w:lang w:val="sv-SE"/>
        </w:rPr>
      </w:pPr>
    </w:p>
    <w:p w14:paraId="03104BB2" w14:textId="77777777" w:rsidR="00DF1A1A" w:rsidRDefault="00DF1A1A" w:rsidP="00233258">
      <w:pPr>
        <w:rPr>
          <w:b/>
          <w:bCs/>
          <w:noProof/>
          <w:lang w:val="sv-SE"/>
        </w:rPr>
      </w:pPr>
      <w:r>
        <w:rPr>
          <w:b/>
          <w:bCs/>
          <w:noProof/>
          <w:lang w:val="sv-SE"/>
        </w:rPr>
        <w:t>6.2</w:t>
      </w:r>
      <w:r>
        <w:rPr>
          <w:b/>
          <w:bCs/>
          <w:noProof/>
          <w:lang w:val="sv-SE"/>
        </w:rPr>
        <w:tab/>
        <w:t>Inkompatibiliteter</w:t>
      </w:r>
    </w:p>
    <w:p w14:paraId="2334AC8E" w14:textId="77777777" w:rsidR="00DF1A1A" w:rsidRDefault="00DF1A1A" w:rsidP="0066264D">
      <w:pPr>
        <w:keepNext/>
        <w:widowControl w:val="0"/>
        <w:suppressAutoHyphens/>
        <w:rPr>
          <w:noProof/>
          <w:szCs w:val="22"/>
          <w:lang w:val="sv-SE"/>
        </w:rPr>
      </w:pPr>
    </w:p>
    <w:p w14:paraId="36CC829B" w14:textId="77777777" w:rsidR="00DF1A1A" w:rsidRDefault="00DF1A1A" w:rsidP="0066264D">
      <w:pPr>
        <w:keepNext/>
        <w:widowControl w:val="0"/>
        <w:rPr>
          <w:noProof/>
          <w:szCs w:val="22"/>
          <w:lang w:val="sv-SE"/>
        </w:rPr>
      </w:pPr>
      <w:r>
        <w:rPr>
          <w:noProof/>
          <w:szCs w:val="22"/>
          <w:lang w:val="sv-SE"/>
        </w:rPr>
        <w:t xml:space="preserve">Rapamune ska inte spädas i grapefruktjuice eller någon annan vätska än vatten eller apelsinjuice (se </w:t>
      </w:r>
      <w:r>
        <w:rPr>
          <w:noProof/>
          <w:lang w:val="sv-SE"/>
        </w:rPr>
        <w:t>avsnitt</w:t>
      </w:r>
      <w:r>
        <w:rPr>
          <w:noProof/>
          <w:szCs w:val="22"/>
          <w:lang w:val="sv-SE"/>
        </w:rPr>
        <w:t> 6.6).</w:t>
      </w:r>
    </w:p>
    <w:p w14:paraId="5EBB3592" w14:textId="77777777" w:rsidR="00DF1A1A" w:rsidRDefault="00DF1A1A" w:rsidP="00DF1A1A">
      <w:pPr>
        <w:rPr>
          <w:noProof/>
          <w:szCs w:val="22"/>
          <w:lang w:val="sv-SE"/>
        </w:rPr>
      </w:pPr>
    </w:p>
    <w:p w14:paraId="4F0303E5" w14:textId="77777777" w:rsidR="00DF1A1A" w:rsidRDefault="00DF1A1A" w:rsidP="00DF1A1A">
      <w:pPr>
        <w:rPr>
          <w:noProof/>
          <w:szCs w:val="22"/>
          <w:lang w:val="sv-SE"/>
        </w:rPr>
      </w:pPr>
      <w:r>
        <w:rPr>
          <w:noProof/>
          <w:szCs w:val="22"/>
          <w:lang w:val="sv-SE"/>
        </w:rPr>
        <w:t xml:space="preserve">Rapamune oral lösning innehåller </w:t>
      </w:r>
      <w:r>
        <w:rPr>
          <w:noProof/>
          <w:lang w:val="sv-SE"/>
        </w:rPr>
        <w:t>polysorbat</w:t>
      </w:r>
      <w:r>
        <w:rPr>
          <w:noProof/>
          <w:szCs w:val="22"/>
          <w:lang w:val="sv-SE"/>
        </w:rPr>
        <w:t xml:space="preserve"> 80, som är känt för att öka extraktionshastigheten av di-(2-etylhexyl)ftalat (DEHP) från polyvinylklorid (PVC). När ett plastkärl används för spädning och/eller administrering är det viktigt att följa anvisningarna om att dricka Rapamune oral lösning omedelbart (se </w:t>
      </w:r>
      <w:r>
        <w:rPr>
          <w:noProof/>
          <w:lang w:val="sv-SE"/>
        </w:rPr>
        <w:t>avsnitt</w:t>
      </w:r>
      <w:r>
        <w:rPr>
          <w:noProof/>
          <w:szCs w:val="22"/>
          <w:lang w:val="sv-SE"/>
        </w:rPr>
        <w:t> 6.6).</w:t>
      </w:r>
    </w:p>
    <w:p w14:paraId="41B94A93" w14:textId="77777777" w:rsidR="00DF1A1A" w:rsidRDefault="00DF1A1A" w:rsidP="00DF1A1A">
      <w:pPr>
        <w:pStyle w:val="EndnoteText"/>
        <w:tabs>
          <w:tab w:val="clear" w:pos="567"/>
        </w:tabs>
        <w:rPr>
          <w:noProof/>
          <w:szCs w:val="22"/>
          <w:lang w:val="sv-SE"/>
        </w:rPr>
      </w:pPr>
    </w:p>
    <w:p w14:paraId="7C6EAFD5" w14:textId="77777777" w:rsidR="00DF1A1A" w:rsidRDefault="00DF1A1A" w:rsidP="00DF1A1A">
      <w:pPr>
        <w:pStyle w:val="BodyText"/>
        <w:numPr>
          <w:ilvl w:val="1"/>
          <w:numId w:val="8"/>
        </w:numPr>
        <w:spacing w:after="0" w:line="240" w:lineRule="auto"/>
        <w:rPr>
          <w:b/>
          <w:noProof/>
          <w:szCs w:val="22"/>
          <w:lang w:val="sv-SE"/>
        </w:rPr>
      </w:pPr>
      <w:r>
        <w:rPr>
          <w:b/>
          <w:noProof/>
          <w:szCs w:val="22"/>
          <w:lang w:val="sv-SE"/>
        </w:rPr>
        <w:t>Hållbarhet</w:t>
      </w:r>
    </w:p>
    <w:p w14:paraId="3D5C74B1" w14:textId="77777777" w:rsidR="00DF1A1A" w:rsidRDefault="00DF1A1A" w:rsidP="00DF1A1A">
      <w:pPr>
        <w:pStyle w:val="BodyText"/>
        <w:spacing w:after="0" w:line="240" w:lineRule="auto"/>
        <w:rPr>
          <w:noProof/>
          <w:szCs w:val="22"/>
          <w:lang w:val="sv-SE"/>
        </w:rPr>
      </w:pPr>
    </w:p>
    <w:p w14:paraId="1EF57CF3" w14:textId="77777777" w:rsidR="00DF1A1A" w:rsidRDefault="00664A27" w:rsidP="00DF1A1A">
      <w:pPr>
        <w:rPr>
          <w:noProof/>
          <w:szCs w:val="22"/>
          <w:lang w:val="sv-SE"/>
        </w:rPr>
      </w:pPr>
      <w:r>
        <w:rPr>
          <w:noProof/>
          <w:lang w:val="sv-SE"/>
        </w:rPr>
        <w:t>2</w:t>
      </w:r>
      <w:r>
        <w:rPr>
          <w:noProof/>
          <w:szCs w:val="22"/>
          <w:lang w:val="sv-SE"/>
        </w:rPr>
        <w:t> </w:t>
      </w:r>
      <w:r w:rsidR="00DF1A1A">
        <w:rPr>
          <w:noProof/>
          <w:szCs w:val="22"/>
          <w:lang w:val="sv-SE"/>
        </w:rPr>
        <w:t>år.</w:t>
      </w:r>
    </w:p>
    <w:p w14:paraId="4AC7372A" w14:textId="77777777" w:rsidR="00DF1A1A" w:rsidRDefault="00DF1A1A" w:rsidP="00DF1A1A">
      <w:pPr>
        <w:rPr>
          <w:noProof/>
          <w:szCs w:val="22"/>
          <w:lang w:val="sv-SE"/>
        </w:rPr>
      </w:pPr>
      <w:r>
        <w:rPr>
          <w:noProof/>
          <w:lang w:val="sv-SE"/>
        </w:rPr>
        <w:t>30</w:t>
      </w:r>
      <w:r>
        <w:rPr>
          <w:noProof/>
          <w:szCs w:val="22"/>
          <w:lang w:val="sv-SE"/>
        </w:rPr>
        <w:t> dagar för öppnad flaska.</w:t>
      </w:r>
    </w:p>
    <w:p w14:paraId="579C2BA2" w14:textId="77777777" w:rsidR="00DF1A1A" w:rsidRDefault="00DF1A1A" w:rsidP="00DF1A1A">
      <w:pPr>
        <w:rPr>
          <w:noProof/>
          <w:szCs w:val="22"/>
          <w:lang w:val="sv-SE"/>
        </w:rPr>
      </w:pPr>
      <w:r>
        <w:rPr>
          <w:noProof/>
          <w:lang w:val="sv-SE"/>
        </w:rPr>
        <w:t>24</w:t>
      </w:r>
      <w:r>
        <w:rPr>
          <w:noProof/>
          <w:szCs w:val="22"/>
          <w:lang w:val="sv-SE"/>
        </w:rPr>
        <w:t> timmar i doseringssprutan (vid rumstemperatur men inte över 25°C).</w:t>
      </w:r>
    </w:p>
    <w:p w14:paraId="1D42DCD7" w14:textId="77777777" w:rsidR="00DF1A1A" w:rsidRDefault="00DF1A1A" w:rsidP="00DF1A1A">
      <w:pPr>
        <w:rPr>
          <w:noProof/>
          <w:szCs w:val="22"/>
          <w:lang w:val="sv-SE"/>
        </w:rPr>
      </w:pPr>
    </w:p>
    <w:p w14:paraId="291EE8AB" w14:textId="77777777" w:rsidR="00DF1A1A" w:rsidRDefault="00DF1A1A" w:rsidP="00DF1A1A">
      <w:pPr>
        <w:pStyle w:val="BodyText3"/>
        <w:suppressAutoHyphens w:val="0"/>
        <w:spacing w:line="240" w:lineRule="auto"/>
        <w:rPr>
          <w:noProof/>
          <w:szCs w:val="22"/>
          <w:lang w:val="sv-SE"/>
        </w:rPr>
      </w:pPr>
      <w:r>
        <w:rPr>
          <w:noProof/>
          <w:szCs w:val="22"/>
          <w:lang w:val="sv-SE"/>
        </w:rPr>
        <w:t xml:space="preserve">Efter spädning (se </w:t>
      </w:r>
      <w:r>
        <w:rPr>
          <w:noProof/>
          <w:szCs w:val="24"/>
          <w:lang w:val="sv-SE"/>
        </w:rPr>
        <w:t>avsnitt</w:t>
      </w:r>
      <w:r>
        <w:rPr>
          <w:noProof/>
          <w:szCs w:val="22"/>
          <w:lang w:val="sv-SE"/>
        </w:rPr>
        <w:t> 6.6) ska beredningen användas omedelbart.</w:t>
      </w:r>
    </w:p>
    <w:p w14:paraId="21D0A351" w14:textId="77777777" w:rsidR="00DF1A1A" w:rsidRDefault="00DF1A1A" w:rsidP="00DF1A1A">
      <w:pPr>
        <w:rPr>
          <w:noProof/>
          <w:szCs w:val="22"/>
          <w:lang w:val="sv-SE"/>
        </w:rPr>
      </w:pPr>
    </w:p>
    <w:p w14:paraId="5C1620EF" w14:textId="77777777" w:rsidR="00DF1A1A" w:rsidRDefault="00DF1A1A" w:rsidP="00F50C75">
      <w:pPr>
        <w:rPr>
          <w:b/>
          <w:bCs/>
          <w:noProof/>
          <w:lang w:val="sv-SE"/>
        </w:rPr>
      </w:pPr>
      <w:r>
        <w:rPr>
          <w:b/>
          <w:bCs/>
          <w:noProof/>
          <w:lang w:val="sv-SE"/>
        </w:rPr>
        <w:t>6.4</w:t>
      </w:r>
      <w:r>
        <w:rPr>
          <w:b/>
          <w:bCs/>
          <w:noProof/>
          <w:lang w:val="sv-SE"/>
        </w:rPr>
        <w:tab/>
        <w:t>Särskilda förvaringsanvisningar</w:t>
      </w:r>
    </w:p>
    <w:p w14:paraId="57FA47BD" w14:textId="77777777" w:rsidR="00DF1A1A" w:rsidRDefault="00DF1A1A" w:rsidP="00DF1A1A">
      <w:pPr>
        <w:suppressAutoHyphens/>
        <w:rPr>
          <w:noProof/>
          <w:szCs w:val="22"/>
          <w:lang w:val="sv-SE"/>
        </w:rPr>
      </w:pPr>
    </w:p>
    <w:p w14:paraId="379F1279" w14:textId="77777777" w:rsidR="00DF1A1A" w:rsidRDefault="00DF1A1A" w:rsidP="00DF1A1A">
      <w:pPr>
        <w:suppressAutoHyphens/>
        <w:rPr>
          <w:noProof/>
          <w:szCs w:val="22"/>
          <w:lang w:val="sv-SE"/>
        </w:rPr>
      </w:pPr>
      <w:r>
        <w:rPr>
          <w:noProof/>
          <w:szCs w:val="22"/>
          <w:lang w:val="sv-SE"/>
        </w:rPr>
        <w:t>Förvaras i kylskåp (2</w:t>
      </w:r>
      <w:r w:rsidR="000E2A72">
        <w:rPr>
          <w:noProof/>
          <w:szCs w:val="22"/>
          <w:lang w:val="sv-SE"/>
        </w:rPr>
        <w:t xml:space="preserve"> </w:t>
      </w:r>
      <w:r>
        <w:rPr>
          <w:noProof/>
          <w:szCs w:val="22"/>
          <w:vertAlign w:val="superscript"/>
          <w:lang w:val="sv-SE"/>
        </w:rPr>
        <w:t>o</w:t>
      </w:r>
      <w:r>
        <w:rPr>
          <w:noProof/>
          <w:szCs w:val="22"/>
          <w:lang w:val="sv-SE"/>
        </w:rPr>
        <w:t>C</w:t>
      </w:r>
      <w:r>
        <w:rPr>
          <w:noProof/>
          <w:szCs w:val="22"/>
          <w:lang w:val="sv-SE"/>
        </w:rPr>
        <w:noBreakHyphen/>
        <w:t>8</w:t>
      </w:r>
      <w:r w:rsidR="000E2A72">
        <w:rPr>
          <w:noProof/>
          <w:szCs w:val="22"/>
          <w:lang w:val="sv-SE"/>
        </w:rPr>
        <w:t xml:space="preserve"> </w:t>
      </w:r>
      <w:r>
        <w:rPr>
          <w:noProof/>
          <w:szCs w:val="22"/>
          <w:vertAlign w:val="superscript"/>
          <w:lang w:val="sv-SE"/>
        </w:rPr>
        <w:t>o</w:t>
      </w:r>
      <w:r>
        <w:rPr>
          <w:noProof/>
          <w:szCs w:val="22"/>
          <w:lang w:val="sv-SE"/>
        </w:rPr>
        <w:t>C). Förvaras i originalflaskan. Ljuskänsligt.</w:t>
      </w:r>
    </w:p>
    <w:p w14:paraId="6C948C9D" w14:textId="77777777" w:rsidR="00DF1A1A" w:rsidRDefault="00DF1A1A" w:rsidP="00DF1A1A">
      <w:pPr>
        <w:suppressAutoHyphens/>
        <w:rPr>
          <w:noProof/>
          <w:szCs w:val="22"/>
          <w:lang w:val="sv-SE"/>
        </w:rPr>
      </w:pPr>
    </w:p>
    <w:p w14:paraId="19E34904" w14:textId="77777777" w:rsidR="00DF1A1A" w:rsidRDefault="00DF1A1A" w:rsidP="00DF1A1A">
      <w:pPr>
        <w:suppressAutoHyphens/>
        <w:rPr>
          <w:noProof/>
          <w:szCs w:val="22"/>
          <w:lang w:val="sv-SE"/>
        </w:rPr>
      </w:pPr>
      <w:r>
        <w:rPr>
          <w:noProof/>
          <w:szCs w:val="22"/>
          <w:lang w:val="sv-SE"/>
        </w:rPr>
        <w:t>Om nödvändigt, kan patienten förvara flaskorna i rumstemperatur upp till 25°C för en kortare period (</w:t>
      </w:r>
      <w:r>
        <w:rPr>
          <w:noProof/>
          <w:lang w:val="sv-SE"/>
        </w:rPr>
        <w:t>24</w:t>
      </w:r>
      <w:r>
        <w:rPr>
          <w:noProof/>
          <w:szCs w:val="22"/>
          <w:lang w:val="sv-SE"/>
        </w:rPr>
        <w:t> timmar).</w:t>
      </w:r>
    </w:p>
    <w:p w14:paraId="3F74DA2C" w14:textId="77777777" w:rsidR="007C1CC8" w:rsidRDefault="007C1CC8" w:rsidP="00DF1A1A">
      <w:pPr>
        <w:suppressAutoHyphens/>
        <w:rPr>
          <w:noProof/>
          <w:szCs w:val="22"/>
          <w:lang w:val="sv-SE"/>
        </w:rPr>
      </w:pPr>
    </w:p>
    <w:p w14:paraId="00E29AE9" w14:textId="77777777" w:rsidR="00DF1A1A" w:rsidRDefault="00DF1A1A" w:rsidP="00DF1A1A">
      <w:pPr>
        <w:suppressAutoHyphens/>
        <w:rPr>
          <w:noProof/>
          <w:szCs w:val="22"/>
          <w:lang w:val="sv-SE"/>
        </w:rPr>
      </w:pPr>
      <w:r>
        <w:rPr>
          <w:noProof/>
          <w:szCs w:val="22"/>
          <w:lang w:val="sv-SE"/>
        </w:rPr>
        <w:t xml:space="preserve">För förvaringsanvisningar </w:t>
      </w:r>
      <w:r w:rsidR="000A0B35">
        <w:rPr>
          <w:noProof/>
          <w:szCs w:val="22"/>
          <w:lang w:val="sv-SE"/>
        </w:rPr>
        <w:t xml:space="preserve">efter spädning av </w:t>
      </w:r>
      <w:r>
        <w:rPr>
          <w:noProof/>
          <w:szCs w:val="22"/>
          <w:lang w:val="sv-SE"/>
        </w:rPr>
        <w:t xml:space="preserve">produkt, se </w:t>
      </w:r>
      <w:r>
        <w:rPr>
          <w:noProof/>
          <w:lang w:val="sv-SE"/>
        </w:rPr>
        <w:t>avsnitt</w:t>
      </w:r>
      <w:r>
        <w:rPr>
          <w:noProof/>
          <w:szCs w:val="22"/>
          <w:lang w:val="sv-SE"/>
        </w:rPr>
        <w:t> 6.3.</w:t>
      </w:r>
    </w:p>
    <w:p w14:paraId="105D96B8" w14:textId="77777777" w:rsidR="00DF1A1A" w:rsidRDefault="00DF1A1A" w:rsidP="00DF1A1A">
      <w:pPr>
        <w:rPr>
          <w:noProof/>
          <w:szCs w:val="22"/>
          <w:lang w:val="sv-SE"/>
        </w:rPr>
      </w:pPr>
    </w:p>
    <w:p w14:paraId="716BBB8D" w14:textId="77777777" w:rsidR="00DF1A1A" w:rsidRDefault="00DF1A1A" w:rsidP="00F50C75">
      <w:pPr>
        <w:rPr>
          <w:b/>
          <w:bCs/>
          <w:noProof/>
          <w:lang w:val="sv-SE"/>
        </w:rPr>
      </w:pPr>
      <w:r>
        <w:rPr>
          <w:b/>
          <w:bCs/>
          <w:noProof/>
          <w:lang w:val="sv-SE"/>
        </w:rPr>
        <w:t>6.5</w:t>
      </w:r>
      <w:r>
        <w:rPr>
          <w:b/>
          <w:bCs/>
          <w:noProof/>
          <w:lang w:val="sv-SE"/>
        </w:rPr>
        <w:tab/>
        <w:t>Förpackningstyp och innehåll</w:t>
      </w:r>
    </w:p>
    <w:p w14:paraId="4D070A18" w14:textId="77777777" w:rsidR="00DF1A1A" w:rsidRDefault="00DF1A1A" w:rsidP="00DF1A1A">
      <w:pPr>
        <w:suppressAutoHyphens/>
        <w:rPr>
          <w:noProof/>
          <w:szCs w:val="22"/>
          <w:lang w:val="sv-SE"/>
        </w:rPr>
      </w:pPr>
    </w:p>
    <w:p w14:paraId="221B1250" w14:textId="77777777" w:rsidR="00DF1A1A" w:rsidRDefault="00DF1A1A" w:rsidP="00DF1A1A">
      <w:pPr>
        <w:suppressAutoHyphens/>
        <w:rPr>
          <w:noProof/>
          <w:szCs w:val="22"/>
          <w:lang w:val="sv-SE"/>
        </w:rPr>
      </w:pPr>
      <w:r>
        <w:rPr>
          <w:noProof/>
          <w:szCs w:val="22"/>
          <w:lang w:val="sv-SE"/>
        </w:rPr>
        <w:t>Varje förpackning innehåller: en flaska (mörkfärgat glas) innehållande</w:t>
      </w:r>
      <w:r w:rsidR="001A3626">
        <w:rPr>
          <w:noProof/>
          <w:szCs w:val="22"/>
          <w:lang w:val="sv-SE"/>
        </w:rPr>
        <w:t> </w:t>
      </w:r>
      <w:r>
        <w:rPr>
          <w:noProof/>
          <w:lang w:val="sv-SE"/>
        </w:rPr>
        <w:t>60</w:t>
      </w:r>
      <w:r>
        <w:rPr>
          <w:noProof/>
          <w:szCs w:val="22"/>
          <w:lang w:val="sv-SE"/>
        </w:rPr>
        <w:t xml:space="preserve"> ml Rapamune lösning, en sprutadapter, </w:t>
      </w:r>
      <w:r>
        <w:rPr>
          <w:noProof/>
          <w:lang w:val="sv-SE"/>
        </w:rPr>
        <w:t>30</w:t>
      </w:r>
      <w:r>
        <w:rPr>
          <w:noProof/>
          <w:szCs w:val="22"/>
          <w:lang w:val="sv-SE"/>
        </w:rPr>
        <w:t> doseringssprutor (amberpolypropylen) och ett etui för sprutan.</w:t>
      </w:r>
    </w:p>
    <w:p w14:paraId="039A4781" w14:textId="77777777" w:rsidR="00DF1A1A" w:rsidRDefault="00DF1A1A" w:rsidP="00DF1A1A">
      <w:pPr>
        <w:suppressAutoHyphens/>
        <w:rPr>
          <w:noProof/>
          <w:szCs w:val="22"/>
          <w:lang w:val="sv-SE"/>
        </w:rPr>
      </w:pPr>
    </w:p>
    <w:p w14:paraId="50B5DB6E" w14:textId="77777777" w:rsidR="00DF1A1A" w:rsidRDefault="00DF1A1A" w:rsidP="00F50C75">
      <w:pPr>
        <w:rPr>
          <w:b/>
          <w:bCs/>
          <w:noProof/>
          <w:lang w:val="sv-SE"/>
        </w:rPr>
      </w:pPr>
      <w:r>
        <w:rPr>
          <w:b/>
          <w:bCs/>
          <w:noProof/>
          <w:lang w:val="sv-SE"/>
        </w:rPr>
        <w:t>6.6</w:t>
      </w:r>
      <w:r>
        <w:rPr>
          <w:b/>
          <w:bCs/>
          <w:noProof/>
          <w:lang w:val="sv-SE"/>
        </w:rPr>
        <w:tab/>
        <w:t xml:space="preserve">Särskilda anvisningar för destruktion och övrig hantering </w:t>
      </w:r>
    </w:p>
    <w:p w14:paraId="6BAFF44F" w14:textId="77777777" w:rsidR="00DF1A1A" w:rsidRDefault="00DF1A1A" w:rsidP="00CB45BB">
      <w:pPr>
        <w:keepNext/>
        <w:keepLines/>
        <w:widowControl w:val="0"/>
        <w:tabs>
          <w:tab w:val="left" w:pos="-720"/>
        </w:tabs>
        <w:rPr>
          <w:noProof/>
          <w:szCs w:val="22"/>
          <w:lang w:val="sv-SE"/>
        </w:rPr>
      </w:pPr>
    </w:p>
    <w:p w14:paraId="583C635F" w14:textId="77777777" w:rsidR="00DF1A1A" w:rsidRDefault="00DF1A1A" w:rsidP="00CB45BB">
      <w:pPr>
        <w:keepNext/>
        <w:keepLines/>
        <w:widowControl w:val="0"/>
        <w:tabs>
          <w:tab w:val="left" w:pos="-720"/>
        </w:tabs>
        <w:rPr>
          <w:noProof/>
          <w:szCs w:val="22"/>
          <w:lang w:val="sv-SE"/>
        </w:rPr>
      </w:pPr>
      <w:r>
        <w:rPr>
          <w:noProof/>
          <w:szCs w:val="22"/>
          <w:lang w:val="sv-SE"/>
        </w:rPr>
        <w:t>Ej använt läkemedel och avfall ska kasseras enligt gällande anvisningar.</w:t>
      </w:r>
    </w:p>
    <w:p w14:paraId="1FBD2A46" w14:textId="77777777" w:rsidR="00DF1A1A" w:rsidRDefault="00DF1A1A" w:rsidP="00CB45BB">
      <w:pPr>
        <w:keepNext/>
        <w:keepLines/>
        <w:widowControl w:val="0"/>
        <w:tabs>
          <w:tab w:val="left" w:pos="-720"/>
        </w:tabs>
        <w:rPr>
          <w:noProof/>
          <w:szCs w:val="22"/>
          <w:lang w:val="sv-SE"/>
        </w:rPr>
      </w:pPr>
    </w:p>
    <w:p w14:paraId="370B9573" w14:textId="77777777" w:rsidR="00DF1A1A" w:rsidRDefault="00DF1A1A" w:rsidP="00CB45BB">
      <w:pPr>
        <w:keepNext/>
        <w:keepLines/>
        <w:widowControl w:val="0"/>
        <w:tabs>
          <w:tab w:val="left" w:pos="-720"/>
        </w:tabs>
        <w:rPr>
          <w:noProof/>
          <w:szCs w:val="22"/>
          <w:u w:val="single"/>
          <w:lang w:val="sv-SE"/>
        </w:rPr>
      </w:pPr>
      <w:r>
        <w:rPr>
          <w:noProof/>
          <w:szCs w:val="22"/>
          <w:u w:val="single"/>
          <w:lang w:val="sv-SE"/>
        </w:rPr>
        <w:t>Anvisningar för användning och hantering:</w:t>
      </w:r>
    </w:p>
    <w:p w14:paraId="52712455" w14:textId="77777777" w:rsidR="00DF1A1A" w:rsidRDefault="00DF1A1A" w:rsidP="00CB45BB">
      <w:pPr>
        <w:pStyle w:val="BodyText3"/>
        <w:keepNext/>
        <w:keepLines/>
        <w:widowControl w:val="0"/>
        <w:suppressAutoHyphens w:val="0"/>
        <w:spacing w:line="240" w:lineRule="auto"/>
        <w:rPr>
          <w:noProof/>
          <w:szCs w:val="22"/>
          <w:lang w:val="sv-SE"/>
        </w:rPr>
      </w:pPr>
    </w:p>
    <w:p w14:paraId="598BBCA0" w14:textId="77777777" w:rsidR="00DF1A1A" w:rsidRDefault="00DF1A1A" w:rsidP="00CB45BB">
      <w:pPr>
        <w:pStyle w:val="BodyText3"/>
        <w:keepNext/>
        <w:keepLines/>
        <w:widowControl w:val="0"/>
        <w:suppressAutoHyphens w:val="0"/>
        <w:spacing w:line="240" w:lineRule="auto"/>
        <w:rPr>
          <w:noProof/>
          <w:szCs w:val="22"/>
          <w:lang w:val="sv-SE"/>
        </w:rPr>
      </w:pPr>
      <w:r>
        <w:rPr>
          <w:noProof/>
          <w:szCs w:val="22"/>
          <w:lang w:val="sv-SE"/>
        </w:rPr>
        <w:t>Doseringssprutan bör användas för att dra upp den föreskrivna mängden Rapamune ur flaskan. Töm den rätta mängden Rapamune ur sprutan i ett glas- eller plastkärl som innehåller minst 60 ml vatten eller apelsinjuice. Inga andra vätskor, inklusive grapefruktjuice, får användas vid spädning. Rör om kraftigt och drick omedelbart. Fyll på en ytterligare volym (minst 120 ml) vatten eller apelsinjuice i kärlet, rör om kraftigt och drick omedelbart.</w:t>
      </w:r>
    </w:p>
    <w:p w14:paraId="60D0279B" w14:textId="77777777" w:rsidR="00DF1A1A" w:rsidRDefault="00DF1A1A" w:rsidP="00CB45BB">
      <w:pPr>
        <w:keepNext/>
        <w:keepLines/>
        <w:widowControl w:val="0"/>
        <w:tabs>
          <w:tab w:val="left" w:pos="-720"/>
        </w:tabs>
        <w:rPr>
          <w:noProof/>
          <w:szCs w:val="22"/>
          <w:lang w:val="sv-SE"/>
        </w:rPr>
      </w:pPr>
    </w:p>
    <w:p w14:paraId="2C8C4B36" w14:textId="77777777" w:rsidR="00DF1A1A" w:rsidRDefault="00DF1A1A" w:rsidP="00DF1A1A">
      <w:pPr>
        <w:rPr>
          <w:noProof/>
          <w:szCs w:val="22"/>
          <w:lang w:val="sv-SE"/>
        </w:rPr>
      </w:pPr>
    </w:p>
    <w:p w14:paraId="1D2E31A8" w14:textId="77777777" w:rsidR="00DF1A1A" w:rsidRDefault="00DF1A1A" w:rsidP="00101C11">
      <w:pPr>
        <w:keepNext/>
        <w:rPr>
          <w:b/>
          <w:bCs/>
          <w:noProof/>
          <w:lang w:val="sv-SE"/>
        </w:rPr>
      </w:pPr>
      <w:r>
        <w:rPr>
          <w:b/>
          <w:bCs/>
          <w:noProof/>
          <w:lang w:val="sv-SE"/>
        </w:rPr>
        <w:lastRenderedPageBreak/>
        <w:t>7.</w:t>
      </w:r>
      <w:r>
        <w:rPr>
          <w:b/>
          <w:bCs/>
          <w:noProof/>
          <w:lang w:val="sv-SE"/>
        </w:rPr>
        <w:tab/>
        <w:t>INNEHAVARE AV GODKÄNNANDE FÖR FÖRSÄLJNING</w:t>
      </w:r>
    </w:p>
    <w:p w14:paraId="1033C81C" w14:textId="77777777" w:rsidR="00DF1A1A" w:rsidRDefault="00DF1A1A" w:rsidP="00300208">
      <w:pPr>
        <w:keepNext/>
        <w:rPr>
          <w:noProof/>
          <w:szCs w:val="22"/>
          <w:lang w:val="sv-SE"/>
        </w:rPr>
      </w:pPr>
    </w:p>
    <w:p w14:paraId="2D9097FD" w14:textId="77777777" w:rsidR="007A205A" w:rsidRDefault="007A205A" w:rsidP="007A205A">
      <w:pPr>
        <w:keepNext/>
        <w:rPr>
          <w:noProof/>
          <w:szCs w:val="22"/>
          <w:lang w:val="sv-SE"/>
        </w:rPr>
      </w:pPr>
      <w:r>
        <w:rPr>
          <w:noProof/>
          <w:szCs w:val="22"/>
          <w:lang w:val="sv-SE"/>
        </w:rPr>
        <w:t>Pfizer Europe MA EEIG</w:t>
      </w:r>
    </w:p>
    <w:p w14:paraId="1F239922" w14:textId="77777777" w:rsidR="007A205A" w:rsidRDefault="007A205A" w:rsidP="007A205A">
      <w:pPr>
        <w:keepNext/>
        <w:rPr>
          <w:noProof/>
          <w:szCs w:val="22"/>
          <w:lang w:val="sv-SE"/>
        </w:rPr>
      </w:pPr>
      <w:r>
        <w:rPr>
          <w:noProof/>
          <w:szCs w:val="22"/>
          <w:lang w:val="sv-SE"/>
        </w:rPr>
        <w:t>Boulevard de la Plaine 17</w:t>
      </w:r>
    </w:p>
    <w:p w14:paraId="33B6671F" w14:textId="77777777" w:rsidR="007A205A" w:rsidRDefault="007A205A" w:rsidP="007A205A">
      <w:pPr>
        <w:keepNext/>
        <w:rPr>
          <w:noProof/>
          <w:szCs w:val="22"/>
          <w:lang w:val="sv-SE"/>
        </w:rPr>
      </w:pPr>
      <w:r>
        <w:rPr>
          <w:noProof/>
          <w:szCs w:val="22"/>
          <w:lang w:val="sv-SE"/>
        </w:rPr>
        <w:t>1050 Bruxelles</w:t>
      </w:r>
    </w:p>
    <w:p w14:paraId="779EEBD2" w14:textId="77777777" w:rsidR="007A205A" w:rsidRDefault="007A205A" w:rsidP="007A205A">
      <w:pPr>
        <w:keepNext/>
        <w:rPr>
          <w:noProof/>
          <w:szCs w:val="22"/>
          <w:lang w:val="sv-SE"/>
        </w:rPr>
      </w:pPr>
      <w:r>
        <w:rPr>
          <w:noProof/>
          <w:szCs w:val="22"/>
          <w:lang w:val="sv-SE"/>
        </w:rPr>
        <w:t>Belgien</w:t>
      </w:r>
    </w:p>
    <w:p w14:paraId="26C9D625" w14:textId="77777777" w:rsidR="00DF1A1A" w:rsidRDefault="00DF1A1A" w:rsidP="00300208">
      <w:pPr>
        <w:keepNext/>
        <w:rPr>
          <w:noProof/>
          <w:szCs w:val="22"/>
          <w:lang w:val="sv-SE"/>
        </w:rPr>
      </w:pPr>
    </w:p>
    <w:p w14:paraId="282910DA" w14:textId="77777777" w:rsidR="00DF1A1A" w:rsidRDefault="00DF1A1A" w:rsidP="00300208">
      <w:pPr>
        <w:keepNext/>
        <w:rPr>
          <w:noProof/>
          <w:szCs w:val="22"/>
          <w:lang w:val="sv-SE"/>
        </w:rPr>
      </w:pPr>
    </w:p>
    <w:p w14:paraId="4A7832A4" w14:textId="77777777" w:rsidR="00DF1A1A" w:rsidRDefault="00DF1A1A" w:rsidP="00F50C75">
      <w:pPr>
        <w:rPr>
          <w:b/>
          <w:bCs/>
          <w:noProof/>
          <w:lang w:val="sv-SE"/>
        </w:rPr>
      </w:pPr>
      <w:r>
        <w:rPr>
          <w:b/>
          <w:bCs/>
          <w:noProof/>
          <w:lang w:val="sv-SE"/>
        </w:rPr>
        <w:t>8.</w:t>
      </w:r>
      <w:r>
        <w:rPr>
          <w:b/>
          <w:bCs/>
          <w:noProof/>
          <w:lang w:val="sv-SE"/>
        </w:rPr>
        <w:tab/>
        <w:t>NUMMER PÅ GODKäNNANDE FÖR FÖRSÄLJNING</w:t>
      </w:r>
    </w:p>
    <w:p w14:paraId="003BA74E" w14:textId="77777777" w:rsidR="00DF1A1A" w:rsidRDefault="00DF1A1A" w:rsidP="00DF1A1A">
      <w:pPr>
        <w:rPr>
          <w:noProof/>
          <w:szCs w:val="22"/>
          <w:lang w:val="sv-SE"/>
        </w:rPr>
      </w:pPr>
    </w:p>
    <w:p w14:paraId="0B8E1A21" w14:textId="77777777" w:rsidR="00DF1A1A" w:rsidRDefault="00DF1A1A" w:rsidP="00DF1A1A">
      <w:pPr>
        <w:rPr>
          <w:noProof/>
          <w:szCs w:val="22"/>
          <w:lang w:val="sv-SE"/>
        </w:rPr>
      </w:pPr>
      <w:r>
        <w:rPr>
          <w:noProof/>
          <w:szCs w:val="22"/>
          <w:lang w:val="sv-SE"/>
        </w:rPr>
        <w:t>EU/1/01/171/001</w:t>
      </w:r>
    </w:p>
    <w:p w14:paraId="658D1FB5" w14:textId="77777777" w:rsidR="00DF1A1A" w:rsidRDefault="00DF1A1A" w:rsidP="00DF1A1A">
      <w:pPr>
        <w:rPr>
          <w:noProof/>
          <w:szCs w:val="22"/>
          <w:lang w:val="sv-SE"/>
        </w:rPr>
      </w:pPr>
    </w:p>
    <w:p w14:paraId="7206420D" w14:textId="77777777" w:rsidR="00DF1A1A" w:rsidRDefault="00DF1A1A" w:rsidP="00DF1A1A">
      <w:pPr>
        <w:rPr>
          <w:noProof/>
          <w:szCs w:val="22"/>
          <w:lang w:val="sv-SE"/>
        </w:rPr>
      </w:pPr>
    </w:p>
    <w:p w14:paraId="7520DF6F" w14:textId="77777777" w:rsidR="00DF1A1A" w:rsidRDefault="00DF1A1A" w:rsidP="00F50C75">
      <w:pPr>
        <w:rPr>
          <w:b/>
          <w:bCs/>
          <w:noProof/>
          <w:lang w:val="sv-SE"/>
        </w:rPr>
      </w:pPr>
      <w:r>
        <w:rPr>
          <w:b/>
          <w:bCs/>
          <w:noProof/>
          <w:lang w:val="sv-SE"/>
        </w:rPr>
        <w:t>9.</w:t>
      </w:r>
      <w:r>
        <w:rPr>
          <w:b/>
          <w:bCs/>
          <w:noProof/>
          <w:lang w:val="sv-SE"/>
        </w:rPr>
        <w:tab/>
        <w:t>DATUM FÖR FÖRSTA GODKÄNNANDE/FÖRNYAT GODKÄNNANDE</w:t>
      </w:r>
    </w:p>
    <w:p w14:paraId="0928A920" w14:textId="77777777" w:rsidR="00DF1A1A" w:rsidRDefault="00DF1A1A" w:rsidP="0066264D">
      <w:pPr>
        <w:keepNext/>
        <w:widowControl w:val="0"/>
        <w:rPr>
          <w:noProof/>
          <w:szCs w:val="22"/>
          <w:lang w:val="sv-SE"/>
        </w:rPr>
      </w:pPr>
    </w:p>
    <w:p w14:paraId="77ECF794" w14:textId="77777777" w:rsidR="00DF1A1A" w:rsidRDefault="00DF1A1A" w:rsidP="0066264D">
      <w:pPr>
        <w:keepNext/>
        <w:widowControl w:val="0"/>
        <w:rPr>
          <w:noProof/>
          <w:szCs w:val="22"/>
          <w:lang w:val="sv-SE"/>
        </w:rPr>
      </w:pPr>
      <w:r>
        <w:rPr>
          <w:noProof/>
          <w:szCs w:val="22"/>
          <w:lang w:val="sv-SE"/>
        </w:rPr>
        <w:t>Datum för det första godkännandet: 13 mars 2001</w:t>
      </w:r>
    </w:p>
    <w:p w14:paraId="58E2E97E" w14:textId="77777777" w:rsidR="00DF1A1A" w:rsidRDefault="00DF1A1A" w:rsidP="0066264D">
      <w:pPr>
        <w:pStyle w:val="EndnoteText"/>
        <w:keepNext/>
        <w:widowControl w:val="0"/>
        <w:tabs>
          <w:tab w:val="clear" w:pos="567"/>
        </w:tabs>
        <w:rPr>
          <w:noProof/>
          <w:szCs w:val="22"/>
          <w:lang w:val="sv-SE"/>
        </w:rPr>
      </w:pPr>
      <w:r>
        <w:rPr>
          <w:noProof/>
          <w:szCs w:val="22"/>
          <w:lang w:val="sv-SE"/>
        </w:rPr>
        <w:t>Datum för den senaste förnyelsen: 13 mars 2011</w:t>
      </w:r>
    </w:p>
    <w:p w14:paraId="14246303" w14:textId="77777777" w:rsidR="00DF1A1A" w:rsidRDefault="00DF1A1A" w:rsidP="0066264D">
      <w:pPr>
        <w:keepNext/>
        <w:widowControl w:val="0"/>
        <w:rPr>
          <w:noProof/>
          <w:szCs w:val="22"/>
          <w:lang w:val="sv-SE"/>
        </w:rPr>
      </w:pPr>
    </w:p>
    <w:p w14:paraId="52F73491" w14:textId="77777777" w:rsidR="00DF1A1A" w:rsidRDefault="00DF1A1A" w:rsidP="00DF1A1A">
      <w:pPr>
        <w:rPr>
          <w:noProof/>
          <w:szCs w:val="22"/>
          <w:lang w:val="sv-SE"/>
        </w:rPr>
      </w:pPr>
    </w:p>
    <w:p w14:paraId="70A88DA4" w14:textId="3CD084EB" w:rsidR="00DF1A1A" w:rsidRDefault="00F50C75" w:rsidP="00F50C75">
      <w:pPr>
        <w:rPr>
          <w:b/>
          <w:bCs/>
          <w:noProof/>
          <w:lang w:val="sv-SE"/>
        </w:rPr>
      </w:pPr>
      <w:r>
        <w:rPr>
          <w:b/>
          <w:bCs/>
          <w:noProof/>
          <w:lang w:val="sv-SE"/>
        </w:rPr>
        <w:t>10</w:t>
      </w:r>
      <w:r>
        <w:rPr>
          <w:b/>
          <w:bCs/>
          <w:noProof/>
          <w:lang w:val="sv-SE"/>
        </w:rPr>
        <w:tab/>
        <w:t>DATUM FÖR ÖVERSYN AV PRODUKTRESUMÉN</w:t>
      </w:r>
    </w:p>
    <w:p w14:paraId="0D4ECD29" w14:textId="77777777" w:rsidR="00DF1A1A" w:rsidRDefault="00DF1A1A" w:rsidP="00DF1A1A">
      <w:pPr>
        <w:rPr>
          <w:noProof/>
          <w:szCs w:val="22"/>
          <w:lang w:val="sv-SE"/>
        </w:rPr>
      </w:pPr>
    </w:p>
    <w:p w14:paraId="232145AF" w14:textId="66F6E977" w:rsidR="00DF1A1A" w:rsidRDefault="00DF1A1A" w:rsidP="00DF1A1A">
      <w:pPr>
        <w:suppressAutoHyphens/>
        <w:rPr>
          <w:noProof/>
          <w:szCs w:val="22"/>
          <w:lang w:val="sv-SE"/>
        </w:rPr>
      </w:pPr>
      <w:r>
        <w:rPr>
          <w:noProof/>
          <w:szCs w:val="22"/>
          <w:lang w:val="sv-SE"/>
        </w:rPr>
        <w:t xml:space="preserve">Ytterligare information om detta läkemedel finns tillgänglig på Europeiska läkemedelsmyndighetens webbplats </w:t>
      </w:r>
      <w:hyperlink r:id="rId9" w:history="1">
        <w:r w:rsidR="004D3FAA" w:rsidRPr="004D3FAA">
          <w:rPr>
            <w:rStyle w:val="Hyperlink"/>
            <w:noProof/>
            <w:szCs w:val="22"/>
            <w:lang w:val="sv-SE"/>
          </w:rPr>
          <w:t>https://www.ema.europa.eu</w:t>
        </w:r>
      </w:hyperlink>
    </w:p>
    <w:p w14:paraId="4E7B0F5C" w14:textId="77777777" w:rsidR="00DF1A1A" w:rsidRDefault="00DF1A1A" w:rsidP="003418A1">
      <w:pPr>
        <w:rPr>
          <w:b/>
          <w:bCs/>
          <w:noProof/>
          <w:lang w:val="sv-SE"/>
        </w:rPr>
      </w:pPr>
      <w:r>
        <w:rPr>
          <w:noProof/>
          <w:szCs w:val="22"/>
          <w:lang w:val="sv-SE"/>
        </w:rPr>
        <w:br w:type="page"/>
      </w:r>
      <w:r>
        <w:rPr>
          <w:b/>
          <w:bCs/>
          <w:noProof/>
          <w:lang w:val="sv-SE"/>
        </w:rPr>
        <w:lastRenderedPageBreak/>
        <w:t>1.</w:t>
      </w:r>
      <w:r>
        <w:rPr>
          <w:b/>
          <w:bCs/>
          <w:noProof/>
          <w:lang w:val="sv-SE"/>
        </w:rPr>
        <w:tab/>
        <w:t>LÄKEMEDLETS NAMN</w:t>
      </w:r>
    </w:p>
    <w:p w14:paraId="62090C85" w14:textId="77777777" w:rsidR="00DF1A1A" w:rsidRDefault="00DF1A1A" w:rsidP="00DF1A1A">
      <w:pPr>
        <w:rPr>
          <w:noProof/>
          <w:szCs w:val="22"/>
          <w:lang w:val="sv-SE"/>
        </w:rPr>
      </w:pPr>
    </w:p>
    <w:p w14:paraId="10322AD4" w14:textId="77777777" w:rsidR="00DF1A1A" w:rsidRDefault="00DF1A1A" w:rsidP="00DF1A1A">
      <w:pPr>
        <w:pStyle w:val="BodyText3"/>
        <w:suppressAutoHyphens w:val="0"/>
        <w:spacing w:line="240" w:lineRule="auto"/>
        <w:rPr>
          <w:noProof/>
          <w:szCs w:val="22"/>
          <w:lang w:val="sv-SE"/>
        </w:rPr>
      </w:pPr>
      <w:r>
        <w:rPr>
          <w:noProof/>
          <w:szCs w:val="22"/>
          <w:lang w:val="sv-SE"/>
        </w:rPr>
        <w:t>Rapamune 0,5 mg dragerade tabletter</w:t>
      </w:r>
    </w:p>
    <w:p w14:paraId="6FA1B8B1" w14:textId="77777777" w:rsidR="004B18D8" w:rsidRDefault="004B18D8" w:rsidP="004B18D8">
      <w:pPr>
        <w:pStyle w:val="BodyText3"/>
        <w:rPr>
          <w:noProof/>
          <w:szCs w:val="22"/>
          <w:lang w:val="sv-SE"/>
        </w:rPr>
      </w:pPr>
      <w:r>
        <w:rPr>
          <w:noProof/>
          <w:szCs w:val="22"/>
          <w:lang w:val="sv-SE"/>
        </w:rPr>
        <w:t>Rapamune 1 mg dragerade tabletter</w:t>
      </w:r>
    </w:p>
    <w:p w14:paraId="2A37488D" w14:textId="77777777" w:rsidR="004B18D8" w:rsidRDefault="004B18D8" w:rsidP="004B18D8">
      <w:pPr>
        <w:pStyle w:val="BodyText3"/>
        <w:suppressAutoHyphens w:val="0"/>
        <w:spacing w:line="240" w:lineRule="auto"/>
        <w:rPr>
          <w:noProof/>
          <w:szCs w:val="22"/>
          <w:lang w:val="sv-SE"/>
        </w:rPr>
      </w:pPr>
      <w:r>
        <w:rPr>
          <w:noProof/>
          <w:szCs w:val="22"/>
          <w:lang w:val="sv-SE"/>
        </w:rPr>
        <w:t>Rapamune 2 mg dragerade tabletter</w:t>
      </w:r>
    </w:p>
    <w:p w14:paraId="25E71294" w14:textId="77777777" w:rsidR="00DF1A1A" w:rsidRDefault="00DF1A1A" w:rsidP="00DF1A1A">
      <w:pPr>
        <w:tabs>
          <w:tab w:val="left" w:pos="3600"/>
        </w:tabs>
        <w:rPr>
          <w:noProof/>
          <w:szCs w:val="22"/>
          <w:lang w:val="sv-SE"/>
        </w:rPr>
      </w:pPr>
    </w:p>
    <w:p w14:paraId="2CC08AF0" w14:textId="77777777" w:rsidR="00DF1A1A" w:rsidRDefault="00DF1A1A" w:rsidP="00DF1A1A">
      <w:pPr>
        <w:tabs>
          <w:tab w:val="left" w:pos="3600"/>
        </w:tabs>
        <w:rPr>
          <w:noProof/>
          <w:szCs w:val="22"/>
          <w:lang w:val="sv-SE"/>
        </w:rPr>
      </w:pPr>
    </w:p>
    <w:p w14:paraId="719EE47D" w14:textId="77777777" w:rsidR="00DF1A1A" w:rsidRDefault="00DF1A1A" w:rsidP="003418A1">
      <w:pPr>
        <w:rPr>
          <w:b/>
          <w:bCs/>
          <w:noProof/>
          <w:lang w:val="sv-SE"/>
        </w:rPr>
      </w:pPr>
      <w:r>
        <w:rPr>
          <w:b/>
          <w:bCs/>
          <w:noProof/>
          <w:lang w:val="sv-SE"/>
        </w:rPr>
        <w:t>2.</w:t>
      </w:r>
      <w:r>
        <w:rPr>
          <w:b/>
          <w:bCs/>
          <w:noProof/>
          <w:lang w:val="sv-SE"/>
        </w:rPr>
        <w:tab/>
        <w:t>KVALITATIV OCH KVANTITATIV SAMMANSÄTTNING</w:t>
      </w:r>
    </w:p>
    <w:p w14:paraId="77B07E4D" w14:textId="77777777" w:rsidR="00DF1A1A" w:rsidRDefault="00DF1A1A" w:rsidP="00DF1A1A">
      <w:pPr>
        <w:pStyle w:val="EndnoteText"/>
        <w:tabs>
          <w:tab w:val="clear" w:pos="567"/>
        </w:tabs>
        <w:rPr>
          <w:noProof/>
          <w:szCs w:val="22"/>
          <w:lang w:val="sv-SE"/>
        </w:rPr>
      </w:pPr>
    </w:p>
    <w:p w14:paraId="48EA4995" w14:textId="77777777" w:rsidR="004F2FB4" w:rsidRDefault="004F2FB4" w:rsidP="00DF1A1A">
      <w:pPr>
        <w:suppressAutoHyphens/>
        <w:rPr>
          <w:noProof/>
          <w:szCs w:val="22"/>
          <w:u w:val="single"/>
          <w:lang w:val="sv-SE"/>
        </w:rPr>
      </w:pPr>
      <w:r>
        <w:rPr>
          <w:noProof/>
          <w:szCs w:val="22"/>
          <w:u w:val="single"/>
          <w:lang w:val="sv-SE"/>
        </w:rPr>
        <w:t>Rapamune 0,5 mg dragerade tabletter</w:t>
      </w:r>
    </w:p>
    <w:p w14:paraId="5F15AB79" w14:textId="77777777" w:rsidR="00DF1A1A" w:rsidRDefault="00DF1A1A" w:rsidP="00DF1A1A">
      <w:pPr>
        <w:suppressAutoHyphens/>
        <w:rPr>
          <w:noProof/>
          <w:szCs w:val="22"/>
          <w:lang w:val="sv-SE"/>
        </w:rPr>
      </w:pPr>
      <w:r>
        <w:rPr>
          <w:noProof/>
          <w:szCs w:val="22"/>
          <w:lang w:val="sv-SE"/>
        </w:rPr>
        <w:t>Varje dragerad tablett innehåller 0,5 mg sirolimus.</w:t>
      </w:r>
    </w:p>
    <w:p w14:paraId="5D6032B2" w14:textId="77777777" w:rsidR="004F2FB4" w:rsidRDefault="004F2FB4" w:rsidP="00DF1A1A">
      <w:pPr>
        <w:suppressAutoHyphens/>
        <w:rPr>
          <w:noProof/>
          <w:szCs w:val="22"/>
          <w:lang w:val="sv-SE"/>
        </w:rPr>
      </w:pPr>
    </w:p>
    <w:p w14:paraId="4E85CC87" w14:textId="77777777" w:rsidR="004F2FB4" w:rsidRDefault="004F2FB4" w:rsidP="004F2FB4">
      <w:pPr>
        <w:suppressAutoHyphens/>
        <w:rPr>
          <w:noProof/>
          <w:szCs w:val="22"/>
          <w:u w:val="single"/>
          <w:lang w:val="sv-SE"/>
        </w:rPr>
      </w:pPr>
      <w:r>
        <w:rPr>
          <w:noProof/>
          <w:szCs w:val="22"/>
          <w:u w:val="single"/>
          <w:lang w:val="sv-SE"/>
        </w:rPr>
        <w:t>Rapamune 1 mg dragerade tabletter</w:t>
      </w:r>
    </w:p>
    <w:p w14:paraId="7E04262A" w14:textId="77777777" w:rsidR="004F2FB4" w:rsidRDefault="004F2FB4" w:rsidP="003418A1">
      <w:pPr>
        <w:rPr>
          <w:noProof/>
          <w:szCs w:val="22"/>
          <w:lang w:val="sv-SE"/>
        </w:rPr>
      </w:pPr>
      <w:r>
        <w:rPr>
          <w:noProof/>
          <w:szCs w:val="22"/>
          <w:lang w:val="sv-SE"/>
        </w:rPr>
        <w:t>Varje dragerad tablett innehåller 1 mg sirolimus.</w:t>
      </w:r>
    </w:p>
    <w:p w14:paraId="00391245" w14:textId="77777777" w:rsidR="004F2FB4" w:rsidRDefault="004F2FB4" w:rsidP="004F2FB4">
      <w:pPr>
        <w:suppressAutoHyphens/>
        <w:rPr>
          <w:noProof/>
          <w:szCs w:val="22"/>
          <w:lang w:val="sv-SE"/>
        </w:rPr>
      </w:pPr>
    </w:p>
    <w:p w14:paraId="287EA208" w14:textId="77777777" w:rsidR="004F2FB4" w:rsidRDefault="004F2FB4" w:rsidP="004F2FB4">
      <w:pPr>
        <w:suppressAutoHyphens/>
        <w:rPr>
          <w:noProof/>
          <w:szCs w:val="22"/>
          <w:u w:val="single"/>
          <w:lang w:val="sv-SE"/>
        </w:rPr>
      </w:pPr>
      <w:r>
        <w:rPr>
          <w:noProof/>
          <w:szCs w:val="22"/>
          <w:u w:val="single"/>
          <w:lang w:val="sv-SE"/>
        </w:rPr>
        <w:t>Rapamune 2 mg dragerade tabletter</w:t>
      </w:r>
    </w:p>
    <w:p w14:paraId="1D1AD2E5" w14:textId="77777777" w:rsidR="004F2FB4" w:rsidRDefault="004F2FB4" w:rsidP="004F2FB4">
      <w:pPr>
        <w:suppressAutoHyphens/>
        <w:rPr>
          <w:noProof/>
          <w:szCs w:val="22"/>
          <w:lang w:val="sv-SE"/>
        </w:rPr>
      </w:pPr>
      <w:r>
        <w:rPr>
          <w:noProof/>
          <w:szCs w:val="22"/>
          <w:lang w:val="sv-SE"/>
        </w:rPr>
        <w:t>Varje dragerad tablett innehåller 2 mg sirolimus.</w:t>
      </w:r>
    </w:p>
    <w:p w14:paraId="29194FB8" w14:textId="77777777" w:rsidR="00DF1A1A" w:rsidRDefault="00DF1A1A" w:rsidP="00DF1A1A">
      <w:pPr>
        <w:rPr>
          <w:noProof/>
          <w:szCs w:val="22"/>
          <w:lang w:val="sv-SE"/>
        </w:rPr>
      </w:pPr>
    </w:p>
    <w:p w14:paraId="4B1405FB" w14:textId="77777777" w:rsidR="001A3626" w:rsidRDefault="00DF1A1A" w:rsidP="00DF1A1A">
      <w:pPr>
        <w:rPr>
          <w:noProof/>
          <w:szCs w:val="22"/>
          <w:u w:val="single"/>
          <w:lang w:val="sv-SE"/>
        </w:rPr>
      </w:pPr>
      <w:r>
        <w:rPr>
          <w:noProof/>
          <w:szCs w:val="22"/>
          <w:u w:val="single"/>
          <w:lang w:val="sv-SE"/>
        </w:rPr>
        <w:t>Hjälpämnen</w:t>
      </w:r>
      <w:r w:rsidR="001A3626">
        <w:rPr>
          <w:noProof/>
          <w:szCs w:val="22"/>
          <w:u w:val="single"/>
          <w:lang w:val="sv-SE"/>
        </w:rPr>
        <w:t xml:space="preserve"> med känd effekt</w:t>
      </w:r>
    </w:p>
    <w:p w14:paraId="5A365A9B" w14:textId="77777777" w:rsidR="00FF6945" w:rsidRDefault="00FF6945" w:rsidP="00DF1A1A">
      <w:pPr>
        <w:rPr>
          <w:noProof/>
          <w:szCs w:val="22"/>
          <w:u w:val="single"/>
          <w:lang w:val="sv-SE"/>
        </w:rPr>
      </w:pPr>
    </w:p>
    <w:p w14:paraId="723EBFC7" w14:textId="77777777" w:rsidR="004F2FB4" w:rsidRDefault="004F2FB4" w:rsidP="00DF1A1A">
      <w:pPr>
        <w:rPr>
          <w:noProof/>
          <w:szCs w:val="22"/>
          <w:u w:val="single"/>
          <w:lang w:val="sv-SE"/>
        </w:rPr>
      </w:pPr>
      <w:r>
        <w:rPr>
          <w:noProof/>
          <w:szCs w:val="22"/>
          <w:u w:val="single"/>
          <w:lang w:val="sv-SE"/>
        </w:rPr>
        <w:t>Rapamune 0,5 mg dragerade tabletter</w:t>
      </w:r>
    </w:p>
    <w:p w14:paraId="6C501C78" w14:textId="77777777" w:rsidR="00DF1A1A" w:rsidRDefault="00DF1A1A" w:rsidP="00DF1A1A">
      <w:pPr>
        <w:rPr>
          <w:noProof/>
          <w:szCs w:val="22"/>
          <w:lang w:val="sv-SE"/>
        </w:rPr>
      </w:pPr>
      <w:r>
        <w:rPr>
          <w:noProof/>
          <w:szCs w:val="22"/>
          <w:lang w:val="sv-SE"/>
        </w:rPr>
        <w:t>Varje tablett innehåller 86,4 mg laktosmonohydrat och 215,7 mg sackaros.</w:t>
      </w:r>
    </w:p>
    <w:p w14:paraId="58610614" w14:textId="77777777" w:rsidR="004F2FB4" w:rsidRDefault="004F2FB4" w:rsidP="00DF1A1A">
      <w:pPr>
        <w:rPr>
          <w:noProof/>
          <w:szCs w:val="22"/>
          <w:lang w:val="sv-SE"/>
        </w:rPr>
      </w:pPr>
    </w:p>
    <w:p w14:paraId="1D33090E" w14:textId="77777777" w:rsidR="004F2FB4" w:rsidRDefault="004F2FB4" w:rsidP="00DF1A1A">
      <w:pPr>
        <w:rPr>
          <w:noProof/>
          <w:szCs w:val="22"/>
          <w:u w:val="single"/>
          <w:lang w:val="sv-SE"/>
        </w:rPr>
      </w:pPr>
      <w:r>
        <w:rPr>
          <w:noProof/>
          <w:szCs w:val="22"/>
          <w:u w:val="single"/>
          <w:lang w:val="sv-SE"/>
        </w:rPr>
        <w:t>Rapamune 1 mg dragerade tabletter</w:t>
      </w:r>
    </w:p>
    <w:p w14:paraId="49EF251E" w14:textId="77777777" w:rsidR="004F2FB4" w:rsidRDefault="004F2FB4" w:rsidP="00DF1A1A">
      <w:pPr>
        <w:rPr>
          <w:noProof/>
          <w:szCs w:val="22"/>
          <w:lang w:val="sv-SE"/>
        </w:rPr>
      </w:pPr>
      <w:r>
        <w:rPr>
          <w:noProof/>
          <w:szCs w:val="22"/>
          <w:lang w:val="sv-SE"/>
        </w:rPr>
        <w:t>Varje tablett innehåller 86,4 mg laktosmonohydrat och 215,8 mg sackaros.</w:t>
      </w:r>
    </w:p>
    <w:p w14:paraId="766FD13A" w14:textId="77777777" w:rsidR="004F2FB4" w:rsidRDefault="004F2FB4" w:rsidP="00DF1A1A">
      <w:pPr>
        <w:rPr>
          <w:noProof/>
          <w:szCs w:val="22"/>
          <w:lang w:val="sv-SE"/>
        </w:rPr>
      </w:pPr>
    </w:p>
    <w:p w14:paraId="3ABA9C66" w14:textId="77777777" w:rsidR="004F2FB4" w:rsidRDefault="004F2FB4" w:rsidP="004F2FB4">
      <w:pPr>
        <w:rPr>
          <w:noProof/>
          <w:szCs w:val="22"/>
          <w:u w:val="single"/>
          <w:lang w:val="sv-SE"/>
        </w:rPr>
      </w:pPr>
      <w:r>
        <w:rPr>
          <w:noProof/>
          <w:szCs w:val="22"/>
          <w:u w:val="single"/>
          <w:lang w:val="sv-SE"/>
        </w:rPr>
        <w:t>Rapamune 2 mg dragerade tabletter</w:t>
      </w:r>
    </w:p>
    <w:p w14:paraId="240ED87D" w14:textId="77777777" w:rsidR="004F2FB4" w:rsidRDefault="004F2FB4" w:rsidP="004F2FB4">
      <w:pPr>
        <w:rPr>
          <w:noProof/>
          <w:szCs w:val="22"/>
          <w:lang w:val="sv-SE"/>
        </w:rPr>
      </w:pPr>
      <w:r>
        <w:rPr>
          <w:noProof/>
          <w:szCs w:val="22"/>
          <w:lang w:val="sv-SE"/>
        </w:rPr>
        <w:t>Varje tablett innehåller 86,4 mg laktosmonohydrat och 214,4 mg sackaros.</w:t>
      </w:r>
    </w:p>
    <w:p w14:paraId="6893E84F" w14:textId="77777777" w:rsidR="00DF1A1A" w:rsidRDefault="00DF1A1A" w:rsidP="00DF1A1A">
      <w:pPr>
        <w:rPr>
          <w:noProof/>
          <w:szCs w:val="22"/>
          <w:lang w:val="sv-SE"/>
        </w:rPr>
      </w:pPr>
    </w:p>
    <w:p w14:paraId="0D4401AF" w14:textId="77777777" w:rsidR="00DF1A1A" w:rsidRDefault="00DF1A1A" w:rsidP="00DF1A1A">
      <w:pPr>
        <w:rPr>
          <w:noProof/>
          <w:szCs w:val="22"/>
          <w:lang w:val="sv-SE"/>
        </w:rPr>
      </w:pPr>
      <w:r>
        <w:rPr>
          <w:noProof/>
          <w:szCs w:val="22"/>
          <w:lang w:val="sv-SE"/>
        </w:rPr>
        <w:t xml:space="preserve">För fullständig förteckning över hjälpämnen, se </w:t>
      </w:r>
      <w:r>
        <w:rPr>
          <w:noProof/>
          <w:lang w:val="sv-SE"/>
        </w:rPr>
        <w:t>avsnitt</w:t>
      </w:r>
      <w:r>
        <w:rPr>
          <w:noProof/>
          <w:szCs w:val="22"/>
          <w:lang w:val="sv-SE"/>
        </w:rPr>
        <w:t> 6.1.</w:t>
      </w:r>
    </w:p>
    <w:p w14:paraId="05014808" w14:textId="77777777" w:rsidR="00DF1A1A" w:rsidRDefault="00DF1A1A" w:rsidP="00DF1A1A">
      <w:pPr>
        <w:rPr>
          <w:noProof/>
          <w:szCs w:val="22"/>
          <w:lang w:val="sv-SE"/>
        </w:rPr>
      </w:pPr>
    </w:p>
    <w:p w14:paraId="1D3509E4" w14:textId="77777777" w:rsidR="00DF1A1A" w:rsidRDefault="00DF1A1A" w:rsidP="00DF1A1A">
      <w:pPr>
        <w:rPr>
          <w:noProof/>
          <w:szCs w:val="22"/>
          <w:lang w:val="sv-SE"/>
        </w:rPr>
      </w:pPr>
    </w:p>
    <w:p w14:paraId="16C91F09" w14:textId="77777777" w:rsidR="00DF1A1A" w:rsidRDefault="00DF1A1A" w:rsidP="00DA1D33">
      <w:pPr>
        <w:rPr>
          <w:b/>
          <w:bCs/>
          <w:noProof/>
          <w:lang w:val="sv-SE"/>
        </w:rPr>
      </w:pPr>
      <w:r>
        <w:rPr>
          <w:b/>
          <w:bCs/>
          <w:noProof/>
          <w:lang w:val="sv-SE"/>
        </w:rPr>
        <w:t>3.</w:t>
      </w:r>
      <w:r>
        <w:rPr>
          <w:b/>
          <w:bCs/>
          <w:noProof/>
          <w:lang w:val="sv-SE"/>
        </w:rPr>
        <w:tab/>
        <w:t>LÄKEMEDELSFORM</w:t>
      </w:r>
    </w:p>
    <w:p w14:paraId="3CB86061" w14:textId="77777777" w:rsidR="00DF1A1A" w:rsidRDefault="00DF1A1A" w:rsidP="00DF1A1A">
      <w:pPr>
        <w:rPr>
          <w:noProof/>
          <w:szCs w:val="22"/>
          <w:lang w:val="sv-SE"/>
        </w:rPr>
      </w:pPr>
    </w:p>
    <w:p w14:paraId="0856475A" w14:textId="77777777" w:rsidR="00DF1A1A" w:rsidRDefault="00DF1A1A" w:rsidP="00DF1A1A">
      <w:pPr>
        <w:rPr>
          <w:noProof/>
          <w:szCs w:val="22"/>
          <w:lang w:val="sv-SE"/>
        </w:rPr>
      </w:pPr>
      <w:r>
        <w:rPr>
          <w:noProof/>
          <w:szCs w:val="22"/>
          <w:lang w:val="sv-SE"/>
        </w:rPr>
        <w:t>Dragerad tablett.</w:t>
      </w:r>
    </w:p>
    <w:p w14:paraId="70FC0090" w14:textId="77777777" w:rsidR="00DF1A1A" w:rsidRDefault="00DF1A1A" w:rsidP="00DF1A1A">
      <w:pPr>
        <w:rPr>
          <w:noProof/>
          <w:szCs w:val="22"/>
          <w:lang w:val="sv-SE"/>
        </w:rPr>
      </w:pPr>
    </w:p>
    <w:p w14:paraId="0EAE8F59" w14:textId="77777777" w:rsidR="00D4575E" w:rsidRDefault="00D4575E" w:rsidP="00DF1A1A">
      <w:pPr>
        <w:pStyle w:val="BodyText3"/>
        <w:suppressAutoHyphens w:val="0"/>
        <w:spacing w:line="240" w:lineRule="auto"/>
        <w:rPr>
          <w:noProof/>
          <w:szCs w:val="22"/>
          <w:u w:val="single"/>
          <w:lang w:val="sv-SE"/>
        </w:rPr>
      </w:pPr>
      <w:r>
        <w:rPr>
          <w:noProof/>
          <w:szCs w:val="22"/>
          <w:u w:val="single"/>
          <w:lang w:val="sv-SE"/>
        </w:rPr>
        <w:t>Rapamune 0,5 mg dragerade tabletter</w:t>
      </w:r>
    </w:p>
    <w:p w14:paraId="59BE06B2" w14:textId="77777777" w:rsidR="00DF1A1A" w:rsidRDefault="00DF1A1A" w:rsidP="00DF1A1A">
      <w:pPr>
        <w:pStyle w:val="BodyText3"/>
        <w:suppressAutoHyphens w:val="0"/>
        <w:spacing w:line="240" w:lineRule="auto"/>
        <w:rPr>
          <w:noProof/>
          <w:szCs w:val="22"/>
          <w:lang w:val="sv-SE"/>
        </w:rPr>
      </w:pPr>
      <w:r>
        <w:rPr>
          <w:noProof/>
          <w:szCs w:val="22"/>
          <w:lang w:val="sv-SE"/>
        </w:rPr>
        <w:t>Ljusbrunfärgad, triangulär</w:t>
      </w:r>
      <w:r w:rsidR="00D4575E">
        <w:rPr>
          <w:noProof/>
          <w:szCs w:val="22"/>
          <w:lang w:val="sv-SE"/>
        </w:rPr>
        <w:t>,</w:t>
      </w:r>
      <w:r>
        <w:rPr>
          <w:noProof/>
          <w:szCs w:val="22"/>
          <w:lang w:val="sv-SE"/>
        </w:rPr>
        <w:t xml:space="preserve"> dragerad tablett märkt “RAPAMUNE 0,5 mg” på ena sidan.</w:t>
      </w:r>
    </w:p>
    <w:p w14:paraId="6A13D1CC" w14:textId="77777777" w:rsidR="00D4575E" w:rsidRDefault="00D4575E" w:rsidP="00DF1A1A">
      <w:pPr>
        <w:pStyle w:val="BodyText3"/>
        <w:suppressAutoHyphens w:val="0"/>
        <w:spacing w:line="240" w:lineRule="auto"/>
        <w:rPr>
          <w:noProof/>
          <w:szCs w:val="22"/>
          <w:lang w:val="sv-SE"/>
        </w:rPr>
      </w:pPr>
    </w:p>
    <w:p w14:paraId="156477F9" w14:textId="77777777" w:rsidR="00D4575E" w:rsidRDefault="00D4575E" w:rsidP="00D4575E">
      <w:pPr>
        <w:pStyle w:val="BodyText3"/>
        <w:suppressAutoHyphens w:val="0"/>
        <w:spacing w:line="240" w:lineRule="auto"/>
        <w:rPr>
          <w:noProof/>
          <w:szCs w:val="22"/>
          <w:u w:val="single"/>
          <w:lang w:val="sv-SE"/>
        </w:rPr>
      </w:pPr>
      <w:r>
        <w:rPr>
          <w:noProof/>
          <w:szCs w:val="22"/>
          <w:u w:val="single"/>
          <w:lang w:val="sv-SE"/>
        </w:rPr>
        <w:t>Rapamune 1 mg dragerade tabletter</w:t>
      </w:r>
    </w:p>
    <w:p w14:paraId="4A5B3E68" w14:textId="77777777" w:rsidR="00D4575E" w:rsidRDefault="00D4575E" w:rsidP="00D4575E">
      <w:pPr>
        <w:pStyle w:val="BodyText3"/>
        <w:suppressAutoHyphens w:val="0"/>
        <w:spacing w:line="240" w:lineRule="auto"/>
        <w:rPr>
          <w:noProof/>
          <w:szCs w:val="22"/>
          <w:lang w:val="sv-SE"/>
        </w:rPr>
      </w:pPr>
      <w:r>
        <w:rPr>
          <w:noProof/>
          <w:szCs w:val="22"/>
          <w:lang w:val="sv-SE"/>
        </w:rPr>
        <w:t>Vit, triangulär, dragerad tablett märkt ”RAPAMUNE 1 mg” på ena sidan.</w:t>
      </w:r>
    </w:p>
    <w:p w14:paraId="29760967" w14:textId="77777777" w:rsidR="00D4575E" w:rsidRDefault="00D4575E" w:rsidP="00D4575E">
      <w:pPr>
        <w:pStyle w:val="BodyText3"/>
        <w:suppressAutoHyphens w:val="0"/>
        <w:spacing w:line="240" w:lineRule="auto"/>
        <w:rPr>
          <w:noProof/>
          <w:szCs w:val="22"/>
          <w:lang w:val="sv-SE"/>
        </w:rPr>
      </w:pPr>
    </w:p>
    <w:p w14:paraId="3053844B" w14:textId="77777777" w:rsidR="00D4575E" w:rsidRDefault="00D4575E" w:rsidP="00D4575E">
      <w:pPr>
        <w:pStyle w:val="BodyText3"/>
        <w:suppressAutoHyphens w:val="0"/>
        <w:spacing w:line="240" w:lineRule="auto"/>
        <w:rPr>
          <w:noProof/>
          <w:szCs w:val="22"/>
          <w:u w:val="single"/>
          <w:lang w:val="sv-SE"/>
        </w:rPr>
      </w:pPr>
      <w:r>
        <w:rPr>
          <w:noProof/>
          <w:szCs w:val="22"/>
          <w:u w:val="single"/>
          <w:lang w:val="sv-SE"/>
        </w:rPr>
        <w:t>Rapamune 2 mg dragerade tabletter</w:t>
      </w:r>
    </w:p>
    <w:p w14:paraId="0F06FCDA" w14:textId="77777777" w:rsidR="00D4575E" w:rsidRDefault="00D4575E" w:rsidP="00D4575E">
      <w:pPr>
        <w:pStyle w:val="BodyText3"/>
        <w:suppressAutoHyphens w:val="0"/>
        <w:spacing w:line="240" w:lineRule="auto"/>
        <w:rPr>
          <w:noProof/>
          <w:szCs w:val="22"/>
          <w:lang w:val="sv-SE"/>
        </w:rPr>
      </w:pPr>
      <w:r>
        <w:rPr>
          <w:noProof/>
          <w:szCs w:val="22"/>
          <w:lang w:val="sv-SE"/>
        </w:rPr>
        <w:t>Gul till beigefärgad, triangulär, dragerad tablett märkt ”RAPAMUNE 2 mg” på ena sidan.</w:t>
      </w:r>
    </w:p>
    <w:p w14:paraId="1A1EF53D" w14:textId="77777777" w:rsidR="007E28D7" w:rsidRDefault="007E28D7">
      <w:pPr>
        <w:rPr>
          <w:noProof/>
          <w:szCs w:val="22"/>
          <w:lang w:val="sv-SE"/>
        </w:rPr>
      </w:pPr>
    </w:p>
    <w:p w14:paraId="30B2E7EC" w14:textId="77777777" w:rsidR="007E28D7" w:rsidRDefault="007E28D7">
      <w:pPr>
        <w:rPr>
          <w:noProof/>
          <w:szCs w:val="22"/>
          <w:lang w:val="sv-SE"/>
        </w:rPr>
      </w:pPr>
    </w:p>
    <w:p w14:paraId="5A781C81" w14:textId="0D036570" w:rsidR="00DF1A1A" w:rsidRDefault="00DA1D33" w:rsidP="00DA1D33">
      <w:pPr>
        <w:rPr>
          <w:b/>
          <w:bCs/>
          <w:noProof/>
          <w:lang w:val="sv-SE"/>
        </w:rPr>
      </w:pPr>
      <w:r>
        <w:rPr>
          <w:b/>
          <w:bCs/>
          <w:noProof/>
          <w:lang w:val="sv-SE"/>
        </w:rPr>
        <w:t>4.</w:t>
      </w:r>
      <w:r>
        <w:rPr>
          <w:b/>
          <w:bCs/>
          <w:noProof/>
          <w:lang w:val="sv-SE"/>
        </w:rPr>
        <w:tab/>
        <w:t>KLINISKA UPPGIFTER</w:t>
      </w:r>
    </w:p>
    <w:p w14:paraId="4CEA5D8D" w14:textId="77777777" w:rsidR="00DF1A1A" w:rsidRDefault="00DF1A1A" w:rsidP="00DF1A1A">
      <w:pPr>
        <w:rPr>
          <w:b/>
          <w:bCs/>
          <w:noProof/>
          <w:lang w:val="sv-SE"/>
        </w:rPr>
      </w:pPr>
    </w:p>
    <w:p w14:paraId="5613B826" w14:textId="77777777" w:rsidR="00DF1A1A" w:rsidRDefault="00DF1A1A" w:rsidP="00DA1D33">
      <w:pPr>
        <w:rPr>
          <w:b/>
          <w:bCs/>
          <w:noProof/>
          <w:lang w:val="sv-SE"/>
        </w:rPr>
      </w:pPr>
      <w:r>
        <w:rPr>
          <w:b/>
          <w:bCs/>
          <w:noProof/>
          <w:lang w:val="sv-SE"/>
        </w:rPr>
        <w:t>4.1</w:t>
      </w:r>
      <w:r>
        <w:rPr>
          <w:b/>
          <w:bCs/>
          <w:noProof/>
          <w:lang w:val="sv-SE"/>
        </w:rPr>
        <w:tab/>
        <w:t>Terapeutiska indikationer</w:t>
      </w:r>
    </w:p>
    <w:p w14:paraId="4D8C600C" w14:textId="77777777" w:rsidR="00DF1A1A" w:rsidRDefault="00DF1A1A" w:rsidP="00DF1A1A">
      <w:pPr>
        <w:suppressAutoHyphens/>
        <w:rPr>
          <w:noProof/>
          <w:szCs w:val="22"/>
          <w:lang w:val="sv-SE"/>
        </w:rPr>
      </w:pPr>
    </w:p>
    <w:p w14:paraId="1D4D88D3" w14:textId="77777777" w:rsidR="00DF1A1A" w:rsidRDefault="00DF1A1A" w:rsidP="00DF1A1A">
      <w:pPr>
        <w:pStyle w:val="BodyText3"/>
        <w:suppressAutoHyphens w:val="0"/>
        <w:spacing w:line="240" w:lineRule="auto"/>
        <w:rPr>
          <w:noProof/>
          <w:szCs w:val="22"/>
          <w:lang w:val="sv-SE"/>
        </w:rPr>
      </w:pPr>
      <w:r>
        <w:rPr>
          <w:noProof/>
          <w:szCs w:val="22"/>
          <w:lang w:val="sv-SE"/>
        </w:rPr>
        <w:t>Rapamune är indicerat för att förebygga transplantatavstötning efter njurtransplantation hos vuxna med låg till måttlig immunologisk riskprofil. Rapamune ska initialt användas tillsammans med ciklosporin mikroemulsion och kortikosteroider i 2</w:t>
      </w:r>
      <w:r>
        <w:rPr>
          <w:noProof/>
          <w:szCs w:val="22"/>
          <w:lang w:val="sv-SE"/>
        </w:rPr>
        <w:noBreakHyphen/>
        <w:t xml:space="preserve">3 månader. Underhållsbehandling med Rapamune kan fortsättas tillsammans med kortikosteroider endast om ciklosporin mikroemulsion kan sättas ut successivt (se </w:t>
      </w:r>
      <w:r>
        <w:rPr>
          <w:noProof/>
          <w:szCs w:val="24"/>
          <w:lang w:val="sv-SE"/>
        </w:rPr>
        <w:t>avsnitt</w:t>
      </w:r>
      <w:r>
        <w:rPr>
          <w:noProof/>
          <w:szCs w:val="22"/>
          <w:lang w:val="sv-SE"/>
        </w:rPr>
        <w:t xml:space="preserve"> 4.2 och 5.1). </w:t>
      </w:r>
    </w:p>
    <w:p w14:paraId="4286BFAC" w14:textId="77777777" w:rsidR="00DF1A1A" w:rsidRDefault="00DF1A1A" w:rsidP="00DF1A1A">
      <w:pPr>
        <w:rPr>
          <w:noProof/>
          <w:szCs w:val="22"/>
          <w:lang w:val="sv-SE"/>
        </w:rPr>
      </w:pPr>
    </w:p>
    <w:p w14:paraId="46740C17" w14:textId="77777777" w:rsidR="00572A07" w:rsidRDefault="00572A07" w:rsidP="00572A07">
      <w:pPr>
        <w:rPr>
          <w:noProof/>
          <w:szCs w:val="22"/>
          <w:lang w:val="sv-SE"/>
        </w:rPr>
      </w:pPr>
      <w:r>
        <w:rPr>
          <w:noProof/>
          <w:szCs w:val="22"/>
          <w:lang w:val="sv-SE"/>
        </w:rPr>
        <w:lastRenderedPageBreak/>
        <w:t xml:space="preserve">Rapamune är indicerat för behandling av patienter med </w:t>
      </w:r>
      <w:r w:rsidR="00550800">
        <w:rPr>
          <w:noProof/>
          <w:szCs w:val="22"/>
          <w:lang w:val="sv-SE"/>
        </w:rPr>
        <w:t xml:space="preserve">sporadisk </w:t>
      </w:r>
      <w:r>
        <w:rPr>
          <w:noProof/>
          <w:szCs w:val="22"/>
          <w:lang w:val="sv-SE"/>
        </w:rPr>
        <w:t xml:space="preserve">lymfangioleiomyomatos med måttligt svår </w:t>
      </w:r>
      <w:r w:rsidR="00550800">
        <w:rPr>
          <w:noProof/>
          <w:szCs w:val="22"/>
          <w:lang w:val="sv-SE"/>
        </w:rPr>
        <w:t>lung</w:t>
      </w:r>
      <w:r>
        <w:rPr>
          <w:noProof/>
          <w:szCs w:val="22"/>
          <w:lang w:val="sv-SE"/>
        </w:rPr>
        <w:t xml:space="preserve">sjukdom eller </w:t>
      </w:r>
      <w:r w:rsidR="005D386D">
        <w:rPr>
          <w:noProof/>
          <w:szCs w:val="22"/>
          <w:lang w:val="sv-SE"/>
        </w:rPr>
        <w:t xml:space="preserve">fortlöpande </w:t>
      </w:r>
      <w:r>
        <w:rPr>
          <w:noProof/>
          <w:szCs w:val="22"/>
          <w:lang w:val="sv-SE"/>
        </w:rPr>
        <w:t>försämr</w:t>
      </w:r>
      <w:r w:rsidR="005D386D">
        <w:rPr>
          <w:noProof/>
          <w:szCs w:val="22"/>
          <w:lang w:val="sv-SE"/>
        </w:rPr>
        <w:t>ing av</w:t>
      </w:r>
      <w:r>
        <w:rPr>
          <w:noProof/>
          <w:szCs w:val="22"/>
          <w:lang w:val="sv-SE"/>
        </w:rPr>
        <w:t xml:space="preserve"> lungfunktion</w:t>
      </w:r>
      <w:r w:rsidR="00550800">
        <w:rPr>
          <w:noProof/>
          <w:szCs w:val="22"/>
          <w:lang w:val="sv-SE"/>
        </w:rPr>
        <w:t xml:space="preserve"> (se avsnitt 4.2 och 5.1)</w:t>
      </w:r>
      <w:r>
        <w:rPr>
          <w:noProof/>
          <w:szCs w:val="22"/>
          <w:lang w:val="sv-SE"/>
        </w:rPr>
        <w:t>.</w:t>
      </w:r>
    </w:p>
    <w:p w14:paraId="6D00A9B1" w14:textId="77777777" w:rsidR="00572A07" w:rsidRDefault="00572A07" w:rsidP="00DF1A1A">
      <w:pPr>
        <w:rPr>
          <w:noProof/>
          <w:szCs w:val="22"/>
          <w:lang w:val="sv-SE"/>
        </w:rPr>
      </w:pPr>
    </w:p>
    <w:p w14:paraId="4D7AD540" w14:textId="77777777" w:rsidR="00DF1A1A" w:rsidRDefault="00DF1A1A" w:rsidP="00DA1D33">
      <w:pPr>
        <w:rPr>
          <w:b/>
          <w:bCs/>
          <w:noProof/>
          <w:lang w:val="sv-SE"/>
        </w:rPr>
      </w:pPr>
      <w:r>
        <w:rPr>
          <w:b/>
          <w:bCs/>
          <w:noProof/>
          <w:lang w:val="sv-SE"/>
        </w:rPr>
        <w:t>4.2</w:t>
      </w:r>
      <w:r>
        <w:rPr>
          <w:b/>
          <w:bCs/>
          <w:noProof/>
          <w:lang w:val="sv-SE"/>
        </w:rPr>
        <w:tab/>
        <w:t>Dosering och administreringssätt</w:t>
      </w:r>
    </w:p>
    <w:p w14:paraId="7C53CC17" w14:textId="77777777" w:rsidR="00DF1A1A" w:rsidRDefault="00DF1A1A" w:rsidP="00DF1A1A">
      <w:pPr>
        <w:rPr>
          <w:noProof/>
          <w:szCs w:val="22"/>
          <w:lang w:val="sv-SE"/>
        </w:rPr>
      </w:pPr>
    </w:p>
    <w:p w14:paraId="35C99860" w14:textId="77777777" w:rsidR="00DF1A1A" w:rsidRDefault="00DF1A1A" w:rsidP="00DF1A1A">
      <w:pPr>
        <w:rPr>
          <w:noProof/>
          <w:szCs w:val="22"/>
          <w:u w:val="single"/>
          <w:lang w:val="sv-SE"/>
        </w:rPr>
      </w:pPr>
      <w:r>
        <w:rPr>
          <w:noProof/>
          <w:szCs w:val="22"/>
          <w:u w:val="single"/>
          <w:lang w:val="sv-SE"/>
        </w:rPr>
        <w:t>Dosering</w:t>
      </w:r>
    </w:p>
    <w:p w14:paraId="11E764D5" w14:textId="77777777" w:rsidR="00DF1A1A" w:rsidRDefault="00DF1A1A" w:rsidP="00DF1A1A">
      <w:pPr>
        <w:rPr>
          <w:i/>
          <w:noProof/>
          <w:szCs w:val="22"/>
          <w:u w:val="single"/>
          <w:lang w:val="sv-SE"/>
        </w:rPr>
      </w:pPr>
    </w:p>
    <w:p w14:paraId="7513FD91" w14:textId="77777777" w:rsidR="00572A07" w:rsidRDefault="00572A07" w:rsidP="00DF1A1A">
      <w:pPr>
        <w:rPr>
          <w:i/>
          <w:noProof/>
          <w:szCs w:val="22"/>
          <w:u w:val="single"/>
          <w:lang w:val="sv-SE"/>
        </w:rPr>
      </w:pPr>
      <w:r>
        <w:rPr>
          <w:i/>
          <w:noProof/>
          <w:szCs w:val="22"/>
          <w:u w:val="single"/>
          <w:lang w:val="sv-SE"/>
        </w:rPr>
        <w:t>Förebyggande av transplantatavstötning</w:t>
      </w:r>
    </w:p>
    <w:p w14:paraId="1AF39ABD" w14:textId="77777777" w:rsidR="00572A07" w:rsidRDefault="00572A07" w:rsidP="00DF1A1A">
      <w:pPr>
        <w:rPr>
          <w:i/>
          <w:noProof/>
          <w:szCs w:val="22"/>
          <w:u w:val="single"/>
          <w:lang w:val="sv-SE"/>
        </w:rPr>
      </w:pPr>
    </w:p>
    <w:p w14:paraId="0E841044" w14:textId="77777777" w:rsidR="003C1F94" w:rsidRDefault="003C1F94" w:rsidP="003C1F94">
      <w:pPr>
        <w:rPr>
          <w:noProof/>
          <w:szCs w:val="22"/>
          <w:lang w:val="sv-SE"/>
        </w:rPr>
      </w:pPr>
      <w:r>
        <w:rPr>
          <w:noProof/>
          <w:szCs w:val="22"/>
          <w:lang w:val="sv-SE"/>
        </w:rPr>
        <w:t>Behandlingen ska inledas och ske under ledning av en läkare med erfarenhet av transplantationsmedicin.</w:t>
      </w:r>
    </w:p>
    <w:p w14:paraId="7B70BEBE" w14:textId="77777777" w:rsidR="003C1F94" w:rsidRDefault="003C1F94" w:rsidP="003C1F94">
      <w:pPr>
        <w:rPr>
          <w:noProof/>
          <w:szCs w:val="22"/>
          <w:lang w:val="sv-SE"/>
        </w:rPr>
      </w:pPr>
    </w:p>
    <w:p w14:paraId="2F526826" w14:textId="77777777" w:rsidR="00DF1A1A" w:rsidRDefault="00DF1A1A" w:rsidP="00DF1A1A">
      <w:pPr>
        <w:suppressAutoHyphens/>
        <w:rPr>
          <w:i/>
          <w:noProof/>
          <w:szCs w:val="22"/>
          <w:lang w:val="sv-SE"/>
        </w:rPr>
      </w:pPr>
      <w:r>
        <w:rPr>
          <w:i/>
          <w:noProof/>
          <w:szCs w:val="22"/>
          <w:lang w:val="sv-SE"/>
        </w:rPr>
        <w:t>Initial behandling (2</w:t>
      </w:r>
      <w:r>
        <w:rPr>
          <w:i/>
          <w:noProof/>
          <w:szCs w:val="22"/>
          <w:lang w:val="sv-SE"/>
        </w:rPr>
        <w:noBreakHyphen/>
        <w:t>3 månader efter transplantationen)</w:t>
      </w:r>
    </w:p>
    <w:p w14:paraId="07724DA7" w14:textId="77777777" w:rsidR="00DF1A1A" w:rsidRDefault="00DF1A1A" w:rsidP="00DF1A1A">
      <w:pPr>
        <w:suppressAutoHyphens/>
        <w:rPr>
          <w:noProof/>
          <w:szCs w:val="22"/>
          <w:lang w:val="sv-SE"/>
        </w:rPr>
      </w:pPr>
      <w:r>
        <w:rPr>
          <w:noProof/>
          <w:szCs w:val="22"/>
          <w:lang w:val="sv-SE"/>
        </w:rPr>
        <w:t xml:space="preserve">Den rekommenderade doseringen för Rapamune är en initialdos på 6 mg givet så snart som möjligt efter transplantationen följt av 2 mg dagligen tills resultat av medicinering kan monitoreras (se avsnitt </w:t>
      </w:r>
      <w:r>
        <w:rPr>
          <w:i/>
          <w:noProof/>
          <w:szCs w:val="22"/>
          <w:lang w:val="sv-SE"/>
        </w:rPr>
        <w:t>Terapeutisk läkemedelsbestämning och dosjustering)</w:t>
      </w:r>
      <w:r>
        <w:rPr>
          <w:noProof/>
          <w:szCs w:val="22"/>
          <w:lang w:val="sv-SE"/>
        </w:rPr>
        <w:t>. Dosen av Rapamune ska anpassas individuellt för att erhålla nivåer i helblod om 4</w:t>
      </w:r>
      <w:r>
        <w:rPr>
          <w:noProof/>
          <w:szCs w:val="22"/>
          <w:lang w:val="sv-SE"/>
        </w:rPr>
        <w:noBreakHyphen/>
        <w:t>12 ng/ml (dalvärde, kromatografisk bestämning). Behandling med Rapamune ska optimeras med gradvis minskande dosering av steroider och ciklosporin mikroemulsion. Föreslagna dalvärden för ciklosporin under de första 2</w:t>
      </w:r>
      <w:r>
        <w:rPr>
          <w:noProof/>
          <w:szCs w:val="22"/>
          <w:lang w:val="sv-SE"/>
        </w:rPr>
        <w:noBreakHyphen/>
        <w:t>3 månaderna efter transplantation är 150</w:t>
      </w:r>
      <w:r>
        <w:rPr>
          <w:noProof/>
          <w:szCs w:val="22"/>
          <w:lang w:val="sv-SE"/>
        </w:rPr>
        <w:noBreakHyphen/>
        <w:t xml:space="preserve">400 ng/ml (monoklonal bestämning eller likvärdig teknik) (se </w:t>
      </w:r>
      <w:r>
        <w:rPr>
          <w:noProof/>
          <w:lang w:val="sv-SE"/>
        </w:rPr>
        <w:t>avsnitt</w:t>
      </w:r>
      <w:r>
        <w:rPr>
          <w:noProof/>
          <w:szCs w:val="22"/>
          <w:lang w:val="sv-SE"/>
        </w:rPr>
        <w:t> 4.5).</w:t>
      </w:r>
    </w:p>
    <w:p w14:paraId="4719BCF6" w14:textId="77777777" w:rsidR="00DF1A1A" w:rsidRDefault="00DF1A1A" w:rsidP="00DF1A1A">
      <w:pPr>
        <w:suppressAutoHyphens/>
        <w:rPr>
          <w:noProof/>
          <w:szCs w:val="22"/>
          <w:lang w:val="sv-SE"/>
        </w:rPr>
      </w:pPr>
    </w:p>
    <w:p w14:paraId="4172F32C" w14:textId="77777777" w:rsidR="00DF1A1A" w:rsidRDefault="00DF1A1A" w:rsidP="00DF1A1A">
      <w:pPr>
        <w:suppressAutoHyphens/>
        <w:rPr>
          <w:noProof/>
          <w:szCs w:val="22"/>
          <w:lang w:val="sv-SE"/>
        </w:rPr>
      </w:pPr>
      <w:r>
        <w:rPr>
          <w:noProof/>
          <w:szCs w:val="22"/>
          <w:lang w:val="sv-SE"/>
        </w:rPr>
        <w:t xml:space="preserve">För att minska variabiliteten ska Rapamune tas vid samma tid i förhållande till ciklosporin, </w:t>
      </w:r>
      <w:r>
        <w:rPr>
          <w:noProof/>
          <w:lang w:val="sv-SE"/>
        </w:rPr>
        <w:t>4</w:t>
      </w:r>
      <w:r>
        <w:rPr>
          <w:noProof/>
          <w:szCs w:val="22"/>
          <w:lang w:val="sv-SE"/>
        </w:rPr>
        <w:t xml:space="preserve"> timmar efter ciklosporindosen och konsekvent antingen med eller utan föda (se </w:t>
      </w:r>
      <w:r>
        <w:rPr>
          <w:noProof/>
          <w:lang w:val="sv-SE"/>
        </w:rPr>
        <w:t>avsnitt</w:t>
      </w:r>
      <w:r>
        <w:rPr>
          <w:noProof/>
          <w:szCs w:val="22"/>
          <w:lang w:val="sv-SE"/>
        </w:rPr>
        <w:t> 5.2).</w:t>
      </w:r>
    </w:p>
    <w:p w14:paraId="71E7B599" w14:textId="77777777" w:rsidR="00DF1A1A" w:rsidRDefault="00DF1A1A" w:rsidP="00DF1A1A">
      <w:pPr>
        <w:suppressAutoHyphens/>
        <w:rPr>
          <w:noProof/>
          <w:szCs w:val="22"/>
          <w:lang w:val="sv-SE"/>
        </w:rPr>
      </w:pPr>
    </w:p>
    <w:p w14:paraId="612EADE2" w14:textId="77777777" w:rsidR="00DF1A1A" w:rsidRDefault="00DF1A1A" w:rsidP="00DF1A1A">
      <w:pPr>
        <w:suppressAutoHyphens/>
        <w:rPr>
          <w:i/>
          <w:noProof/>
          <w:szCs w:val="22"/>
          <w:lang w:val="sv-SE"/>
        </w:rPr>
      </w:pPr>
      <w:r>
        <w:rPr>
          <w:i/>
          <w:noProof/>
          <w:szCs w:val="22"/>
          <w:lang w:val="sv-SE"/>
        </w:rPr>
        <w:t>Underhållsbehandling</w:t>
      </w:r>
    </w:p>
    <w:p w14:paraId="56D1A851" w14:textId="77777777" w:rsidR="00DF1A1A" w:rsidRDefault="00DF1A1A" w:rsidP="00DF1A1A">
      <w:pPr>
        <w:suppressAutoHyphens/>
        <w:rPr>
          <w:noProof/>
          <w:szCs w:val="22"/>
          <w:lang w:val="sv-SE"/>
        </w:rPr>
      </w:pPr>
      <w:r>
        <w:rPr>
          <w:noProof/>
          <w:szCs w:val="22"/>
          <w:lang w:val="sv-SE"/>
        </w:rPr>
        <w:t>Ciklosporin ska successivt sättas ut under 4</w:t>
      </w:r>
      <w:r>
        <w:rPr>
          <w:noProof/>
          <w:szCs w:val="22"/>
          <w:lang w:val="sv-SE"/>
        </w:rPr>
        <w:noBreakHyphen/>
        <w:t>8 veckor och dosen av Rapamune justeras för att erhålla dalvärden om 12</w:t>
      </w:r>
      <w:r>
        <w:rPr>
          <w:noProof/>
          <w:szCs w:val="22"/>
          <w:lang w:val="sv-SE"/>
        </w:rPr>
        <w:noBreakHyphen/>
        <w:t xml:space="preserve">20 ng/ml (kromatografisk bestämning, se </w:t>
      </w:r>
      <w:r>
        <w:rPr>
          <w:i/>
          <w:noProof/>
          <w:szCs w:val="22"/>
          <w:lang w:val="sv-SE"/>
        </w:rPr>
        <w:t>Terapeutisk läkemedelsbestämning och dosjustering</w:t>
      </w:r>
      <w:r>
        <w:rPr>
          <w:noProof/>
          <w:szCs w:val="22"/>
          <w:lang w:val="sv-SE"/>
        </w:rPr>
        <w:t xml:space="preserve">). Rapamune ska ges tillsammans med kortikosteroider. Hos patienter där utsättning av ciklosporin inte är framgångsrik eller inte kan prövas, ska kombinationen av ciklosporin och Rapamune inte bibehållas mer än </w:t>
      </w:r>
      <w:r>
        <w:rPr>
          <w:noProof/>
          <w:lang w:val="sv-SE"/>
        </w:rPr>
        <w:t>3</w:t>
      </w:r>
      <w:r>
        <w:rPr>
          <w:noProof/>
          <w:szCs w:val="22"/>
          <w:lang w:val="sv-SE"/>
        </w:rPr>
        <w:t> månader efter transplantation. Hos dessa patienter ska Rapamune sättas ut när det är kliniskt lämpligt och alternativ immunsuppressiv behandling inledas.</w:t>
      </w:r>
    </w:p>
    <w:p w14:paraId="443316DF" w14:textId="77777777" w:rsidR="00DF1A1A" w:rsidRDefault="00DF1A1A" w:rsidP="00DF1A1A">
      <w:pPr>
        <w:suppressAutoHyphens/>
        <w:rPr>
          <w:noProof/>
          <w:szCs w:val="22"/>
          <w:lang w:val="sv-SE"/>
        </w:rPr>
      </w:pPr>
    </w:p>
    <w:p w14:paraId="770154FB" w14:textId="77777777" w:rsidR="00DF1A1A" w:rsidRDefault="00DF1A1A" w:rsidP="00DF1A1A">
      <w:pPr>
        <w:suppressAutoHyphens/>
        <w:rPr>
          <w:noProof/>
          <w:szCs w:val="22"/>
          <w:lang w:val="sv-SE"/>
        </w:rPr>
      </w:pPr>
      <w:r>
        <w:rPr>
          <w:i/>
          <w:noProof/>
          <w:szCs w:val="22"/>
          <w:lang w:val="sv-SE"/>
        </w:rPr>
        <w:t>Terapeutisk läkemedelsbestämning och dosjustering</w:t>
      </w:r>
    </w:p>
    <w:p w14:paraId="09261793" w14:textId="77777777" w:rsidR="00DF1A1A" w:rsidRDefault="00DF1A1A" w:rsidP="00DF1A1A">
      <w:pPr>
        <w:suppressAutoHyphens/>
        <w:rPr>
          <w:noProof/>
          <w:szCs w:val="22"/>
          <w:lang w:val="sv-SE"/>
        </w:rPr>
      </w:pPr>
      <w:r>
        <w:rPr>
          <w:noProof/>
          <w:szCs w:val="22"/>
          <w:lang w:val="sv-SE"/>
        </w:rPr>
        <w:t xml:space="preserve">Sirolimusnivån i blodet ska följas noga hos följande populationer: </w:t>
      </w:r>
    </w:p>
    <w:p w14:paraId="15631595" w14:textId="77777777" w:rsidR="001A3626" w:rsidRDefault="001A3626" w:rsidP="00DF1A1A">
      <w:pPr>
        <w:suppressAutoHyphens/>
        <w:rPr>
          <w:noProof/>
          <w:szCs w:val="22"/>
          <w:lang w:val="sv-SE"/>
        </w:rPr>
      </w:pPr>
    </w:p>
    <w:p w14:paraId="153FAAEE" w14:textId="77777777" w:rsidR="00DF1A1A" w:rsidRDefault="00DF1A1A" w:rsidP="00DF1A1A">
      <w:pPr>
        <w:suppressAutoHyphens/>
        <w:rPr>
          <w:noProof/>
          <w:szCs w:val="22"/>
          <w:lang w:val="sv-SE"/>
        </w:rPr>
      </w:pPr>
      <w:r>
        <w:rPr>
          <w:noProof/>
          <w:szCs w:val="22"/>
          <w:lang w:val="sv-SE"/>
        </w:rPr>
        <w:t xml:space="preserve">(1) patienter med nedsatt leverfunktion </w:t>
      </w:r>
    </w:p>
    <w:p w14:paraId="468D2FF9" w14:textId="77777777" w:rsidR="00DF1A1A" w:rsidRDefault="00DF1A1A" w:rsidP="004163A5">
      <w:pPr>
        <w:suppressAutoHyphens/>
        <w:ind w:left="284" w:hanging="284"/>
        <w:rPr>
          <w:noProof/>
          <w:szCs w:val="22"/>
          <w:lang w:val="sv-SE"/>
        </w:rPr>
      </w:pPr>
      <w:r>
        <w:rPr>
          <w:noProof/>
          <w:szCs w:val="22"/>
          <w:lang w:val="sv-SE"/>
        </w:rPr>
        <w:t>(2) när inducerare eller hämmare av CYP3A4</w:t>
      </w:r>
      <w:r w:rsidR="00E624CE">
        <w:rPr>
          <w:noProof/>
          <w:szCs w:val="22"/>
          <w:lang w:val="sv-SE"/>
        </w:rPr>
        <w:t xml:space="preserve"> och/eller P-glykoprotein (P-gp)</w:t>
      </w:r>
      <w:r>
        <w:rPr>
          <w:noProof/>
          <w:szCs w:val="22"/>
          <w:lang w:val="sv-SE"/>
        </w:rPr>
        <w:t xml:space="preserve"> administreras samtidigt och efter att de har satts ut (se </w:t>
      </w:r>
      <w:r>
        <w:rPr>
          <w:noProof/>
          <w:lang w:val="sv-SE"/>
        </w:rPr>
        <w:t>avsnitt</w:t>
      </w:r>
      <w:r>
        <w:rPr>
          <w:noProof/>
          <w:szCs w:val="22"/>
          <w:lang w:val="sv-SE"/>
        </w:rPr>
        <w:t> 4.5); och/eller</w:t>
      </w:r>
    </w:p>
    <w:p w14:paraId="3176302F" w14:textId="77777777" w:rsidR="00DF1A1A" w:rsidRDefault="00DF1A1A" w:rsidP="004163A5">
      <w:pPr>
        <w:suppressAutoHyphens/>
        <w:ind w:left="284" w:hanging="284"/>
        <w:rPr>
          <w:noProof/>
          <w:szCs w:val="22"/>
          <w:lang w:val="sv-SE"/>
        </w:rPr>
      </w:pPr>
      <w:r>
        <w:rPr>
          <w:noProof/>
          <w:szCs w:val="22"/>
          <w:lang w:val="sv-SE"/>
        </w:rPr>
        <w:t xml:space="preserve">(3) om dosen av ciklosporin minskas markant eller sätts ut, eftersom det är sannolikt att dessa populationer har speciella krav vad gäller dosering. </w:t>
      </w:r>
    </w:p>
    <w:p w14:paraId="1E2354EA" w14:textId="77777777" w:rsidR="00DF1A1A" w:rsidRDefault="00DF1A1A" w:rsidP="00DF1A1A">
      <w:pPr>
        <w:rPr>
          <w:noProof/>
          <w:szCs w:val="22"/>
          <w:lang w:val="sv-SE"/>
        </w:rPr>
      </w:pPr>
    </w:p>
    <w:p w14:paraId="4C7D66AE" w14:textId="77777777" w:rsidR="00DF1A1A" w:rsidRDefault="00DF1A1A" w:rsidP="00DF1A1A">
      <w:pPr>
        <w:suppressAutoHyphens/>
        <w:rPr>
          <w:noProof/>
          <w:szCs w:val="22"/>
          <w:lang w:val="sv-SE"/>
        </w:rPr>
      </w:pPr>
      <w:r>
        <w:rPr>
          <w:noProof/>
          <w:szCs w:val="22"/>
          <w:lang w:val="sv-SE"/>
        </w:rPr>
        <w:t>Terapeutisk läkemedelsbestämning ska inte vara den enda grunden för justering av sirolimusbehandling. Uppmärksamhet bör även iakttagas beträffande kliniska tecken och symtom, vävnadsbiopsier och laboratorieparametrar.</w:t>
      </w:r>
    </w:p>
    <w:p w14:paraId="01D8FA9B" w14:textId="77777777" w:rsidR="00DF1A1A" w:rsidRDefault="00DF1A1A" w:rsidP="00DF1A1A">
      <w:pPr>
        <w:suppressAutoHyphens/>
        <w:rPr>
          <w:noProof/>
          <w:szCs w:val="22"/>
          <w:lang w:val="sv-SE"/>
        </w:rPr>
      </w:pPr>
    </w:p>
    <w:p w14:paraId="7C12B42B" w14:textId="77777777" w:rsidR="00DF1A1A" w:rsidRDefault="00DF1A1A" w:rsidP="00DF1A1A">
      <w:pPr>
        <w:suppressAutoHyphens/>
        <w:rPr>
          <w:noProof/>
          <w:szCs w:val="22"/>
          <w:lang w:val="sv-SE"/>
        </w:rPr>
      </w:pPr>
      <w:r>
        <w:rPr>
          <w:noProof/>
          <w:szCs w:val="22"/>
          <w:lang w:val="sv-SE"/>
        </w:rPr>
        <w:t xml:space="preserve">De flesta patienter som fick </w:t>
      </w:r>
      <w:r>
        <w:rPr>
          <w:noProof/>
          <w:lang w:val="sv-SE"/>
        </w:rPr>
        <w:t>2</w:t>
      </w:r>
      <w:r>
        <w:rPr>
          <w:noProof/>
          <w:szCs w:val="22"/>
          <w:lang w:val="sv-SE"/>
        </w:rPr>
        <w:t xml:space="preserve"> mg Rapamune </w:t>
      </w:r>
      <w:r>
        <w:rPr>
          <w:noProof/>
          <w:lang w:val="sv-SE"/>
        </w:rPr>
        <w:t>4</w:t>
      </w:r>
      <w:r>
        <w:rPr>
          <w:noProof/>
          <w:szCs w:val="22"/>
          <w:lang w:val="sv-SE"/>
        </w:rPr>
        <w:t> timmar efter ciklosporin hade helblodskoncentrationer av sirolimus inom målintervallet 4</w:t>
      </w:r>
      <w:r>
        <w:rPr>
          <w:noProof/>
          <w:szCs w:val="22"/>
          <w:lang w:val="sv-SE"/>
        </w:rPr>
        <w:noBreakHyphen/>
        <w:t>12 ng/ml (uttryckt som kromatografisk analysvärden). Optimal behandling kräver övervakning av den terapeutiska koncentrationen i blodet för samtliga patienter.</w:t>
      </w:r>
    </w:p>
    <w:p w14:paraId="7496C7BD" w14:textId="77777777" w:rsidR="00DF1A1A" w:rsidRDefault="00DF1A1A" w:rsidP="00DF1A1A">
      <w:pPr>
        <w:suppressAutoHyphens/>
        <w:rPr>
          <w:noProof/>
          <w:szCs w:val="22"/>
          <w:lang w:val="sv-SE"/>
        </w:rPr>
      </w:pPr>
    </w:p>
    <w:p w14:paraId="577980A4" w14:textId="77777777" w:rsidR="00DF1A1A" w:rsidRDefault="00DF1A1A" w:rsidP="00DF1A1A">
      <w:pPr>
        <w:suppressAutoHyphens/>
        <w:rPr>
          <w:noProof/>
          <w:szCs w:val="22"/>
          <w:lang w:val="sv-SE"/>
        </w:rPr>
      </w:pPr>
      <w:r>
        <w:rPr>
          <w:noProof/>
          <w:szCs w:val="22"/>
          <w:lang w:val="sv-SE"/>
        </w:rPr>
        <w:t xml:space="preserve">Optimalt ska justeringar i doseringen av Rapamune baseras på mer än en enstaka bestämning av dalvärdet, gjord mer än </w:t>
      </w:r>
      <w:r>
        <w:rPr>
          <w:noProof/>
          <w:lang w:val="sv-SE"/>
        </w:rPr>
        <w:t>5</w:t>
      </w:r>
      <w:r>
        <w:rPr>
          <w:noProof/>
          <w:szCs w:val="22"/>
          <w:lang w:val="sv-SE"/>
        </w:rPr>
        <w:t> dagar efter den senaste dosjusteringen.</w:t>
      </w:r>
    </w:p>
    <w:p w14:paraId="6B48EB77" w14:textId="77777777" w:rsidR="00DF1A1A" w:rsidRDefault="00DF1A1A" w:rsidP="00DF1A1A">
      <w:pPr>
        <w:suppressAutoHyphens/>
        <w:rPr>
          <w:noProof/>
          <w:szCs w:val="22"/>
          <w:lang w:val="sv-SE"/>
        </w:rPr>
      </w:pPr>
    </w:p>
    <w:p w14:paraId="677E36E7" w14:textId="77777777" w:rsidR="00DF1A1A" w:rsidRDefault="00DF1A1A" w:rsidP="00DF1A1A">
      <w:pPr>
        <w:suppressAutoHyphens/>
        <w:rPr>
          <w:noProof/>
          <w:szCs w:val="22"/>
          <w:lang w:val="sv-SE"/>
        </w:rPr>
      </w:pPr>
      <w:r>
        <w:rPr>
          <w:noProof/>
          <w:szCs w:val="22"/>
          <w:lang w:val="sv-SE"/>
        </w:rPr>
        <w:t>Patienter kan övergå från lösning till tablettberedning av Rapamune på en mg- per mg</w:t>
      </w:r>
      <w:r>
        <w:rPr>
          <w:noProof/>
          <w:szCs w:val="22"/>
          <w:lang w:val="sv-SE"/>
        </w:rPr>
        <w:noBreakHyphen/>
        <w:t xml:space="preserve">basis. Det rekommenderas att en bestämning av dalvärdeskoncentrationen görs 1 eller </w:t>
      </w:r>
      <w:r>
        <w:rPr>
          <w:noProof/>
          <w:lang w:val="sv-SE"/>
        </w:rPr>
        <w:t>2</w:t>
      </w:r>
      <w:r>
        <w:rPr>
          <w:noProof/>
          <w:szCs w:val="22"/>
          <w:lang w:val="sv-SE"/>
        </w:rPr>
        <w:t> veckor efter bytet av beredningsform eller tablettstyrka, för att bekräfta att dalvärdeskoncentrationen ligger inom det rekommenderade terapeutiska intervallet.</w:t>
      </w:r>
    </w:p>
    <w:p w14:paraId="700D33BA" w14:textId="77777777" w:rsidR="00DF1A1A" w:rsidRDefault="00DF1A1A" w:rsidP="00DF1A1A">
      <w:pPr>
        <w:suppressAutoHyphens/>
        <w:rPr>
          <w:noProof/>
          <w:szCs w:val="22"/>
          <w:lang w:val="sv-SE"/>
        </w:rPr>
      </w:pPr>
    </w:p>
    <w:p w14:paraId="4586516B" w14:textId="77777777" w:rsidR="00DF1A1A" w:rsidRDefault="00DF1A1A" w:rsidP="00DF1A1A">
      <w:pPr>
        <w:suppressAutoHyphens/>
        <w:rPr>
          <w:noProof/>
          <w:szCs w:val="22"/>
          <w:lang w:val="sv-SE"/>
        </w:rPr>
      </w:pPr>
      <w:r>
        <w:rPr>
          <w:noProof/>
          <w:szCs w:val="22"/>
          <w:lang w:val="sv-SE"/>
        </w:rPr>
        <w:lastRenderedPageBreak/>
        <w:t>Efter att behandlingen med ciklosporin har avslutats rekommenderas som mål dalvärden om 12</w:t>
      </w:r>
      <w:r>
        <w:rPr>
          <w:noProof/>
          <w:szCs w:val="22"/>
          <w:lang w:val="sv-SE"/>
        </w:rPr>
        <w:noBreakHyphen/>
        <w:t xml:space="preserve">20 ng/ml (kromatografisk bestämning). Ciklosporin hämmar metabolismen av sirolimus och följaktligen kommer nivåerna av sirolimus att minska när ciklosporin sätts ut, om inte dosen av sirolimus ökas. I genomsnitt behöver dosen av sirolimus vara </w:t>
      </w:r>
      <w:r>
        <w:rPr>
          <w:noProof/>
          <w:lang w:val="sv-SE"/>
        </w:rPr>
        <w:t>4</w:t>
      </w:r>
      <w:r>
        <w:rPr>
          <w:noProof/>
          <w:szCs w:val="22"/>
          <w:lang w:val="sv-SE"/>
        </w:rPr>
        <w:t> gånger högre för att kompensera både för frånvaron av den farmakokinetiska interaktionen (tvåfaldig ökning) och det ökade behovet av immunsuppression i frånvaro av ciklosporin (tvåfaldig ökning). Dosen av sirolimus ska ökas i en takt som motsvarar eliminationen av ciklosporin.</w:t>
      </w:r>
    </w:p>
    <w:p w14:paraId="4CEE509C" w14:textId="77777777" w:rsidR="00DF1A1A" w:rsidRDefault="00DF1A1A" w:rsidP="00DF1A1A">
      <w:pPr>
        <w:suppressAutoHyphens/>
        <w:rPr>
          <w:noProof/>
          <w:szCs w:val="22"/>
          <w:lang w:val="sv-SE"/>
        </w:rPr>
      </w:pPr>
    </w:p>
    <w:p w14:paraId="6D97493C" w14:textId="77777777" w:rsidR="00DF1A1A" w:rsidRDefault="00DF1A1A" w:rsidP="00DF1A1A">
      <w:pPr>
        <w:suppressAutoHyphens/>
        <w:rPr>
          <w:noProof/>
          <w:szCs w:val="22"/>
          <w:lang w:val="sv-SE"/>
        </w:rPr>
      </w:pPr>
      <w:r>
        <w:rPr>
          <w:noProof/>
          <w:szCs w:val="22"/>
          <w:lang w:val="sv-SE"/>
        </w:rPr>
        <w:t xml:space="preserve">Om ytterligare dosjustering(ar) är nödvändig under underhållsbehandligen (efter utsättandet av ciklosporin), kan dessa justeringar hos de flesta patienter baseras på ett enkelt samband: ny Rapamune dosering = nuvarande </w:t>
      </w:r>
      <w:r>
        <w:rPr>
          <w:noProof/>
          <w:lang w:val="sv-SE"/>
        </w:rPr>
        <w:t>dosering</w:t>
      </w:r>
      <w:r>
        <w:rPr>
          <w:noProof/>
          <w:szCs w:val="22"/>
          <w:lang w:val="sv-SE"/>
        </w:rPr>
        <w:t> x (målkoncentration/nuvarande koncentration). En laddningsdos bör övervägas som tillägg till den nya underhållsdoseringen när det är nödvändigt att öka dalvärden för sirolimus avsevärt: Rapamune laddningsdos</w:t>
      </w:r>
      <w:r w:rsidR="0080464A">
        <w:rPr>
          <w:noProof/>
          <w:szCs w:val="22"/>
          <w:lang w:val="sv-SE"/>
        </w:rPr>
        <w:t> </w:t>
      </w:r>
      <w:r>
        <w:rPr>
          <w:noProof/>
          <w:szCs w:val="22"/>
          <w:lang w:val="sv-SE"/>
        </w:rPr>
        <w:t>=</w:t>
      </w:r>
      <w:r w:rsidR="0080464A">
        <w:rPr>
          <w:noProof/>
          <w:szCs w:val="22"/>
          <w:lang w:val="sv-SE"/>
        </w:rPr>
        <w:t> </w:t>
      </w:r>
      <w:r>
        <w:rPr>
          <w:noProof/>
          <w:lang w:val="sv-SE"/>
        </w:rPr>
        <w:t>3</w:t>
      </w:r>
      <w:r w:rsidR="00BF72A3">
        <w:rPr>
          <w:noProof/>
          <w:lang w:val="sv-SE"/>
        </w:rPr>
        <w:t> </w:t>
      </w:r>
      <w:r>
        <w:rPr>
          <w:noProof/>
          <w:lang w:val="sv-SE"/>
        </w:rPr>
        <w:t>x</w:t>
      </w:r>
      <w:r w:rsidR="00BF72A3">
        <w:rPr>
          <w:noProof/>
          <w:lang w:val="sv-SE"/>
        </w:rPr>
        <w:t> </w:t>
      </w:r>
      <w:r>
        <w:rPr>
          <w:noProof/>
          <w:szCs w:val="22"/>
          <w:lang w:val="sv-SE"/>
        </w:rPr>
        <w:t xml:space="preserve">(ny underhållsdos </w:t>
      </w:r>
      <w:r>
        <w:rPr>
          <w:b/>
          <w:noProof/>
          <w:szCs w:val="22"/>
          <w:lang w:val="sv-SE"/>
        </w:rPr>
        <w:t>–</w:t>
      </w:r>
      <w:r>
        <w:rPr>
          <w:noProof/>
          <w:szCs w:val="22"/>
          <w:lang w:val="sv-SE"/>
        </w:rPr>
        <w:t xml:space="preserve"> nuvarande underhållsdos). Den maximala dagliga dosen för Rapamune bör inte överstiga </w:t>
      </w:r>
      <w:r>
        <w:rPr>
          <w:noProof/>
          <w:lang w:val="sv-SE"/>
        </w:rPr>
        <w:t>40</w:t>
      </w:r>
      <w:r>
        <w:rPr>
          <w:noProof/>
          <w:szCs w:val="22"/>
          <w:lang w:val="sv-SE"/>
        </w:rPr>
        <w:t xml:space="preserve"> mg. Om den beräknade dagliga dosen överstiger </w:t>
      </w:r>
      <w:r>
        <w:rPr>
          <w:noProof/>
          <w:lang w:val="sv-SE"/>
        </w:rPr>
        <w:t>40</w:t>
      </w:r>
      <w:r>
        <w:rPr>
          <w:noProof/>
          <w:szCs w:val="22"/>
          <w:lang w:val="sv-SE"/>
        </w:rPr>
        <w:t xml:space="preserve"> mg på grund av tillägg av en laddningsdos, </w:t>
      </w:r>
      <w:r>
        <w:rPr>
          <w:noProof/>
          <w:lang w:val="sv-SE"/>
        </w:rPr>
        <w:t xml:space="preserve">ska </w:t>
      </w:r>
      <w:r>
        <w:rPr>
          <w:noProof/>
          <w:szCs w:val="22"/>
          <w:lang w:val="sv-SE"/>
        </w:rPr>
        <w:t xml:space="preserve">laddningsdosen administreras över </w:t>
      </w:r>
      <w:r>
        <w:rPr>
          <w:noProof/>
          <w:lang w:val="sv-SE"/>
        </w:rPr>
        <w:t>2</w:t>
      </w:r>
      <w:r>
        <w:rPr>
          <w:noProof/>
          <w:szCs w:val="22"/>
          <w:lang w:val="sv-SE"/>
        </w:rPr>
        <w:t xml:space="preserve"> dagar. Dalvärden för sirolimus ska följas noggrant åtminstone 3 till </w:t>
      </w:r>
      <w:r>
        <w:rPr>
          <w:noProof/>
          <w:lang w:val="sv-SE"/>
        </w:rPr>
        <w:t>4</w:t>
      </w:r>
      <w:r>
        <w:rPr>
          <w:noProof/>
          <w:szCs w:val="22"/>
          <w:lang w:val="sv-SE"/>
        </w:rPr>
        <w:t> dagar efter laddningsdosen(er).</w:t>
      </w:r>
    </w:p>
    <w:p w14:paraId="5FE17775" w14:textId="77777777" w:rsidR="00DF1A1A" w:rsidRDefault="00DF1A1A" w:rsidP="00DF1A1A">
      <w:pPr>
        <w:suppressAutoHyphens/>
        <w:rPr>
          <w:noProof/>
          <w:szCs w:val="22"/>
          <w:lang w:val="sv-SE"/>
        </w:rPr>
      </w:pPr>
    </w:p>
    <w:p w14:paraId="67B0BCA9" w14:textId="77777777" w:rsidR="00DF1A1A" w:rsidRDefault="00DF1A1A" w:rsidP="00DF1A1A">
      <w:pPr>
        <w:suppressAutoHyphens/>
        <w:rPr>
          <w:noProof/>
          <w:szCs w:val="22"/>
          <w:lang w:val="sv-SE"/>
        </w:rPr>
      </w:pPr>
      <w:r>
        <w:rPr>
          <w:noProof/>
          <w:szCs w:val="22"/>
          <w:lang w:val="sv-SE"/>
        </w:rPr>
        <w:t>De rekommenderade intervallen för 24</w:t>
      </w:r>
      <w:r>
        <w:rPr>
          <w:noProof/>
          <w:szCs w:val="22"/>
          <w:lang w:val="sv-SE"/>
        </w:rPr>
        <w:noBreakHyphen/>
        <w:t>timmars dalvärden för sirolimus baseras på kromatografiska metoder. Flera analysmetoder har använts för att bestämma helblodskoncentrationer för sirolimus. För närvarande används i klinisk praxis både kromatografiska och immunologiska metoder. De koncentrationsvärden som uppnås med dessa olika metoder är inte utbytbara. Alla sirolimus koncentrationer rapporterade i denna produktresumé bestämdes antingen genom att använda kromatografiska metoder eller har blivit omvandlade till motsvarande värden för kromatografisk metod. Anpassning till målintervallet ska göras med hänsyn tagen till vilken bestämningsmetod som används för att bestämma dalvärden av sirolimus. Eftersom resultaten är beroende av bestämningsmetod och laboratium, och kan variera över tid, måste justeringar för målintervallet göras med en detaljerad kunskap om den specifika metod som används. Behandlande läkare bör därför kontinuerligt hålla sig informerade av laboratoriet om den lokalt använda metoden för bestämning av sirolimuskoncentration.</w:t>
      </w:r>
    </w:p>
    <w:p w14:paraId="02429496" w14:textId="77777777" w:rsidR="00572A07" w:rsidRDefault="00572A07" w:rsidP="00572A07">
      <w:pPr>
        <w:suppressAutoHyphens/>
        <w:rPr>
          <w:i/>
          <w:noProof/>
          <w:szCs w:val="22"/>
          <w:u w:val="single"/>
          <w:lang w:val="sv-SE"/>
        </w:rPr>
      </w:pPr>
    </w:p>
    <w:p w14:paraId="4F4AF544" w14:textId="77777777" w:rsidR="00572A07" w:rsidRDefault="00572A07" w:rsidP="00572A07">
      <w:pPr>
        <w:suppressAutoHyphens/>
        <w:rPr>
          <w:i/>
          <w:noProof/>
          <w:szCs w:val="22"/>
          <w:u w:val="single"/>
          <w:lang w:val="sv-SE"/>
        </w:rPr>
      </w:pPr>
      <w:r>
        <w:rPr>
          <w:i/>
          <w:noProof/>
          <w:szCs w:val="22"/>
          <w:u w:val="single"/>
          <w:lang w:val="sv-SE"/>
        </w:rPr>
        <w:t xml:space="preserve">Patienter med </w:t>
      </w:r>
      <w:r w:rsidR="00550800">
        <w:rPr>
          <w:i/>
          <w:noProof/>
          <w:szCs w:val="22"/>
          <w:u w:val="single"/>
          <w:lang w:val="sv-SE"/>
        </w:rPr>
        <w:t xml:space="preserve">sporadisk </w:t>
      </w:r>
      <w:r>
        <w:rPr>
          <w:i/>
          <w:noProof/>
          <w:szCs w:val="22"/>
          <w:u w:val="single"/>
          <w:lang w:val="sv-SE"/>
        </w:rPr>
        <w:t>lymfangioleiomyomatos (</w:t>
      </w:r>
      <w:r w:rsidR="00550800">
        <w:rPr>
          <w:i/>
          <w:noProof/>
          <w:szCs w:val="22"/>
          <w:u w:val="single"/>
          <w:lang w:val="sv-SE"/>
        </w:rPr>
        <w:t>S-</w:t>
      </w:r>
      <w:r>
        <w:rPr>
          <w:i/>
          <w:noProof/>
          <w:szCs w:val="22"/>
          <w:u w:val="single"/>
          <w:lang w:val="sv-SE"/>
        </w:rPr>
        <w:t>LAM)</w:t>
      </w:r>
    </w:p>
    <w:p w14:paraId="09B00315" w14:textId="77777777" w:rsidR="00572A07" w:rsidRDefault="00572A07" w:rsidP="00572A07">
      <w:pPr>
        <w:suppressAutoHyphens/>
        <w:rPr>
          <w:i/>
          <w:noProof/>
          <w:szCs w:val="22"/>
          <w:u w:val="single"/>
          <w:lang w:val="sv-SE"/>
        </w:rPr>
      </w:pPr>
    </w:p>
    <w:p w14:paraId="4072EAC9" w14:textId="77777777" w:rsidR="00391A84" w:rsidRDefault="00391A84" w:rsidP="00391A84">
      <w:pPr>
        <w:rPr>
          <w:noProof/>
          <w:szCs w:val="22"/>
          <w:lang w:val="sv-SE"/>
        </w:rPr>
      </w:pPr>
      <w:r>
        <w:rPr>
          <w:noProof/>
          <w:szCs w:val="22"/>
          <w:lang w:val="sv-SE"/>
        </w:rPr>
        <w:t>Behandlingen ska inledas och ske under ledning av en läkare med erfarenhet av transplantationsmedicin.</w:t>
      </w:r>
    </w:p>
    <w:p w14:paraId="13A5F6AA" w14:textId="77777777" w:rsidR="00391A84" w:rsidRDefault="00391A84" w:rsidP="00572A07">
      <w:pPr>
        <w:suppressAutoHyphens/>
        <w:rPr>
          <w:noProof/>
          <w:szCs w:val="22"/>
          <w:lang w:val="sv-SE"/>
        </w:rPr>
      </w:pPr>
    </w:p>
    <w:p w14:paraId="60F4A2D6" w14:textId="77777777" w:rsidR="00572A07" w:rsidRDefault="00572A07" w:rsidP="00572A07">
      <w:pPr>
        <w:suppressAutoHyphens/>
        <w:rPr>
          <w:noProof/>
          <w:szCs w:val="22"/>
          <w:lang w:val="sv-SE"/>
        </w:rPr>
      </w:pPr>
      <w:r>
        <w:rPr>
          <w:noProof/>
          <w:szCs w:val="22"/>
          <w:lang w:val="sv-SE"/>
        </w:rPr>
        <w:t xml:space="preserve">Till patienter med </w:t>
      </w:r>
      <w:r w:rsidR="00550800">
        <w:rPr>
          <w:noProof/>
          <w:szCs w:val="22"/>
          <w:lang w:val="sv-SE"/>
        </w:rPr>
        <w:t>S-</w:t>
      </w:r>
      <w:r>
        <w:rPr>
          <w:noProof/>
          <w:szCs w:val="22"/>
          <w:lang w:val="sv-SE"/>
        </w:rPr>
        <w:t>LAM ska den initiala dosen av Rapamune vara 2 mg/dag. Dalkoncentrationen av sirolimus i helblod ska mätas efter 10 till 20 dagar och dosen justeras så att en koncentration på mellan 5 och 15 ng/ml upprätthålles.</w:t>
      </w:r>
    </w:p>
    <w:p w14:paraId="2417C5BC" w14:textId="77777777" w:rsidR="00572A07" w:rsidRDefault="00572A07" w:rsidP="00572A07">
      <w:pPr>
        <w:suppressAutoHyphens/>
        <w:rPr>
          <w:noProof/>
          <w:szCs w:val="22"/>
          <w:lang w:val="sv-SE"/>
        </w:rPr>
      </w:pPr>
    </w:p>
    <w:p w14:paraId="3F09768B" w14:textId="77777777" w:rsidR="00572A07" w:rsidRDefault="00572A07" w:rsidP="00572A07">
      <w:pPr>
        <w:suppressAutoHyphens/>
        <w:rPr>
          <w:noProof/>
          <w:szCs w:val="22"/>
          <w:lang w:val="sv-SE"/>
        </w:rPr>
      </w:pPr>
      <w:r>
        <w:rPr>
          <w:noProof/>
          <w:szCs w:val="22"/>
          <w:lang w:val="sv-SE"/>
        </w:rPr>
        <w:t>Hos de flesta patienter kan dosjusteringarna baseras på enkel proportion: ny Rapamune-dos = nuvarande dos x (målkoncentration/nuvarande koncentration). Frekventa justeringar av Rapamune-dosen baserat på sirolimuskoncentrationer vid icke-steady-state kan leda till över- eller underdosering eftersom sirolimus har lång halveringstid. När Rapamune-dosen ändrats ska patienten stå på den nya underhållsdosen i minst 7 till 14 dagar innan några ytterligare dosjusteringar görs och koncentrationen kontrolleras. När en stabil dos uppnåtts ska kontroll av läkemedlets terapeutiska effekt ske minst var tredje månad.</w:t>
      </w:r>
    </w:p>
    <w:p w14:paraId="691583A4" w14:textId="77777777" w:rsidR="00572A07" w:rsidRDefault="00572A07" w:rsidP="00572A07">
      <w:pPr>
        <w:suppressAutoHyphens/>
        <w:rPr>
          <w:noProof/>
          <w:szCs w:val="22"/>
          <w:lang w:val="sv-SE"/>
        </w:rPr>
      </w:pPr>
    </w:p>
    <w:p w14:paraId="79681FEA" w14:textId="77777777" w:rsidR="00572A07" w:rsidRDefault="00572A07" w:rsidP="00572A07">
      <w:pPr>
        <w:suppressAutoHyphens/>
        <w:rPr>
          <w:noProof/>
          <w:szCs w:val="22"/>
          <w:lang w:val="sv-SE"/>
        </w:rPr>
      </w:pPr>
      <w:r>
        <w:rPr>
          <w:noProof/>
          <w:szCs w:val="22"/>
          <w:lang w:val="sv-SE"/>
        </w:rPr>
        <w:t xml:space="preserve">Det finns inga data från kontrollerade studier av </w:t>
      </w:r>
      <w:r w:rsidR="00550800">
        <w:rPr>
          <w:noProof/>
          <w:szCs w:val="22"/>
          <w:lang w:val="sv-SE"/>
        </w:rPr>
        <w:t>S-</w:t>
      </w:r>
      <w:r>
        <w:rPr>
          <w:noProof/>
          <w:szCs w:val="22"/>
          <w:lang w:val="sv-SE"/>
        </w:rPr>
        <w:t>LAM som varat under längre tid än ett år, varför nyttan med behandlingen ska bedömas på nytt vid långtidsanvändning.</w:t>
      </w:r>
    </w:p>
    <w:p w14:paraId="2A9D3F15" w14:textId="77777777" w:rsidR="00DF1A1A" w:rsidRDefault="00DF1A1A" w:rsidP="00DF1A1A">
      <w:pPr>
        <w:suppressAutoHyphens/>
        <w:rPr>
          <w:noProof/>
          <w:szCs w:val="22"/>
          <w:lang w:val="sv-SE"/>
        </w:rPr>
      </w:pPr>
    </w:p>
    <w:p w14:paraId="6D89D1D5" w14:textId="77777777" w:rsidR="00DF1A1A" w:rsidRDefault="00DF1A1A" w:rsidP="001730B4">
      <w:pPr>
        <w:keepNext/>
        <w:rPr>
          <w:i/>
          <w:noProof/>
          <w:szCs w:val="22"/>
          <w:u w:val="single"/>
          <w:lang w:val="sv-SE"/>
        </w:rPr>
      </w:pPr>
      <w:r>
        <w:rPr>
          <w:i/>
          <w:noProof/>
          <w:szCs w:val="22"/>
          <w:u w:val="single"/>
          <w:lang w:val="sv-SE"/>
        </w:rPr>
        <w:t>Speciella populationer</w:t>
      </w:r>
    </w:p>
    <w:p w14:paraId="5B43C3F9" w14:textId="77777777" w:rsidR="00DF1A1A" w:rsidRDefault="00DF1A1A" w:rsidP="001730B4">
      <w:pPr>
        <w:keepNext/>
        <w:rPr>
          <w:noProof/>
          <w:szCs w:val="22"/>
          <w:u w:val="single"/>
          <w:lang w:val="sv-SE"/>
        </w:rPr>
      </w:pPr>
    </w:p>
    <w:p w14:paraId="51C2215D" w14:textId="77777777" w:rsidR="00DF1A1A" w:rsidRDefault="00DF1A1A" w:rsidP="001730B4">
      <w:pPr>
        <w:keepNext/>
        <w:rPr>
          <w:i/>
          <w:noProof/>
          <w:szCs w:val="22"/>
          <w:lang w:val="sv-SE"/>
        </w:rPr>
      </w:pPr>
      <w:r>
        <w:rPr>
          <w:i/>
          <w:noProof/>
          <w:szCs w:val="22"/>
          <w:lang w:val="sv-SE"/>
        </w:rPr>
        <w:t>Svart population</w:t>
      </w:r>
    </w:p>
    <w:p w14:paraId="1F86DAEF" w14:textId="77777777" w:rsidR="00DF1A1A" w:rsidRDefault="00DF1A1A" w:rsidP="00DF1A1A">
      <w:pPr>
        <w:rPr>
          <w:noProof/>
          <w:szCs w:val="22"/>
          <w:lang w:val="sv-SE"/>
        </w:rPr>
      </w:pPr>
      <w:r>
        <w:rPr>
          <w:noProof/>
          <w:szCs w:val="22"/>
          <w:lang w:val="sv-SE"/>
        </w:rPr>
        <w:t xml:space="preserve">Det finns begränsad information som indikerar att njurtransplanterade svarta (framför allt afroamerikaner) kräver högre doser och dalvärden av sirolimus för att uppnå samma effekt som hos patienter som inte är svarta. </w:t>
      </w:r>
      <w:r w:rsidR="00B978A3">
        <w:rPr>
          <w:noProof/>
          <w:szCs w:val="22"/>
          <w:lang w:val="sv-SE"/>
        </w:rPr>
        <w:t>U</w:t>
      </w:r>
      <w:r>
        <w:rPr>
          <w:noProof/>
          <w:szCs w:val="22"/>
          <w:lang w:val="sv-SE"/>
        </w:rPr>
        <w:t>ppgifter beträffande effekt och säkerhet</w:t>
      </w:r>
      <w:r w:rsidR="00B978A3">
        <w:rPr>
          <w:noProof/>
          <w:szCs w:val="22"/>
          <w:lang w:val="sv-SE"/>
        </w:rPr>
        <w:t xml:space="preserve"> är</w:t>
      </w:r>
      <w:r>
        <w:rPr>
          <w:noProof/>
          <w:szCs w:val="22"/>
          <w:lang w:val="sv-SE"/>
        </w:rPr>
        <w:t xml:space="preserve"> alltför begränsade för att kunna ge specifik rekommendationer för användning av sirolimus hos svarta transplantatmottagare.</w:t>
      </w:r>
    </w:p>
    <w:p w14:paraId="1389B6C1" w14:textId="77777777" w:rsidR="00DF1A1A" w:rsidRDefault="00DF1A1A" w:rsidP="00DF1A1A">
      <w:pPr>
        <w:rPr>
          <w:noProof/>
          <w:szCs w:val="22"/>
          <w:lang w:val="sv-SE"/>
        </w:rPr>
      </w:pPr>
    </w:p>
    <w:p w14:paraId="2534B8DF" w14:textId="77777777" w:rsidR="00DF1A1A" w:rsidRDefault="00DF1A1A" w:rsidP="00CB45BB">
      <w:pPr>
        <w:keepNext/>
        <w:keepLines/>
        <w:widowControl w:val="0"/>
        <w:rPr>
          <w:i/>
          <w:noProof/>
          <w:szCs w:val="22"/>
          <w:lang w:val="sv-SE"/>
        </w:rPr>
      </w:pPr>
      <w:r>
        <w:rPr>
          <w:i/>
          <w:noProof/>
          <w:szCs w:val="22"/>
          <w:lang w:val="sv-SE"/>
        </w:rPr>
        <w:t>Äldre</w:t>
      </w:r>
    </w:p>
    <w:p w14:paraId="72A503AC" w14:textId="77777777" w:rsidR="00DF1A1A" w:rsidRDefault="00DF1A1A" w:rsidP="00CB45BB">
      <w:pPr>
        <w:keepNext/>
        <w:keepLines/>
        <w:widowControl w:val="0"/>
        <w:rPr>
          <w:noProof/>
          <w:szCs w:val="22"/>
          <w:highlight w:val="yellow"/>
          <w:lang w:val="sv-SE"/>
        </w:rPr>
      </w:pPr>
      <w:r>
        <w:rPr>
          <w:noProof/>
          <w:szCs w:val="22"/>
          <w:lang w:val="sv-SE"/>
        </w:rPr>
        <w:t xml:space="preserve">I kliniska studier med Rapamune oral lösning är antalet patienter över </w:t>
      </w:r>
      <w:r>
        <w:rPr>
          <w:noProof/>
          <w:lang w:val="sv-SE"/>
        </w:rPr>
        <w:t>65</w:t>
      </w:r>
      <w:r>
        <w:rPr>
          <w:noProof/>
          <w:szCs w:val="22"/>
          <w:lang w:val="sv-SE"/>
        </w:rPr>
        <w:t xml:space="preserve"> år inte tillräckligt för att bedöma om de svarar annorlunda än yngre patienter (se </w:t>
      </w:r>
      <w:r>
        <w:rPr>
          <w:noProof/>
          <w:lang w:val="sv-SE"/>
        </w:rPr>
        <w:t>avsnitt</w:t>
      </w:r>
      <w:r>
        <w:rPr>
          <w:noProof/>
          <w:szCs w:val="22"/>
          <w:lang w:val="sv-SE"/>
        </w:rPr>
        <w:t> 5.2).</w:t>
      </w:r>
    </w:p>
    <w:p w14:paraId="3F8AD452" w14:textId="77777777" w:rsidR="00DF1A1A" w:rsidRDefault="00DF1A1A" w:rsidP="00DF1A1A">
      <w:pPr>
        <w:suppressAutoHyphens/>
        <w:rPr>
          <w:noProof/>
          <w:szCs w:val="22"/>
          <w:lang w:val="sv-SE"/>
        </w:rPr>
      </w:pPr>
    </w:p>
    <w:p w14:paraId="4C002AED" w14:textId="77777777" w:rsidR="00DF1A1A" w:rsidRDefault="00C84F58" w:rsidP="00DF1A1A">
      <w:pPr>
        <w:suppressAutoHyphens/>
        <w:rPr>
          <w:i/>
          <w:noProof/>
          <w:szCs w:val="22"/>
          <w:lang w:val="sv-SE"/>
        </w:rPr>
      </w:pPr>
      <w:r>
        <w:rPr>
          <w:i/>
          <w:noProof/>
          <w:szCs w:val="22"/>
          <w:lang w:val="sv-SE"/>
        </w:rPr>
        <w:t>N</w:t>
      </w:r>
      <w:r w:rsidR="00DF1A1A">
        <w:rPr>
          <w:i/>
          <w:noProof/>
          <w:szCs w:val="22"/>
          <w:lang w:val="sv-SE"/>
        </w:rPr>
        <w:t>edsatt njurfunktion</w:t>
      </w:r>
    </w:p>
    <w:p w14:paraId="3D7B9778" w14:textId="77777777" w:rsidR="00DF1A1A" w:rsidRDefault="00DF1A1A" w:rsidP="00DF1A1A">
      <w:pPr>
        <w:suppressAutoHyphens/>
        <w:rPr>
          <w:noProof/>
          <w:szCs w:val="22"/>
          <w:lang w:val="sv-SE"/>
        </w:rPr>
      </w:pPr>
      <w:r>
        <w:rPr>
          <w:noProof/>
          <w:szCs w:val="22"/>
          <w:lang w:val="sv-SE"/>
        </w:rPr>
        <w:t xml:space="preserve">Ingen justering av dosen är nödvändig (se </w:t>
      </w:r>
      <w:r>
        <w:rPr>
          <w:noProof/>
          <w:lang w:val="sv-SE"/>
        </w:rPr>
        <w:t>avsnitt</w:t>
      </w:r>
      <w:r>
        <w:rPr>
          <w:noProof/>
          <w:szCs w:val="22"/>
          <w:lang w:val="sv-SE"/>
        </w:rPr>
        <w:t> 5.2).</w:t>
      </w:r>
    </w:p>
    <w:p w14:paraId="496EBA79" w14:textId="77777777" w:rsidR="00DF1A1A" w:rsidRDefault="00DF1A1A" w:rsidP="00DF1A1A">
      <w:pPr>
        <w:suppressAutoHyphens/>
        <w:rPr>
          <w:noProof/>
          <w:szCs w:val="22"/>
          <w:lang w:val="sv-SE"/>
        </w:rPr>
      </w:pPr>
    </w:p>
    <w:p w14:paraId="37F492AB" w14:textId="77777777" w:rsidR="00DF1A1A" w:rsidRDefault="00C84F58" w:rsidP="00DF1A1A">
      <w:pPr>
        <w:rPr>
          <w:i/>
          <w:noProof/>
          <w:szCs w:val="22"/>
          <w:lang w:val="sv-SE"/>
        </w:rPr>
      </w:pPr>
      <w:r>
        <w:rPr>
          <w:i/>
          <w:noProof/>
          <w:szCs w:val="22"/>
          <w:lang w:val="sv-SE"/>
        </w:rPr>
        <w:t>N</w:t>
      </w:r>
      <w:r w:rsidR="00DF1A1A">
        <w:rPr>
          <w:i/>
          <w:noProof/>
          <w:szCs w:val="22"/>
          <w:lang w:val="sv-SE"/>
        </w:rPr>
        <w:t>edsatt leverfunktion</w:t>
      </w:r>
    </w:p>
    <w:p w14:paraId="3CAB7460" w14:textId="77777777" w:rsidR="00DF1A1A" w:rsidRDefault="00DF1A1A" w:rsidP="00DF1A1A">
      <w:pPr>
        <w:rPr>
          <w:noProof/>
          <w:szCs w:val="22"/>
          <w:lang w:val="sv-SE"/>
        </w:rPr>
      </w:pPr>
      <w:r>
        <w:rPr>
          <w:noProof/>
          <w:szCs w:val="22"/>
          <w:lang w:val="sv-SE"/>
        </w:rPr>
        <w:t xml:space="preserve">Utsöndringen av sirolimus kan vara sänkt hos patienter med nedsatt leverfunktion (se </w:t>
      </w:r>
      <w:r>
        <w:rPr>
          <w:noProof/>
          <w:lang w:val="sv-SE"/>
        </w:rPr>
        <w:t>avsnitt</w:t>
      </w:r>
      <w:r>
        <w:rPr>
          <w:noProof/>
          <w:szCs w:val="22"/>
          <w:lang w:val="sv-SE"/>
        </w:rPr>
        <w:t> 5.2). Hos patienter med allvarlig nedsättning av leverfunktionen rekommenderas en halvering av underhållsdosen.</w:t>
      </w:r>
    </w:p>
    <w:p w14:paraId="189C60F1" w14:textId="77777777" w:rsidR="00DF1A1A" w:rsidRDefault="00DF1A1A" w:rsidP="00DF1A1A">
      <w:pPr>
        <w:suppressAutoHyphens/>
        <w:rPr>
          <w:noProof/>
          <w:szCs w:val="22"/>
          <w:lang w:val="sv-SE"/>
        </w:rPr>
      </w:pPr>
    </w:p>
    <w:p w14:paraId="423FBDC4" w14:textId="77777777" w:rsidR="00DF1A1A" w:rsidRDefault="00DF1A1A" w:rsidP="00DF1A1A">
      <w:pPr>
        <w:suppressAutoHyphens/>
        <w:rPr>
          <w:noProof/>
          <w:szCs w:val="22"/>
          <w:lang w:val="sv-SE"/>
        </w:rPr>
      </w:pPr>
      <w:r>
        <w:rPr>
          <w:noProof/>
          <w:szCs w:val="22"/>
          <w:lang w:val="sv-SE"/>
        </w:rPr>
        <w:t xml:space="preserve">Det rekommenderas att dalvärdet av sirolimus i helblod följs noga hos patienter med nedsatt leverfunktion (se </w:t>
      </w:r>
      <w:r>
        <w:rPr>
          <w:i/>
          <w:noProof/>
          <w:szCs w:val="22"/>
          <w:lang w:val="sv-SE"/>
        </w:rPr>
        <w:t>Terapeutisk läkemedelsbestämning och dosjustering)</w:t>
      </w:r>
      <w:r>
        <w:rPr>
          <w:noProof/>
          <w:szCs w:val="22"/>
          <w:lang w:val="sv-SE"/>
        </w:rPr>
        <w:t>. Initialdosen av Rapamune behöver inte ändras.</w:t>
      </w:r>
    </w:p>
    <w:p w14:paraId="225FD53B" w14:textId="77777777" w:rsidR="00DF1A1A" w:rsidRDefault="00DF1A1A" w:rsidP="00DF1A1A">
      <w:pPr>
        <w:suppressAutoHyphens/>
        <w:rPr>
          <w:noProof/>
          <w:szCs w:val="22"/>
          <w:lang w:val="sv-SE"/>
        </w:rPr>
      </w:pPr>
    </w:p>
    <w:p w14:paraId="518407C8" w14:textId="77777777" w:rsidR="00DF1A1A" w:rsidRDefault="00DF1A1A" w:rsidP="00DF1A1A">
      <w:pPr>
        <w:suppressAutoHyphens/>
        <w:rPr>
          <w:noProof/>
          <w:szCs w:val="22"/>
          <w:lang w:val="sv-SE"/>
        </w:rPr>
      </w:pPr>
      <w:r>
        <w:rPr>
          <w:noProof/>
          <w:szCs w:val="22"/>
          <w:lang w:val="sv-SE"/>
        </w:rPr>
        <w:t>Patienter med allvarlig nedsättning av leverfunktionen bör följas noggrant var 5</w:t>
      </w:r>
      <w:r>
        <w:rPr>
          <w:noProof/>
          <w:szCs w:val="22"/>
          <w:lang w:val="sv-SE"/>
        </w:rPr>
        <w:noBreakHyphen/>
        <w:t>7:e dag efter dosjustering eller efter laddningsdos tills 3 på varandra följande dalvärden har visat stabila koncentrationer av sirolimus. Detta med anledning av fördröjningen att uppnå steady state på grund av förlängd halveringstid.</w:t>
      </w:r>
    </w:p>
    <w:p w14:paraId="512B6B35" w14:textId="77777777" w:rsidR="00DF1A1A" w:rsidRDefault="00DF1A1A" w:rsidP="00DF1A1A">
      <w:pPr>
        <w:suppressAutoHyphens/>
        <w:rPr>
          <w:noProof/>
          <w:szCs w:val="22"/>
          <w:lang w:val="sv-SE"/>
        </w:rPr>
      </w:pPr>
    </w:p>
    <w:p w14:paraId="09BCAB25" w14:textId="77777777" w:rsidR="00DF1A1A" w:rsidRDefault="00DF1A1A" w:rsidP="009354D2">
      <w:pPr>
        <w:keepNext/>
        <w:suppressAutoHyphens/>
        <w:rPr>
          <w:i/>
          <w:noProof/>
          <w:szCs w:val="22"/>
          <w:lang w:val="sv-SE"/>
        </w:rPr>
      </w:pPr>
      <w:r>
        <w:rPr>
          <w:i/>
          <w:noProof/>
          <w:szCs w:val="22"/>
          <w:lang w:val="sv-SE"/>
        </w:rPr>
        <w:t>Pediatrisk population</w:t>
      </w:r>
    </w:p>
    <w:p w14:paraId="25FE6A95" w14:textId="77777777" w:rsidR="00DF1A1A" w:rsidRDefault="00DF1A1A" w:rsidP="009354D2">
      <w:pPr>
        <w:pStyle w:val="BodyText3"/>
        <w:keepNext/>
        <w:spacing w:line="240" w:lineRule="auto"/>
        <w:rPr>
          <w:noProof/>
          <w:szCs w:val="22"/>
          <w:lang w:val="sv-SE"/>
        </w:rPr>
      </w:pPr>
      <w:r>
        <w:rPr>
          <w:noProof/>
          <w:szCs w:val="22"/>
          <w:lang w:val="sv-SE"/>
        </w:rPr>
        <w:t>Säkerhet och effekt för Rapamune för barn och ungdomar under 18 år har inte fastställ</w:t>
      </w:r>
      <w:r w:rsidR="0049298E">
        <w:rPr>
          <w:noProof/>
          <w:szCs w:val="22"/>
          <w:lang w:val="sv-SE"/>
        </w:rPr>
        <w:t>ts</w:t>
      </w:r>
      <w:r>
        <w:rPr>
          <w:noProof/>
          <w:szCs w:val="22"/>
          <w:lang w:val="sv-SE"/>
        </w:rPr>
        <w:t>. Tillgänglig information finns i avsnitt 4.8, 5.1 och 5.2. men ing</w:t>
      </w:r>
      <w:r w:rsidR="004170E2">
        <w:rPr>
          <w:noProof/>
          <w:szCs w:val="22"/>
          <w:lang w:val="sv-SE"/>
        </w:rPr>
        <w:t>en</w:t>
      </w:r>
      <w:r>
        <w:rPr>
          <w:noProof/>
          <w:szCs w:val="22"/>
          <w:lang w:val="sv-SE"/>
        </w:rPr>
        <w:t xml:space="preserve"> dosrekommendation kan fastställas.</w:t>
      </w:r>
    </w:p>
    <w:p w14:paraId="2C4B9C30" w14:textId="77777777" w:rsidR="00DF1A1A" w:rsidRDefault="00DF1A1A" w:rsidP="00DF1A1A">
      <w:pPr>
        <w:suppressAutoHyphens/>
        <w:rPr>
          <w:noProof/>
          <w:szCs w:val="22"/>
          <w:lang w:val="sv-SE"/>
        </w:rPr>
      </w:pPr>
    </w:p>
    <w:p w14:paraId="6BB3B0E8" w14:textId="77777777" w:rsidR="00DF1A1A" w:rsidRDefault="00DF1A1A" w:rsidP="00DF1A1A">
      <w:pPr>
        <w:rPr>
          <w:noProof/>
          <w:szCs w:val="22"/>
          <w:u w:val="single"/>
          <w:lang w:val="sv-SE"/>
        </w:rPr>
      </w:pPr>
      <w:r>
        <w:rPr>
          <w:noProof/>
          <w:szCs w:val="22"/>
          <w:u w:val="single"/>
          <w:lang w:val="sv-SE"/>
        </w:rPr>
        <w:t>Administreringssätt</w:t>
      </w:r>
    </w:p>
    <w:p w14:paraId="67969B75" w14:textId="77777777" w:rsidR="00DF1A1A" w:rsidRDefault="00DF1A1A" w:rsidP="00DF1A1A">
      <w:pPr>
        <w:rPr>
          <w:noProof/>
          <w:szCs w:val="22"/>
          <w:lang w:val="sv-SE"/>
        </w:rPr>
      </w:pPr>
    </w:p>
    <w:p w14:paraId="17D6B5FE" w14:textId="77777777" w:rsidR="00DF1A1A" w:rsidRDefault="00DF1A1A" w:rsidP="00DF1A1A">
      <w:pPr>
        <w:rPr>
          <w:noProof/>
          <w:szCs w:val="22"/>
          <w:lang w:val="sv-SE"/>
        </w:rPr>
      </w:pPr>
      <w:r>
        <w:rPr>
          <w:noProof/>
          <w:szCs w:val="22"/>
          <w:lang w:val="sv-SE"/>
        </w:rPr>
        <w:t>Rapamune är endast avsett för oral användning.</w:t>
      </w:r>
    </w:p>
    <w:p w14:paraId="231086A0" w14:textId="77777777" w:rsidR="00DF1A1A" w:rsidRDefault="00DF1A1A" w:rsidP="00DF1A1A">
      <w:pPr>
        <w:rPr>
          <w:noProof/>
          <w:szCs w:val="22"/>
          <w:lang w:val="sv-SE"/>
        </w:rPr>
      </w:pPr>
    </w:p>
    <w:p w14:paraId="4C096830" w14:textId="77777777" w:rsidR="00DF1A1A" w:rsidRDefault="00DF1A1A" w:rsidP="00DF1A1A">
      <w:pPr>
        <w:pStyle w:val="BodyText3"/>
        <w:suppressAutoHyphens w:val="0"/>
        <w:spacing w:line="240" w:lineRule="auto"/>
        <w:rPr>
          <w:noProof/>
          <w:szCs w:val="22"/>
          <w:lang w:val="sv-SE"/>
        </w:rPr>
      </w:pPr>
      <w:r>
        <w:rPr>
          <w:noProof/>
          <w:szCs w:val="22"/>
          <w:lang w:val="sv-SE"/>
        </w:rPr>
        <w:t>Biotillgängligheten har inte fastställts för tabletter som har blivit krossade, tuggade eller delade och detta kan därför inte rekommenderas.</w:t>
      </w:r>
    </w:p>
    <w:p w14:paraId="1FEEDEE5" w14:textId="77777777" w:rsidR="00DF1A1A" w:rsidRDefault="00DF1A1A" w:rsidP="00DF1A1A">
      <w:pPr>
        <w:pStyle w:val="BodyText3"/>
        <w:suppressAutoHyphens w:val="0"/>
        <w:spacing w:line="240" w:lineRule="auto"/>
        <w:rPr>
          <w:noProof/>
          <w:szCs w:val="22"/>
          <w:lang w:val="sv-SE"/>
        </w:rPr>
      </w:pPr>
    </w:p>
    <w:p w14:paraId="29E9A86C" w14:textId="77777777" w:rsidR="00DF1A1A" w:rsidRDefault="00DF1A1A" w:rsidP="00DF1A1A">
      <w:pPr>
        <w:rPr>
          <w:noProof/>
          <w:szCs w:val="22"/>
          <w:lang w:val="sv-SE"/>
        </w:rPr>
      </w:pPr>
      <w:r>
        <w:rPr>
          <w:noProof/>
          <w:szCs w:val="22"/>
          <w:lang w:val="sv-SE"/>
        </w:rPr>
        <w:t>För att minska variabiliteten ska Rapamune konsekvent tas med eller utan mat.</w:t>
      </w:r>
    </w:p>
    <w:p w14:paraId="03EEF7AD" w14:textId="77777777" w:rsidR="00DF1A1A" w:rsidRDefault="00DF1A1A" w:rsidP="00DF1A1A">
      <w:pPr>
        <w:suppressAutoHyphens/>
        <w:rPr>
          <w:noProof/>
          <w:szCs w:val="22"/>
          <w:lang w:val="sv-SE"/>
        </w:rPr>
      </w:pPr>
    </w:p>
    <w:p w14:paraId="01A0636B" w14:textId="77777777" w:rsidR="00DF1A1A" w:rsidRDefault="00DF1A1A" w:rsidP="00DF1A1A">
      <w:pPr>
        <w:suppressAutoHyphens/>
        <w:rPr>
          <w:noProof/>
          <w:szCs w:val="22"/>
          <w:lang w:val="sv-SE"/>
        </w:rPr>
      </w:pPr>
      <w:r>
        <w:rPr>
          <w:noProof/>
          <w:szCs w:val="22"/>
          <w:lang w:val="sv-SE"/>
        </w:rPr>
        <w:t>Grapefruktjuice ska undvikas (se avsnitt 4.5)</w:t>
      </w:r>
    </w:p>
    <w:p w14:paraId="0112C2DC" w14:textId="77777777" w:rsidR="00DF1A1A" w:rsidRDefault="00DF1A1A" w:rsidP="00DF1A1A">
      <w:pPr>
        <w:tabs>
          <w:tab w:val="num" w:pos="630"/>
        </w:tabs>
        <w:suppressAutoHyphens/>
        <w:rPr>
          <w:noProof/>
          <w:szCs w:val="22"/>
          <w:lang w:val="sv-SE"/>
        </w:rPr>
      </w:pPr>
    </w:p>
    <w:p w14:paraId="47CA343C" w14:textId="77777777" w:rsidR="00DF1A1A" w:rsidRDefault="00DF1A1A" w:rsidP="00DF1A1A">
      <w:pPr>
        <w:tabs>
          <w:tab w:val="num" w:pos="630"/>
        </w:tabs>
        <w:suppressAutoHyphens/>
        <w:rPr>
          <w:noProof/>
          <w:szCs w:val="22"/>
          <w:lang w:val="sv-SE"/>
        </w:rPr>
      </w:pPr>
      <w:r>
        <w:rPr>
          <w:noProof/>
          <w:szCs w:val="22"/>
          <w:lang w:val="sv-SE"/>
        </w:rPr>
        <w:t>Flera 0,</w:t>
      </w:r>
      <w:r>
        <w:rPr>
          <w:iCs/>
          <w:noProof/>
          <w:lang w:val="sv-SE"/>
        </w:rPr>
        <w:t>5</w:t>
      </w:r>
      <w:r>
        <w:rPr>
          <w:iCs/>
          <w:noProof/>
          <w:szCs w:val="22"/>
          <w:lang w:val="sv-SE"/>
        </w:rPr>
        <w:t> </w:t>
      </w:r>
      <w:r>
        <w:rPr>
          <w:noProof/>
          <w:szCs w:val="22"/>
          <w:lang w:val="sv-SE"/>
        </w:rPr>
        <w:t xml:space="preserve">mg tabletter ska inte användas som ett substitut för 1mg tabletter eller andra styrkor (se </w:t>
      </w:r>
      <w:r>
        <w:rPr>
          <w:iCs/>
          <w:noProof/>
          <w:lang w:val="sv-SE"/>
        </w:rPr>
        <w:t>avsnitt</w:t>
      </w:r>
      <w:r>
        <w:rPr>
          <w:iCs/>
          <w:noProof/>
          <w:szCs w:val="22"/>
          <w:lang w:val="sv-SE"/>
        </w:rPr>
        <w:t> </w:t>
      </w:r>
      <w:r>
        <w:rPr>
          <w:noProof/>
          <w:szCs w:val="22"/>
          <w:lang w:val="sv-SE"/>
        </w:rPr>
        <w:t>5.5).</w:t>
      </w:r>
    </w:p>
    <w:p w14:paraId="3342BD9F" w14:textId="77777777" w:rsidR="00DF1A1A" w:rsidRDefault="00DF1A1A" w:rsidP="00DF1A1A">
      <w:pPr>
        <w:tabs>
          <w:tab w:val="num" w:pos="630"/>
        </w:tabs>
        <w:suppressAutoHyphens/>
        <w:rPr>
          <w:noProof/>
          <w:szCs w:val="22"/>
          <w:lang w:val="sv-SE"/>
        </w:rPr>
      </w:pPr>
    </w:p>
    <w:p w14:paraId="2271437F" w14:textId="77777777" w:rsidR="00DF1A1A" w:rsidRDefault="00DF1A1A" w:rsidP="00DF1A1A">
      <w:pPr>
        <w:tabs>
          <w:tab w:val="num" w:pos="630"/>
        </w:tabs>
        <w:suppressAutoHyphens/>
        <w:rPr>
          <w:b/>
          <w:noProof/>
          <w:szCs w:val="22"/>
          <w:lang w:val="sv-SE"/>
        </w:rPr>
      </w:pPr>
      <w:r>
        <w:rPr>
          <w:b/>
          <w:noProof/>
          <w:szCs w:val="22"/>
          <w:lang w:val="sv-SE"/>
        </w:rPr>
        <w:t>4.3</w:t>
      </w:r>
      <w:r>
        <w:rPr>
          <w:b/>
          <w:noProof/>
          <w:szCs w:val="22"/>
          <w:lang w:val="sv-SE"/>
        </w:rPr>
        <w:tab/>
        <w:t>Kontraindikationer</w:t>
      </w:r>
    </w:p>
    <w:p w14:paraId="6E372498" w14:textId="77777777" w:rsidR="00DF1A1A" w:rsidRDefault="00DF1A1A" w:rsidP="00DF1A1A">
      <w:pPr>
        <w:pStyle w:val="BodyText3"/>
        <w:spacing w:line="240" w:lineRule="auto"/>
        <w:ind w:left="567"/>
        <w:rPr>
          <w:noProof/>
          <w:szCs w:val="22"/>
          <w:lang w:val="sv-SE"/>
        </w:rPr>
      </w:pPr>
    </w:p>
    <w:p w14:paraId="5483C3AB" w14:textId="77777777" w:rsidR="00DF1A1A" w:rsidRDefault="00DF1A1A" w:rsidP="00DF1A1A">
      <w:pPr>
        <w:pStyle w:val="BodyText3"/>
        <w:suppressAutoHyphens w:val="0"/>
        <w:spacing w:line="240" w:lineRule="auto"/>
        <w:rPr>
          <w:noProof/>
          <w:szCs w:val="22"/>
          <w:lang w:val="sv-SE"/>
        </w:rPr>
      </w:pPr>
      <w:r>
        <w:rPr>
          <w:noProof/>
          <w:szCs w:val="22"/>
          <w:lang w:val="sv-SE"/>
        </w:rPr>
        <w:t>Överkänslighet mot den aktiva substansen eller mot något hjälpämne</w:t>
      </w:r>
      <w:r w:rsidR="00CA7BB8">
        <w:rPr>
          <w:noProof/>
          <w:szCs w:val="22"/>
          <w:lang w:val="sv-SE"/>
        </w:rPr>
        <w:t xml:space="preserve"> som anges i avsnitt 6.1</w:t>
      </w:r>
      <w:r>
        <w:rPr>
          <w:noProof/>
          <w:szCs w:val="22"/>
          <w:lang w:val="sv-SE"/>
        </w:rPr>
        <w:t>.</w:t>
      </w:r>
    </w:p>
    <w:p w14:paraId="5DF6590D" w14:textId="77777777" w:rsidR="00DF1A1A" w:rsidRDefault="00DF1A1A" w:rsidP="00DF1A1A">
      <w:pPr>
        <w:pStyle w:val="BodyText3"/>
        <w:suppressAutoHyphens w:val="0"/>
        <w:spacing w:line="240" w:lineRule="auto"/>
        <w:rPr>
          <w:noProof/>
          <w:szCs w:val="22"/>
          <w:lang w:val="sv-SE"/>
        </w:rPr>
      </w:pPr>
    </w:p>
    <w:p w14:paraId="4EC33112" w14:textId="77777777" w:rsidR="00DF1A1A" w:rsidRDefault="00DF1A1A" w:rsidP="00FF6945">
      <w:pPr>
        <w:pStyle w:val="BodyText3"/>
        <w:keepNext/>
        <w:tabs>
          <w:tab w:val="left" w:pos="540"/>
        </w:tabs>
        <w:suppressAutoHyphens w:val="0"/>
        <w:spacing w:line="240" w:lineRule="auto"/>
        <w:rPr>
          <w:noProof/>
          <w:szCs w:val="22"/>
          <w:lang w:val="sv-SE"/>
        </w:rPr>
      </w:pPr>
      <w:r>
        <w:rPr>
          <w:b/>
          <w:noProof/>
          <w:szCs w:val="22"/>
          <w:lang w:val="sv-SE"/>
        </w:rPr>
        <w:t>4.4</w:t>
      </w:r>
      <w:r>
        <w:rPr>
          <w:b/>
          <w:noProof/>
          <w:szCs w:val="22"/>
          <w:lang w:val="sv-SE"/>
        </w:rPr>
        <w:tab/>
        <w:t xml:space="preserve">Varningar och försiktighet </w:t>
      </w:r>
    </w:p>
    <w:p w14:paraId="313E6837" w14:textId="77777777" w:rsidR="00DF1A1A" w:rsidRDefault="00DF1A1A" w:rsidP="00FF6945">
      <w:pPr>
        <w:keepNext/>
        <w:suppressAutoHyphens/>
        <w:ind w:left="567"/>
        <w:rPr>
          <w:noProof/>
          <w:szCs w:val="22"/>
          <w:lang w:val="sv-SE"/>
        </w:rPr>
      </w:pPr>
    </w:p>
    <w:p w14:paraId="4230D64E" w14:textId="77777777" w:rsidR="00DF1A1A" w:rsidRDefault="00DF1A1A" w:rsidP="00FF6945">
      <w:pPr>
        <w:keepNext/>
        <w:suppressAutoHyphens/>
        <w:rPr>
          <w:noProof/>
          <w:szCs w:val="22"/>
          <w:lang w:val="sv-SE"/>
        </w:rPr>
      </w:pPr>
      <w:r>
        <w:rPr>
          <w:noProof/>
          <w:szCs w:val="22"/>
          <w:lang w:val="sv-SE"/>
        </w:rPr>
        <w:t xml:space="preserve">Rapamune har inte studerats tillräckligt hos </w:t>
      </w:r>
      <w:r w:rsidR="00572A07">
        <w:rPr>
          <w:noProof/>
          <w:szCs w:val="22"/>
          <w:lang w:val="sv-SE"/>
        </w:rPr>
        <w:t xml:space="preserve">njurtransplanterade </w:t>
      </w:r>
      <w:r>
        <w:rPr>
          <w:noProof/>
          <w:szCs w:val="22"/>
          <w:lang w:val="sv-SE"/>
        </w:rPr>
        <w:t xml:space="preserve">patienter med hög immunologisk riskprofil och kan därför inte rekommenderas till dessa patienter (se </w:t>
      </w:r>
      <w:r>
        <w:rPr>
          <w:noProof/>
          <w:lang w:val="sv-SE"/>
        </w:rPr>
        <w:t>avsnitt</w:t>
      </w:r>
      <w:r>
        <w:rPr>
          <w:noProof/>
          <w:szCs w:val="22"/>
          <w:lang w:val="sv-SE"/>
        </w:rPr>
        <w:t> 5.1).</w:t>
      </w:r>
    </w:p>
    <w:p w14:paraId="669A3D62" w14:textId="77777777" w:rsidR="00DF1A1A" w:rsidRDefault="00DF1A1A" w:rsidP="00DF1A1A">
      <w:pPr>
        <w:suppressAutoHyphens/>
        <w:rPr>
          <w:noProof/>
          <w:szCs w:val="22"/>
          <w:lang w:val="sv-SE"/>
        </w:rPr>
      </w:pPr>
    </w:p>
    <w:p w14:paraId="4631CAA4" w14:textId="77777777" w:rsidR="00DF1A1A" w:rsidRDefault="00DF1A1A" w:rsidP="00DF1A1A">
      <w:pPr>
        <w:rPr>
          <w:noProof/>
          <w:szCs w:val="22"/>
          <w:lang w:val="sv-SE"/>
        </w:rPr>
      </w:pPr>
      <w:r>
        <w:rPr>
          <w:noProof/>
          <w:szCs w:val="22"/>
          <w:lang w:val="sv-SE"/>
        </w:rPr>
        <w:t xml:space="preserve">Hos </w:t>
      </w:r>
      <w:r w:rsidR="00572A07">
        <w:rPr>
          <w:noProof/>
          <w:szCs w:val="22"/>
          <w:lang w:val="sv-SE"/>
        </w:rPr>
        <w:t xml:space="preserve">njurtransplanterade </w:t>
      </w:r>
      <w:r>
        <w:rPr>
          <w:noProof/>
          <w:szCs w:val="22"/>
          <w:lang w:val="sv-SE"/>
        </w:rPr>
        <w:t>patienter med fördröjd transplantatfunktion kan sirolimus fördröja återhämtningen av njurens funktion.</w:t>
      </w:r>
    </w:p>
    <w:p w14:paraId="7F37E0F2" w14:textId="77777777" w:rsidR="00DF1A1A" w:rsidRDefault="00DF1A1A" w:rsidP="00DF1A1A">
      <w:pPr>
        <w:suppressAutoHyphens/>
        <w:rPr>
          <w:noProof/>
          <w:szCs w:val="22"/>
          <w:lang w:val="sv-SE"/>
        </w:rPr>
      </w:pPr>
    </w:p>
    <w:p w14:paraId="1DBDAF48" w14:textId="77777777" w:rsidR="00DF1A1A" w:rsidRDefault="00DF1A1A" w:rsidP="00DF1A1A">
      <w:pPr>
        <w:suppressAutoHyphens/>
        <w:rPr>
          <w:noProof/>
          <w:szCs w:val="22"/>
          <w:u w:val="single"/>
          <w:lang w:val="sv-SE"/>
        </w:rPr>
      </w:pPr>
      <w:r>
        <w:rPr>
          <w:noProof/>
          <w:szCs w:val="22"/>
          <w:u w:val="single"/>
          <w:lang w:val="sv-SE"/>
        </w:rPr>
        <w:t>Överkänslighetsreaktioner</w:t>
      </w:r>
    </w:p>
    <w:p w14:paraId="10FA314E" w14:textId="77777777" w:rsidR="00DF1A1A" w:rsidRDefault="00DF1A1A" w:rsidP="00DF1A1A">
      <w:pPr>
        <w:suppressAutoHyphens/>
        <w:rPr>
          <w:noProof/>
          <w:szCs w:val="22"/>
          <w:lang w:val="sv-SE"/>
        </w:rPr>
      </w:pPr>
    </w:p>
    <w:p w14:paraId="69423023" w14:textId="77777777" w:rsidR="00DF1A1A" w:rsidRDefault="00DF1A1A" w:rsidP="00DF1A1A">
      <w:pPr>
        <w:suppressAutoHyphens/>
        <w:rPr>
          <w:noProof/>
          <w:szCs w:val="22"/>
          <w:lang w:val="sv-SE"/>
        </w:rPr>
      </w:pPr>
      <w:r>
        <w:rPr>
          <w:noProof/>
          <w:szCs w:val="22"/>
          <w:lang w:val="sv-SE"/>
        </w:rPr>
        <w:t xml:space="preserve">Överkänslighetsreaktioner, inklusive anafylaktiska/anafylaktoida reaktioner, angioödem, exfoliativ dermatit och överkänslighetsvaskulit, har förknippats med administrering av sirolimus (se </w:t>
      </w:r>
      <w:r>
        <w:rPr>
          <w:noProof/>
          <w:lang w:val="sv-SE"/>
        </w:rPr>
        <w:t>avsnitt</w:t>
      </w:r>
      <w:r>
        <w:rPr>
          <w:noProof/>
          <w:szCs w:val="22"/>
          <w:lang w:val="sv-SE"/>
        </w:rPr>
        <w:t> 4.8).</w:t>
      </w:r>
    </w:p>
    <w:p w14:paraId="2B3D8E66" w14:textId="77777777" w:rsidR="00DF1A1A" w:rsidRDefault="00DF1A1A" w:rsidP="00DF1A1A">
      <w:pPr>
        <w:suppressAutoHyphens/>
        <w:rPr>
          <w:noProof/>
          <w:szCs w:val="22"/>
          <w:lang w:val="sv-SE"/>
        </w:rPr>
      </w:pPr>
    </w:p>
    <w:p w14:paraId="738CB72B" w14:textId="77777777" w:rsidR="00DF1A1A" w:rsidRDefault="00DF1A1A" w:rsidP="00894AFF">
      <w:pPr>
        <w:keepNext/>
        <w:keepLines/>
        <w:widowControl w:val="0"/>
        <w:rPr>
          <w:i/>
          <w:noProof/>
          <w:szCs w:val="22"/>
          <w:u w:val="single"/>
          <w:lang w:val="sv-SE"/>
        </w:rPr>
      </w:pPr>
      <w:r>
        <w:rPr>
          <w:noProof/>
          <w:szCs w:val="22"/>
          <w:u w:val="single"/>
          <w:lang w:val="sv-SE"/>
        </w:rPr>
        <w:lastRenderedPageBreak/>
        <w:t>Samtidig användning med andra läkemedel</w:t>
      </w:r>
    </w:p>
    <w:p w14:paraId="785BDDD6" w14:textId="77777777" w:rsidR="00DF1A1A" w:rsidRDefault="00DF1A1A" w:rsidP="00894AFF">
      <w:pPr>
        <w:keepNext/>
        <w:keepLines/>
        <w:widowControl w:val="0"/>
        <w:rPr>
          <w:i/>
          <w:noProof/>
          <w:szCs w:val="22"/>
          <w:u w:val="single"/>
          <w:lang w:val="sv-SE"/>
        </w:rPr>
      </w:pPr>
    </w:p>
    <w:p w14:paraId="775A4643" w14:textId="77777777" w:rsidR="00DF1A1A" w:rsidRDefault="00DF1A1A" w:rsidP="00894AFF">
      <w:pPr>
        <w:keepNext/>
        <w:keepLines/>
        <w:widowControl w:val="0"/>
        <w:rPr>
          <w:i/>
          <w:noProof/>
          <w:szCs w:val="22"/>
          <w:lang w:val="sv-SE"/>
        </w:rPr>
      </w:pPr>
      <w:r>
        <w:rPr>
          <w:i/>
          <w:noProof/>
          <w:szCs w:val="22"/>
          <w:lang w:val="sv-SE"/>
        </w:rPr>
        <w:t>Immunsuppressiva läkemedel</w:t>
      </w:r>
      <w:r w:rsidR="00572A07">
        <w:rPr>
          <w:i/>
          <w:noProof/>
          <w:szCs w:val="22"/>
          <w:lang w:val="sv-SE"/>
        </w:rPr>
        <w:t xml:space="preserve"> (gäller endast njurtransplanterade patienter)</w:t>
      </w:r>
    </w:p>
    <w:p w14:paraId="5D466B5A" w14:textId="77777777" w:rsidR="00DF1A1A" w:rsidRDefault="00DF1A1A" w:rsidP="00894AFF">
      <w:pPr>
        <w:keepNext/>
        <w:keepLines/>
        <w:widowControl w:val="0"/>
        <w:rPr>
          <w:noProof/>
          <w:szCs w:val="22"/>
          <w:lang w:val="sv-SE"/>
        </w:rPr>
      </w:pPr>
      <w:r>
        <w:rPr>
          <w:noProof/>
          <w:szCs w:val="22"/>
          <w:lang w:val="sv-SE"/>
        </w:rPr>
        <w:t xml:space="preserve">I kliniska studier har Rapamune givits samtidigt med följande medel: takrolimus, ciklosporin, azatioprin, mykofenolatmofetil, kortikosteroider och cytotoxiska antikroppar. Kombinationen av Rapamune och andra immunsuppressiva medel har inte studerats. </w:t>
      </w:r>
    </w:p>
    <w:p w14:paraId="71915500" w14:textId="77777777" w:rsidR="00DF1A1A" w:rsidRDefault="00DF1A1A" w:rsidP="00894AFF">
      <w:pPr>
        <w:keepNext/>
        <w:keepLines/>
        <w:widowControl w:val="0"/>
        <w:rPr>
          <w:noProof/>
          <w:szCs w:val="22"/>
          <w:lang w:val="sv-SE"/>
        </w:rPr>
      </w:pPr>
    </w:p>
    <w:p w14:paraId="6F76E41F" w14:textId="77777777" w:rsidR="00DF1A1A" w:rsidRDefault="00DF1A1A" w:rsidP="00DF1A1A">
      <w:pPr>
        <w:rPr>
          <w:noProof/>
          <w:szCs w:val="22"/>
          <w:lang w:val="sv-SE"/>
        </w:rPr>
      </w:pPr>
      <w:r>
        <w:rPr>
          <w:noProof/>
          <w:szCs w:val="22"/>
          <w:lang w:val="sv-SE"/>
        </w:rPr>
        <w:t>Njurfunktionen ska monitoreras vid samtidig behandling med Rapamune och ciklosporin. Lämplig justering av den immunsuppressiva behandlingen ska övervägas hos patienter med förhöjda serumkreatininnivåer. Försiktighet ska iakttas vid samtidig administrering av andra medel vilka är kända för att ha en skadlig effekt på njurfunktionen.</w:t>
      </w:r>
    </w:p>
    <w:p w14:paraId="3F1A74AB" w14:textId="77777777" w:rsidR="00DF1A1A" w:rsidRDefault="00DF1A1A" w:rsidP="00DF1A1A">
      <w:pPr>
        <w:rPr>
          <w:noProof/>
          <w:szCs w:val="22"/>
          <w:lang w:val="sv-SE"/>
        </w:rPr>
      </w:pPr>
    </w:p>
    <w:p w14:paraId="74FAA440" w14:textId="77777777" w:rsidR="00DF1A1A" w:rsidRDefault="00DF1A1A" w:rsidP="00DF1A1A">
      <w:pPr>
        <w:rPr>
          <w:noProof/>
          <w:szCs w:val="22"/>
          <w:lang w:val="sv-SE"/>
        </w:rPr>
      </w:pPr>
      <w:r>
        <w:rPr>
          <w:noProof/>
          <w:szCs w:val="22"/>
          <w:lang w:val="sv-SE"/>
        </w:rPr>
        <w:t xml:space="preserve">Patienter som behandlats med ciklosporin och Rapamune längre än </w:t>
      </w:r>
      <w:r>
        <w:rPr>
          <w:noProof/>
          <w:lang w:val="sv-SE"/>
        </w:rPr>
        <w:t>3</w:t>
      </w:r>
      <w:r>
        <w:rPr>
          <w:noProof/>
          <w:szCs w:val="22"/>
          <w:lang w:val="sv-SE"/>
        </w:rPr>
        <w:t xml:space="preserve"> månader hade högre serumkreatininnivåer och lägre beräknad glomerulär filtrationshastighet jämfört med patienter i kontrollgrupp som behandlats med ciklosporin och placebo eller azatioprin. Patienter där ciklosporinbehandling hade kunnat utsättas hade lägre serumkreatininnåver och högre glomerulär filtrationshastighet, liksom en lägre incidens av maligniteter jämfört med patienter som kvarstod på ciklosporin. Fortsatt samtidig administrering av ciklosporin och Rapamune i form av underhållsbehandling kan inte rekommenderas. </w:t>
      </w:r>
    </w:p>
    <w:p w14:paraId="4E7C2D2D" w14:textId="77777777" w:rsidR="00DF1A1A" w:rsidRDefault="00DF1A1A" w:rsidP="00DF1A1A">
      <w:pPr>
        <w:suppressAutoHyphens/>
        <w:rPr>
          <w:noProof/>
          <w:szCs w:val="22"/>
          <w:lang w:val="sv-SE"/>
        </w:rPr>
      </w:pPr>
    </w:p>
    <w:p w14:paraId="0CDDEFFE" w14:textId="77777777" w:rsidR="00DF1A1A" w:rsidRDefault="00DF1A1A" w:rsidP="00DF1A1A">
      <w:pPr>
        <w:rPr>
          <w:noProof/>
          <w:szCs w:val="22"/>
          <w:lang w:val="sv-SE"/>
        </w:rPr>
      </w:pPr>
      <w:r>
        <w:rPr>
          <w:noProof/>
          <w:szCs w:val="22"/>
          <w:lang w:val="sv-SE"/>
        </w:rPr>
        <w:t>Baserat på information från efterföljande kliniska prövningar, är användning av Rapamune, mykofenolatmofetil och kortikosteroider i kombination med IL</w:t>
      </w:r>
      <w:r>
        <w:rPr>
          <w:noProof/>
          <w:szCs w:val="22"/>
          <w:lang w:val="sv-SE"/>
        </w:rPr>
        <w:noBreakHyphen/>
        <w:t xml:space="preserve">2 receptor antikroppsinduktion (IL2R Ab), inte rekommenderat som behandlingsregim hos </w:t>
      </w:r>
      <w:r>
        <w:rPr>
          <w:i/>
          <w:noProof/>
          <w:szCs w:val="22"/>
          <w:lang w:val="sv-SE"/>
        </w:rPr>
        <w:t>de novo</w:t>
      </w:r>
      <w:r>
        <w:rPr>
          <w:noProof/>
          <w:szCs w:val="22"/>
          <w:lang w:val="sv-SE"/>
        </w:rPr>
        <w:t xml:space="preserve"> njurtransplanterade patienter (se </w:t>
      </w:r>
      <w:r>
        <w:rPr>
          <w:noProof/>
          <w:lang w:val="sv-SE"/>
        </w:rPr>
        <w:t>avsnitt</w:t>
      </w:r>
      <w:r>
        <w:rPr>
          <w:noProof/>
          <w:szCs w:val="22"/>
          <w:lang w:val="sv-SE"/>
        </w:rPr>
        <w:t> 5.1).</w:t>
      </w:r>
    </w:p>
    <w:p w14:paraId="394C922E" w14:textId="77777777" w:rsidR="00DF1A1A" w:rsidRDefault="00DF1A1A" w:rsidP="00DF1A1A">
      <w:pPr>
        <w:suppressAutoHyphens/>
        <w:rPr>
          <w:noProof/>
          <w:szCs w:val="22"/>
          <w:lang w:val="sv-SE"/>
        </w:rPr>
      </w:pPr>
    </w:p>
    <w:p w14:paraId="4990BD4F" w14:textId="77777777" w:rsidR="00DF1A1A" w:rsidRDefault="00DF1A1A" w:rsidP="00DF1A1A">
      <w:pPr>
        <w:rPr>
          <w:noProof/>
          <w:szCs w:val="22"/>
          <w:lang w:val="sv-SE"/>
        </w:rPr>
      </w:pPr>
      <w:r>
        <w:rPr>
          <w:noProof/>
          <w:szCs w:val="22"/>
          <w:lang w:val="sv-SE"/>
        </w:rPr>
        <w:t xml:space="preserve">Regelbunden kvantitativ övervakning av protein utsöndrat i urin rekommenderas. I en studie som utvärderar övergång från kalcineurinhämmare till Rapamune hos underhållsbehandlade njurtransplanterade patienter, observerades ökad proteinutsöndring i urinen oftast 6 till </w:t>
      </w:r>
      <w:r>
        <w:rPr>
          <w:noProof/>
          <w:lang w:val="sv-SE"/>
        </w:rPr>
        <w:t>24</w:t>
      </w:r>
      <w:r w:rsidR="0049298E">
        <w:rPr>
          <w:noProof/>
          <w:szCs w:val="22"/>
          <w:lang w:val="sv-SE"/>
        </w:rPr>
        <w:t> </w:t>
      </w:r>
      <w:r>
        <w:rPr>
          <w:noProof/>
          <w:szCs w:val="22"/>
          <w:lang w:val="sv-SE"/>
        </w:rPr>
        <w:t xml:space="preserve">månader efter övergången till Rapamune (se </w:t>
      </w:r>
      <w:r>
        <w:rPr>
          <w:noProof/>
          <w:lang w:val="sv-SE"/>
        </w:rPr>
        <w:t>avsnitt</w:t>
      </w:r>
      <w:r>
        <w:rPr>
          <w:noProof/>
          <w:szCs w:val="22"/>
          <w:lang w:val="sv-SE"/>
        </w:rPr>
        <w:t> 5.1). Nydebuterad nefros (nefrotiskt syndrom) rapporterades också hos 2</w:t>
      </w:r>
      <w:r w:rsidR="000C4B73">
        <w:rPr>
          <w:noProof/>
          <w:szCs w:val="22"/>
          <w:lang w:val="sv-SE"/>
        </w:rPr>
        <w:t xml:space="preserve"> </w:t>
      </w:r>
      <w:r>
        <w:rPr>
          <w:noProof/>
          <w:szCs w:val="22"/>
          <w:lang w:val="sv-SE"/>
        </w:rPr>
        <w:t xml:space="preserve">% av patienterna i studien (se </w:t>
      </w:r>
      <w:r>
        <w:rPr>
          <w:noProof/>
          <w:lang w:val="sv-SE"/>
        </w:rPr>
        <w:t>avsnitt</w:t>
      </w:r>
      <w:r>
        <w:rPr>
          <w:noProof/>
          <w:szCs w:val="22"/>
          <w:lang w:val="sv-SE"/>
        </w:rPr>
        <w:t xml:space="preserve"> 4.8). </w:t>
      </w:r>
      <w:r w:rsidR="00A908C6">
        <w:rPr>
          <w:noProof/>
          <w:szCs w:val="22"/>
          <w:lang w:val="sv-SE"/>
        </w:rPr>
        <w:t xml:space="preserve">I en öppen randomiserad studie, förknippades övergång från kalcineurinhämmaren takrolimus till Rapamune hos underhållsbehandlade njurtransplanterade patienter med  en ogynnsam säkerhetsprofil utan nyttoeffekt och kan därför inte rekommenderas </w:t>
      </w:r>
      <w:r w:rsidR="00697382">
        <w:rPr>
          <w:noProof/>
          <w:szCs w:val="22"/>
          <w:lang w:val="sv-SE"/>
        </w:rPr>
        <w:t xml:space="preserve">(se avsnitt 5.1). </w:t>
      </w:r>
    </w:p>
    <w:p w14:paraId="50BB6E4B" w14:textId="77777777" w:rsidR="00DF1A1A" w:rsidRDefault="00DF1A1A" w:rsidP="00DF1A1A">
      <w:pPr>
        <w:suppressAutoHyphens/>
        <w:rPr>
          <w:noProof/>
          <w:szCs w:val="22"/>
          <w:lang w:val="sv-SE"/>
        </w:rPr>
      </w:pPr>
    </w:p>
    <w:p w14:paraId="418310FB" w14:textId="77777777" w:rsidR="00DF1A1A" w:rsidRDefault="00DF1A1A" w:rsidP="00DF1A1A">
      <w:pPr>
        <w:rPr>
          <w:noProof/>
          <w:szCs w:val="22"/>
          <w:lang w:val="sv-SE"/>
        </w:rPr>
      </w:pPr>
      <w:r>
        <w:rPr>
          <w:noProof/>
          <w:szCs w:val="22"/>
          <w:lang w:val="sv-SE"/>
        </w:rPr>
        <w:t>Samtidig användning av Rapamune och en kalcineurinhämmare kan öka risken för kalcineurinhämmar-inducerad hemolytiskt uremi-syndrom/trombotisk trombocytopen purpura/trombotisk mikroangiopati (HUS/TTP/TMA).</w:t>
      </w:r>
    </w:p>
    <w:p w14:paraId="5C2F4FF0" w14:textId="77777777" w:rsidR="00DF1A1A" w:rsidRDefault="00DF1A1A" w:rsidP="00DF1A1A">
      <w:pPr>
        <w:rPr>
          <w:noProof/>
          <w:szCs w:val="22"/>
          <w:lang w:val="sv-SE"/>
        </w:rPr>
      </w:pPr>
    </w:p>
    <w:p w14:paraId="1E1A9377" w14:textId="77777777" w:rsidR="00DF1A1A" w:rsidRDefault="00DF1A1A" w:rsidP="003368BB">
      <w:pPr>
        <w:keepNext/>
        <w:keepLines/>
        <w:rPr>
          <w:i/>
          <w:noProof/>
          <w:szCs w:val="22"/>
          <w:lang w:val="sv-SE"/>
        </w:rPr>
      </w:pPr>
      <w:r>
        <w:rPr>
          <w:i/>
          <w:noProof/>
          <w:szCs w:val="22"/>
          <w:lang w:val="sv-SE"/>
        </w:rPr>
        <w:t>HMG-CoA reduktashämmare</w:t>
      </w:r>
    </w:p>
    <w:p w14:paraId="7C97F792" w14:textId="77777777" w:rsidR="00DF1A1A" w:rsidRDefault="00DF1A1A" w:rsidP="003368BB">
      <w:pPr>
        <w:keepNext/>
        <w:keepLines/>
        <w:rPr>
          <w:noProof/>
          <w:szCs w:val="22"/>
          <w:lang w:val="sv-SE"/>
        </w:rPr>
      </w:pPr>
      <w:r>
        <w:rPr>
          <w:noProof/>
          <w:szCs w:val="22"/>
          <w:lang w:val="sv-SE"/>
        </w:rPr>
        <w:t>I kliniska prövningar tolererades samtidig användning av Rapamune och HMG-CoA reduktashämmare och/eller fibrater väl. Under behandling med Rapamune med eller utan ciklosporin A bör patienter monitoreras för ökade blodfetter, och patienter som får en HMG-CoA reduktashämmare och/eller en fibrat bör monitoreras för eventuell utveckling av rhabdomyolysis och andra biverkningar som beskrivs i respektive produktresumé för dessa medel.</w:t>
      </w:r>
    </w:p>
    <w:p w14:paraId="6D0196D8" w14:textId="77777777" w:rsidR="00DF1A1A" w:rsidRDefault="00DF1A1A" w:rsidP="00DF1A1A">
      <w:pPr>
        <w:rPr>
          <w:noProof/>
          <w:szCs w:val="22"/>
          <w:lang w:val="sv-SE"/>
        </w:rPr>
      </w:pPr>
    </w:p>
    <w:p w14:paraId="7104D194" w14:textId="77777777" w:rsidR="00DF1A1A" w:rsidRDefault="00DF1A1A" w:rsidP="00DF1A1A">
      <w:pPr>
        <w:pStyle w:val="BodyText3"/>
        <w:suppressAutoHyphens w:val="0"/>
        <w:spacing w:line="240" w:lineRule="auto"/>
        <w:rPr>
          <w:noProof/>
          <w:szCs w:val="22"/>
          <w:lang w:val="sv-SE"/>
        </w:rPr>
      </w:pPr>
      <w:r>
        <w:rPr>
          <w:i/>
          <w:noProof/>
          <w:szCs w:val="22"/>
          <w:lang w:val="sv-SE"/>
        </w:rPr>
        <w:t>Cytokrom P450 isoenzymer</w:t>
      </w:r>
      <w:r w:rsidR="00B51CEC">
        <w:rPr>
          <w:i/>
          <w:noProof/>
          <w:szCs w:val="22"/>
          <w:lang w:val="sv-SE"/>
        </w:rPr>
        <w:t xml:space="preserve"> och P-glykoprotein</w:t>
      </w:r>
    </w:p>
    <w:p w14:paraId="60E9175F" w14:textId="403122FB" w:rsidR="00B51CEC" w:rsidRDefault="00DF1A1A" w:rsidP="00DF1A1A">
      <w:pPr>
        <w:pStyle w:val="BodyText3"/>
        <w:suppressAutoHyphens w:val="0"/>
        <w:spacing w:line="240" w:lineRule="auto"/>
        <w:rPr>
          <w:noProof/>
          <w:szCs w:val="22"/>
          <w:lang w:val="sv-SE"/>
        </w:rPr>
      </w:pPr>
      <w:r>
        <w:rPr>
          <w:noProof/>
          <w:szCs w:val="22"/>
          <w:lang w:val="sv-SE"/>
        </w:rPr>
        <w:t>Samtidig administrering av sirolimus och starka hämmare av CYP3A4</w:t>
      </w:r>
      <w:r w:rsidR="00B51CEC">
        <w:rPr>
          <w:noProof/>
          <w:szCs w:val="22"/>
          <w:lang w:val="sv-SE"/>
        </w:rPr>
        <w:t xml:space="preserve"> och/eller  P-glykoprotein (P-gp)</w:t>
      </w:r>
      <w:r>
        <w:rPr>
          <w:noProof/>
          <w:szCs w:val="22"/>
          <w:lang w:val="sv-SE"/>
        </w:rPr>
        <w:t xml:space="preserve"> (t.ex. ketokonazol, vorikonazol, itrakonazol, telitromycin eller klaritromycin)</w:t>
      </w:r>
      <w:r w:rsidR="00B51CEC">
        <w:rPr>
          <w:noProof/>
          <w:szCs w:val="22"/>
          <w:lang w:val="sv-SE"/>
        </w:rPr>
        <w:t xml:space="preserve"> kan öka nivåerna av sirolimus i </w:t>
      </w:r>
      <w:r w:rsidR="00B51CEC">
        <w:rPr>
          <w:szCs w:val="22"/>
          <w:lang w:val="sv-SE"/>
        </w:rPr>
        <w:t>blod</w:t>
      </w:r>
      <w:r w:rsidR="00C7275E">
        <w:rPr>
          <w:szCs w:val="22"/>
          <w:lang w:val="sv-SE"/>
        </w:rPr>
        <w:t>et</w:t>
      </w:r>
      <w:r w:rsidR="00B51CEC">
        <w:rPr>
          <w:szCs w:val="22"/>
          <w:lang w:val="sv-SE"/>
        </w:rPr>
        <w:t xml:space="preserve"> </w:t>
      </w:r>
      <w:r w:rsidR="00B51CEC">
        <w:rPr>
          <w:noProof/>
          <w:szCs w:val="22"/>
          <w:lang w:val="sv-SE"/>
        </w:rPr>
        <w:t>och rekommenderas inte.</w:t>
      </w:r>
      <w:r>
        <w:rPr>
          <w:noProof/>
          <w:szCs w:val="22"/>
          <w:lang w:val="sv-SE"/>
        </w:rPr>
        <w:t xml:space="preserve"> </w:t>
      </w:r>
    </w:p>
    <w:p w14:paraId="6932740C" w14:textId="77777777" w:rsidR="00B51CEC" w:rsidRDefault="00B51CEC" w:rsidP="00DF1A1A">
      <w:pPr>
        <w:pStyle w:val="BodyText3"/>
        <w:suppressAutoHyphens w:val="0"/>
        <w:spacing w:line="240" w:lineRule="auto"/>
        <w:rPr>
          <w:noProof/>
          <w:szCs w:val="22"/>
          <w:lang w:val="sv-SE"/>
        </w:rPr>
      </w:pPr>
    </w:p>
    <w:p w14:paraId="4F9AD6B6" w14:textId="28FE7DD9" w:rsidR="00DF1A1A" w:rsidRDefault="00B51CEC" w:rsidP="00DF1A1A">
      <w:pPr>
        <w:pStyle w:val="BodyText3"/>
        <w:suppressAutoHyphens w:val="0"/>
        <w:spacing w:line="240" w:lineRule="auto"/>
        <w:rPr>
          <w:noProof/>
          <w:szCs w:val="22"/>
          <w:lang w:val="sv-SE"/>
        </w:rPr>
      </w:pPr>
      <w:r>
        <w:rPr>
          <w:noProof/>
          <w:szCs w:val="22"/>
          <w:lang w:val="sv-SE"/>
        </w:rPr>
        <w:t xml:space="preserve">Samtidig administrering med starka </w:t>
      </w:r>
      <w:r w:rsidR="00DF1A1A">
        <w:rPr>
          <w:noProof/>
          <w:szCs w:val="22"/>
          <w:lang w:val="sv-SE"/>
        </w:rPr>
        <w:t>inducerare av CYP3A4</w:t>
      </w:r>
      <w:r>
        <w:rPr>
          <w:noProof/>
          <w:szCs w:val="22"/>
          <w:lang w:val="sv-SE"/>
        </w:rPr>
        <w:t xml:space="preserve"> och/eller P-gp</w:t>
      </w:r>
      <w:r w:rsidR="00DF1A1A">
        <w:rPr>
          <w:noProof/>
          <w:szCs w:val="22"/>
          <w:lang w:val="sv-SE"/>
        </w:rPr>
        <w:t xml:space="preserve"> (t.ex. rifampin, rifabutin) rekommenderas inte.</w:t>
      </w:r>
    </w:p>
    <w:p w14:paraId="022BE29B" w14:textId="77777777" w:rsidR="00DF1A1A" w:rsidRDefault="00DF1A1A" w:rsidP="00DF1A1A">
      <w:pPr>
        <w:suppressAutoHyphens/>
        <w:rPr>
          <w:noProof/>
          <w:szCs w:val="22"/>
          <w:lang w:val="sv-SE"/>
        </w:rPr>
      </w:pPr>
    </w:p>
    <w:p w14:paraId="68A109A8" w14:textId="77777777" w:rsidR="00B33CF9" w:rsidRDefault="00B33CF9" w:rsidP="00DF1A1A">
      <w:pPr>
        <w:suppressAutoHyphens/>
        <w:rPr>
          <w:noProof/>
          <w:szCs w:val="22"/>
          <w:lang w:val="sv-SE"/>
        </w:rPr>
      </w:pPr>
      <w:r>
        <w:rPr>
          <w:noProof/>
          <w:szCs w:val="22"/>
          <w:lang w:val="sv-SE"/>
        </w:rPr>
        <w:t>Om samtidig administrering av inducerare eller hämmare av CYP3A4 och/eller P-gp inte kan undvikas</w:t>
      </w:r>
      <w:r>
        <w:rPr>
          <w:szCs w:val="22"/>
          <w:lang w:val="sv-SE"/>
        </w:rPr>
        <w:t xml:space="preserve"> rekommenderas</w:t>
      </w:r>
      <w:r w:rsidR="00C7275E">
        <w:rPr>
          <w:szCs w:val="22"/>
          <w:lang w:val="sv-SE"/>
        </w:rPr>
        <w:t xml:space="preserve"> det</w:t>
      </w:r>
      <w:r>
        <w:rPr>
          <w:szCs w:val="22"/>
          <w:lang w:val="sv-SE"/>
        </w:rPr>
        <w:t xml:space="preserve"> </w:t>
      </w:r>
      <w:r>
        <w:rPr>
          <w:noProof/>
          <w:szCs w:val="22"/>
          <w:lang w:val="sv-SE"/>
        </w:rPr>
        <w:t xml:space="preserve">att </w:t>
      </w:r>
      <w:r>
        <w:rPr>
          <w:szCs w:val="22"/>
          <w:lang w:val="sv-SE"/>
        </w:rPr>
        <w:t>dalkoncentration</w:t>
      </w:r>
      <w:r w:rsidR="00C7275E">
        <w:rPr>
          <w:szCs w:val="22"/>
          <w:lang w:val="sv-SE"/>
        </w:rPr>
        <w:t>erna</w:t>
      </w:r>
      <w:r>
        <w:rPr>
          <w:szCs w:val="22"/>
          <w:lang w:val="sv-SE"/>
        </w:rPr>
        <w:t xml:space="preserve"> </w:t>
      </w:r>
      <w:r>
        <w:rPr>
          <w:noProof/>
          <w:szCs w:val="22"/>
          <w:lang w:val="sv-SE"/>
        </w:rPr>
        <w:t xml:space="preserve">av sirolimus i helblod </w:t>
      </w:r>
      <w:r>
        <w:rPr>
          <w:szCs w:val="22"/>
          <w:lang w:val="sv-SE"/>
        </w:rPr>
        <w:t>och</w:t>
      </w:r>
      <w:r w:rsidR="00C7275E">
        <w:rPr>
          <w:szCs w:val="22"/>
          <w:lang w:val="sv-SE"/>
        </w:rPr>
        <w:t xml:space="preserve"> patientens</w:t>
      </w:r>
      <w:r>
        <w:rPr>
          <w:szCs w:val="22"/>
          <w:lang w:val="sv-SE"/>
        </w:rPr>
        <w:t xml:space="preserve"> </w:t>
      </w:r>
      <w:r>
        <w:rPr>
          <w:noProof/>
          <w:szCs w:val="22"/>
          <w:lang w:val="sv-SE"/>
        </w:rPr>
        <w:t xml:space="preserve">kliniska tillstånd övervakas </w:t>
      </w:r>
      <w:r w:rsidR="00C7275E">
        <w:rPr>
          <w:szCs w:val="22"/>
          <w:lang w:val="sv-SE"/>
        </w:rPr>
        <w:t>under samtidig administrering</w:t>
      </w:r>
      <w:r>
        <w:rPr>
          <w:szCs w:val="22"/>
          <w:lang w:val="sv-SE"/>
        </w:rPr>
        <w:t xml:space="preserve"> </w:t>
      </w:r>
      <w:r>
        <w:rPr>
          <w:noProof/>
          <w:szCs w:val="22"/>
          <w:lang w:val="sv-SE"/>
        </w:rPr>
        <w:t xml:space="preserve">med sirolimus och efter att de har satts ut. </w:t>
      </w:r>
      <w:r w:rsidR="00C7275E">
        <w:rPr>
          <w:szCs w:val="22"/>
          <w:lang w:val="sv-SE"/>
        </w:rPr>
        <w:t>Sirolimusdosen kan behöva justeras</w:t>
      </w:r>
      <w:r>
        <w:rPr>
          <w:szCs w:val="22"/>
          <w:lang w:val="sv-SE"/>
        </w:rPr>
        <w:t xml:space="preserve"> </w:t>
      </w:r>
      <w:r>
        <w:rPr>
          <w:noProof/>
          <w:szCs w:val="22"/>
          <w:lang w:val="sv-SE"/>
        </w:rPr>
        <w:t>(se avsnitt 4.2 och 4.5).</w:t>
      </w:r>
    </w:p>
    <w:p w14:paraId="04FC5877" w14:textId="77777777" w:rsidR="00B33CF9" w:rsidRDefault="00B33CF9" w:rsidP="00DF1A1A">
      <w:pPr>
        <w:suppressAutoHyphens/>
        <w:rPr>
          <w:noProof/>
          <w:szCs w:val="22"/>
          <w:lang w:val="sv-SE"/>
        </w:rPr>
      </w:pPr>
    </w:p>
    <w:p w14:paraId="5FDA7CF5" w14:textId="77777777" w:rsidR="00DF1A1A" w:rsidRDefault="00C4681C" w:rsidP="00DF1A1A">
      <w:pPr>
        <w:rPr>
          <w:i/>
          <w:noProof/>
          <w:szCs w:val="22"/>
          <w:lang w:val="sv-SE"/>
        </w:rPr>
      </w:pPr>
      <w:r>
        <w:rPr>
          <w:i/>
          <w:noProof/>
          <w:szCs w:val="22"/>
          <w:lang w:val="sv-SE"/>
        </w:rPr>
        <w:t>Angioödem</w:t>
      </w:r>
    </w:p>
    <w:p w14:paraId="5BF8B7E4" w14:textId="77777777" w:rsidR="00DF1A1A" w:rsidRDefault="00DF1A1A" w:rsidP="00DF1A1A">
      <w:pPr>
        <w:suppressAutoHyphens/>
        <w:rPr>
          <w:noProof/>
          <w:szCs w:val="22"/>
          <w:lang w:val="sv-SE"/>
        </w:rPr>
      </w:pPr>
      <w:r>
        <w:rPr>
          <w:noProof/>
          <w:szCs w:val="22"/>
          <w:lang w:val="sv-SE"/>
        </w:rPr>
        <w:t xml:space="preserve">Samtidig behandling av </w:t>
      </w:r>
      <w:r w:rsidR="00C4681C">
        <w:rPr>
          <w:noProof/>
          <w:szCs w:val="22"/>
          <w:lang w:val="sv-SE"/>
        </w:rPr>
        <w:t xml:space="preserve">Rapamune </w:t>
      </w:r>
      <w:r>
        <w:rPr>
          <w:noProof/>
          <w:szCs w:val="22"/>
          <w:lang w:val="sv-SE"/>
        </w:rPr>
        <w:t>och ACE hämmare har resulterat i angioneurotiskt ödem-liknande reaktioner.</w:t>
      </w:r>
      <w:r w:rsidR="00A91491">
        <w:rPr>
          <w:noProof/>
          <w:szCs w:val="22"/>
          <w:lang w:val="sv-SE"/>
        </w:rPr>
        <w:t xml:space="preserve"> Förhöjda nivåer av sirolimus, bland annat på grund av interaktion med starka CYP3A4-hämmare (med eller utan samtidig behandling med ACE-hämmare), kan också förstärka angioödem (se avsnitt 4.5). I vissa fall har angioödemet gått tillbaka vid utsättning eller dosreduktion av Rapamune.</w:t>
      </w:r>
    </w:p>
    <w:p w14:paraId="6FB38D74" w14:textId="77777777" w:rsidR="00DF1A1A" w:rsidRDefault="00DF1A1A" w:rsidP="00DF1A1A">
      <w:pPr>
        <w:suppressAutoHyphens/>
        <w:rPr>
          <w:noProof/>
          <w:szCs w:val="22"/>
          <w:lang w:val="sv-SE"/>
        </w:rPr>
      </w:pPr>
    </w:p>
    <w:p w14:paraId="56467CFF" w14:textId="77777777" w:rsidR="00C84F58" w:rsidRDefault="00C84F58" w:rsidP="00C84F58">
      <w:pPr>
        <w:rPr>
          <w:noProof/>
          <w:szCs w:val="22"/>
          <w:lang w:val="sv-SE"/>
        </w:rPr>
      </w:pPr>
      <w:r>
        <w:rPr>
          <w:noProof/>
          <w:szCs w:val="22"/>
          <w:lang w:val="sv-SE"/>
        </w:rPr>
        <w:t xml:space="preserve">Ökade frekvenser av </w:t>
      </w:r>
      <w:r w:rsidR="00AC6EC0">
        <w:rPr>
          <w:noProof/>
          <w:szCs w:val="22"/>
          <w:lang w:val="sv-SE"/>
        </w:rPr>
        <w:t>biopsibekräftad akut avstötning</w:t>
      </w:r>
      <w:r>
        <w:rPr>
          <w:noProof/>
          <w:szCs w:val="22"/>
          <w:lang w:val="sv-SE"/>
        </w:rPr>
        <w:t xml:space="preserve"> (BCAR) </w:t>
      </w:r>
      <w:r w:rsidR="00E132A5">
        <w:rPr>
          <w:noProof/>
          <w:szCs w:val="22"/>
          <w:lang w:val="sv-SE"/>
        </w:rPr>
        <w:t xml:space="preserve">hos njurtransplanterade patienter </w:t>
      </w:r>
      <w:r>
        <w:rPr>
          <w:noProof/>
          <w:szCs w:val="22"/>
          <w:lang w:val="sv-SE"/>
        </w:rPr>
        <w:t>har observerats vid samtidig användning av sirolimus och ACE-hämmare (se avsnitt</w:t>
      </w:r>
      <w:r w:rsidR="00936E7B">
        <w:rPr>
          <w:noProof/>
          <w:szCs w:val="22"/>
          <w:lang w:val="sv-SE"/>
        </w:rPr>
        <w:t> </w:t>
      </w:r>
      <w:r>
        <w:rPr>
          <w:noProof/>
          <w:szCs w:val="22"/>
          <w:lang w:val="sv-SE"/>
        </w:rPr>
        <w:t>5.1). Patienter som behandlas med sirolimus ska övervakas noga om de samtidigt tar ACE-hämmare.</w:t>
      </w:r>
    </w:p>
    <w:p w14:paraId="6936252A" w14:textId="77777777" w:rsidR="00C84F58" w:rsidRDefault="00C84F58" w:rsidP="00C84F58">
      <w:pPr>
        <w:suppressAutoHyphens/>
        <w:rPr>
          <w:i/>
          <w:noProof/>
          <w:szCs w:val="22"/>
          <w:lang w:val="sv-SE"/>
        </w:rPr>
      </w:pPr>
    </w:p>
    <w:p w14:paraId="5D3CB6FD" w14:textId="77777777" w:rsidR="00DF1A1A" w:rsidRDefault="00DF1A1A" w:rsidP="00DF1A1A">
      <w:pPr>
        <w:suppressAutoHyphens/>
        <w:rPr>
          <w:i/>
          <w:noProof/>
          <w:szCs w:val="22"/>
          <w:lang w:val="sv-SE"/>
        </w:rPr>
      </w:pPr>
      <w:r>
        <w:rPr>
          <w:i/>
          <w:noProof/>
          <w:szCs w:val="22"/>
          <w:lang w:val="sv-SE"/>
        </w:rPr>
        <w:t>Vaccinering</w:t>
      </w:r>
    </w:p>
    <w:p w14:paraId="7D44F5FA" w14:textId="77777777" w:rsidR="00DF1A1A" w:rsidRDefault="00DF1A1A" w:rsidP="00DF1A1A">
      <w:pPr>
        <w:suppressAutoHyphens/>
        <w:rPr>
          <w:noProof/>
          <w:szCs w:val="22"/>
          <w:lang w:val="sv-SE"/>
        </w:rPr>
      </w:pPr>
      <w:r>
        <w:rPr>
          <w:noProof/>
          <w:szCs w:val="22"/>
          <w:lang w:val="sv-SE"/>
        </w:rPr>
        <w:t xml:space="preserve">Immunsuppressiva medel kan påverka effekten av vaccination. Under behandling med immunsuppressiva medel, inkluderande Rapamune, kan vaccination vara mindre effektiv. Användning av levande vacciner ska undvikas under behandling med Rapamune. </w:t>
      </w:r>
    </w:p>
    <w:p w14:paraId="599D7181" w14:textId="77777777" w:rsidR="00DF1A1A" w:rsidRDefault="00DF1A1A" w:rsidP="00DF1A1A">
      <w:pPr>
        <w:suppressAutoHyphens/>
        <w:rPr>
          <w:noProof/>
          <w:szCs w:val="22"/>
          <w:lang w:val="sv-SE"/>
        </w:rPr>
      </w:pPr>
    </w:p>
    <w:p w14:paraId="08183B1B" w14:textId="77777777" w:rsidR="00DF1A1A" w:rsidRDefault="00DF1A1A" w:rsidP="00DF1A1A">
      <w:pPr>
        <w:rPr>
          <w:noProof/>
          <w:szCs w:val="22"/>
          <w:u w:val="single"/>
          <w:lang w:val="sv-SE"/>
        </w:rPr>
      </w:pPr>
      <w:r>
        <w:rPr>
          <w:noProof/>
          <w:szCs w:val="22"/>
          <w:u w:val="single"/>
          <w:lang w:val="sv-SE"/>
        </w:rPr>
        <w:t>Maligniteter</w:t>
      </w:r>
    </w:p>
    <w:p w14:paraId="24A03B19" w14:textId="77777777" w:rsidR="00DF1A1A" w:rsidRDefault="00DF1A1A" w:rsidP="00DF1A1A">
      <w:pPr>
        <w:rPr>
          <w:noProof/>
          <w:szCs w:val="22"/>
          <w:lang w:val="sv-SE"/>
        </w:rPr>
      </w:pPr>
    </w:p>
    <w:p w14:paraId="32080214" w14:textId="77777777" w:rsidR="00DF1A1A" w:rsidRDefault="00DF1A1A" w:rsidP="00DF1A1A">
      <w:pPr>
        <w:rPr>
          <w:noProof/>
          <w:szCs w:val="22"/>
          <w:lang w:val="sv-SE"/>
        </w:rPr>
      </w:pPr>
      <w:r>
        <w:rPr>
          <w:noProof/>
          <w:szCs w:val="22"/>
          <w:lang w:val="sv-SE"/>
        </w:rPr>
        <w:t xml:space="preserve">Immunsuppression kan resultera i ökad känslighet för infektioner och eventuell utveckling av lymfom och andra maligniteter, framför allt gällande huden (se </w:t>
      </w:r>
      <w:r>
        <w:rPr>
          <w:noProof/>
          <w:lang w:val="sv-SE"/>
        </w:rPr>
        <w:t>avsnitt</w:t>
      </w:r>
      <w:r>
        <w:rPr>
          <w:noProof/>
          <w:szCs w:val="22"/>
          <w:lang w:val="sv-SE"/>
        </w:rPr>
        <w:t> 4.8). Patienter med ökad risk för hudcancer ska som vanligt begränsa sin exponering för solljus och</w:t>
      </w:r>
      <w:r w:rsidR="0080464A">
        <w:rPr>
          <w:noProof/>
          <w:szCs w:val="22"/>
          <w:lang w:val="sv-SE"/>
        </w:rPr>
        <w:t xml:space="preserve"> ultraviolett strålning</w:t>
      </w:r>
      <w:r>
        <w:rPr>
          <w:noProof/>
          <w:szCs w:val="22"/>
          <w:lang w:val="sv-SE"/>
        </w:rPr>
        <w:t xml:space="preserve"> </w:t>
      </w:r>
      <w:r w:rsidR="0080464A">
        <w:rPr>
          <w:noProof/>
          <w:szCs w:val="22"/>
          <w:lang w:val="sv-SE"/>
        </w:rPr>
        <w:t>(</w:t>
      </w:r>
      <w:r>
        <w:rPr>
          <w:noProof/>
          <w:szCs w:val="22"/>
          <w:lang w:val="sv-SE"/>
        </w:rPr>
        <w:t>UV-ljus</w:t>
      </w:r>
      <w:r w:rsidR="0080464A">
        <w:rPr>
          <w:noProof/>
          <w:szCs w:val="22"/>
          <w:lang w:val="sv-SE"/>
        </w:rPr>
        <w:t>)</w:t>
      </w:r>
      <w:r>
        <w:rPr>
          <w:noProof/>
          <w:szCs w:val="22"/>
          <w:lang w:val="sv-SE"/>
        </w:rPr>
        <w:t xml:space="preserve"> genom att bära kläder som skydd och använda solskyddsmedel med hög solskyddsfaktor. </w:t>
      </w:r>
    </w:p>
    <w:p w14:paraId="7844847E" w14:textId="77777777" w:rsidR="00DF1A1A" w:rsidRDefault="00DF1A1A" w:rsidP="00DF1A1A">
      <w:pPr>
        <w:rPr>
          <w:noProof/>
          <w:szCs w:val="22"/>
          <w:lang w:val="sv-SE"/>
        </w:rPr>
      </w:pPr>
    </w:p>
    <w:p w14:paraId="779BBDB2" w14:textId="77777777" w:rsidR="00DF1A1A" w:rsidRDefault="00DF1A1A" w:rsidP="00DF1A1A">
      <w:pPr>
        <w:suppressAutoHyphens/>
        <w:rPr>
          <w:noProof/>
          <w:szCs w:val="22"/>
          <w:u w:val="single"/>
          <w:lang w:val="sv-SE"/>
        </w:rPr>
      </w:pPr>
      <w:r>
        <w:rPr>
          <w:noProof/>
          <w:szCs w:val="22"/>
          <w:u w:val="single"/>
          <w:lang w:val="sv-SE"/>
        </w:rPr>
        <w:t>Infektioner</w:t>
      </w:r>
    </w:p>
    <w:p w14:paraId="2CC95378" w14:textId="77777777" w:rsidR="00DF1A1A" w:rsidRDefault="00DF1A1A" w:rsidP="00DF1A1A">
      <w:pPr>
        <w:rPr>
          <w:noProof/>
          <w:szCs w:val="22"/>
          <w:lang w:val="sv-SE"/>
        </w:rPr>
      </w:pPr>
    </w:p>
    <w:p w14:paraId="4293FB89" w14:textId="77777777" w:rsidR="00DF1A1A" w:rsidRDefault="00DF1A1A" w:rsidP="00DF1A1A">
      <w:pPr>
        <w:rPr>
          <w:noProof/>
          <w:szCs w:val="22"/>
          <w:lang w:val="sv-SE"/>
        </w:rPr>
      </w:pPr>
      <w:r>
        <w:rPr>
          <w:noProof/>
          <w:szCs w:val="22"/>
          <w:lang w:val="sv-SE"/>
        </w:rPr>
        <w:t>För kraftig immunsuppression kan också öka känsligheten för infektioner inkluderande opportunistiska infektioner (bakterie-, svamp-, virus- och protozoinfektioner), infektioner med dödlig utgång, samt sepsis.</w:t>
      </w:r>
    </w:p>
    <w:p w14:paraId="4225818C" w14:textId="77777777" w:rsidR="00DF1A1A" w:rsidRDefault="00DF1A1A" w:rsidP="00DF1A1A">
      <w:pPr>
        <w:rPr>
          <w:noProof/>
          <w:szCs w:val="22"/>
          <w:lang w:val="sv-SE"/>
        </w:rPr>
      </w:pPr>
    </w:p>
    <w:p w14:paraId="33E7BC57" w14:textId="77777777" w:rsidR="00DF1A1A" w:rsidRDefault="00DF1A1A" w:rsidP="00DF1A1A">
      <w:pPr>
        <w:rPr>
          <w:noProof/>
          <w:szCs w:val="22"/>
          <w:lang w:val="sv-SE"/>
        </w:rPr>
      </w:pPr>
      <w:r>
        <w:rPr>
          <w:noProof/>
          <w:szCs w:val="22"/>
          <w:lang w:val="sv-SE"/>
        </w:rPr>
        <w:t>Bland dessa tillstånd finns</w:t>
      </w:r>
      <w:r w:rsidR="006E2939">
        <w:rPr>
          <w:noProof/>
          <w:szCs w:val="22"/>
          <w:lang w:val="sv-SE"/>
        </w:rPr>
        <w:t>, när det gäller njurtransplanterade patienter,</w:t>
      </w:r>
      <w:r>
        <w:rPr>
          <w:noProof/>
          <w:szCs w:val="22"/>
          <w:lang w:val="sv-SE"/>
        </w:rPr>
        <w:t xml:space="preserve"> BK-virus associerad nefropati och JC-virus associerad progressiv multifokal leukoencefalopati (PML). Dessa infektioner är ofta relaterade till en hög total immunsuppressiv belastning och kan leda till allvarliga eller livshotande tillstånd. Detta bör läkare ta hänsyn till vid differentialdiagnostik hos immunsupprimerade patienter med försämrad njurfunktion eller neurologiska symtom.</w:t>
      </w:r>
    </w:p>
    <w:p w14:paraId="5C311F55" w14:textId="77777777" w:rsidR="00DF1A1A" w:rsidRDefault="00DF1A1A" w:rsidP="00DF1A1A">
      <w:pPr>
        <w:suppressAutoHyphens/>
        <w:rPr>
          <w:noProof/>
          <w:szCs w:val="22"/>
          <w:lang w:val="sv-SE"/>
        </w:rPr>
      </w:pPr>
    </w:p>
    <w:p w14:paraId="638BF5E4" w14:textId="77777777" w:rsidR="00DF1A1A" w:rsidRDefault="00DF1A1A" w:rsidP="00DF1A1A">
      <w:pPr>
        <w:suppressAutoHyphens/>
        <w:rPr>
          <w:noProof/>
          <w:szCs w:val="22"/>
          <w:lang w:val="sv-SE"/>
        </w:rPr>
      </w:pPr>
      <w:r>
        <w:rPr>
          <w:noProof/>
          <w:szCs w:val="22"/>
          <w:lang w:val="sv-SE"/>
        </w:rPr>
        <w:t xml:space="preserve">Fall av lunginflammation orsakad av </w:t>
      </w:r>
      <w:r>
        <w:rPr>
          <w:i/>
          <w:noProof/>
          <w:szCs w:val="22"/>
          <w:lang w:val="sv-SE"/>
        </w:rPr>
        <w:t>Pneumocystis carinii</w:t>
      </w:r>
      <w:r>
        <w:rPr>
          <w:noProof/>
          <w:szCs w:val="22"/>
          <w:lang w:val="sv-SE"/>
        </w:rPr>
        <w:t xml:space="preserve"> har rapporterats hos </w:t>
      </w:r>
      <w:r w:rsidR="006E2939">
        <w:rPr>
          <w:noProof/>
          <w:szCs w:val="22"/>
          <w:lang w:val="sv-SE"/>
        </w:rPr>
        <w:t xml:space="preserve">njurtransplanterade </w:t>
      </w:r>
      <w:r>
        <w:rPr>
          <w:noProof/>
          <w:szCs w:val="22"/>
          <w:lang w:val="sv-SE"/>
        </w:rPr>
        <w:t xml:space="preserve">patienter som inte fått profylaktisk antimikrobiell behandling. Antimikrobiell profylax mot infektion med </w:t>
      </w:r>
      <w:r>
        <w:rPr>
          <w:i/>
          <w:noProof/>
          <w:szCs w:val="22"/>
          <w:lang w:val="sv-SE"/>
        </w:rPr>
        <w:t>Pneumocystis carinii</w:t>
      </w:r>
      <w:r>
        <w:rPr>
          <w:noProof/>
          <w:szCs w:val="22"/>
          <w:lang w:val="sv-SE"/>
        </w:rPr>
        <w:t xml:space="preserve"> bör därför administreras under de första </w:t>
      </w:r>
      <w:r>
        <w:rPr>
          <w:noProof/>
          <w:lang w:val="sv-SE"/>
        </w:rPr>
        <w:t>12</w:t>
      </w:r>
      <w:r>
        <w:rPr>
          <w:noProof/>
          <w:szCs w:val="22"/>
          <w:lang w:val="sv-SE"/>
        </w:rPr>
        <w:t> månaderna efter transplantationen.</w:t>
      </w:r>
    </w:p>
    <w:p w14:paraId="0B6508E5" w14:textId="77777777" w:rsidR="00DF1A1A" w:rsidRDefault="00DF1A1A" w:rsidP="00DF1A1A">
      <w:pPr>
        <w:suppressAutoHyphens/>
        <w:rPr>
          <w:noProof/>
          <w:szCs w:val="22"/>
          <w:lang w:val="sv-SE"/>
        </w:rPr>
      </w:pPr>
    </w:p>
    <w:p w14:paraId="3E12DD3B" w14:textId="77777777" w:rsidR="00DF1A1A" w:rsidRDefault="00DF1A1A" w:rsidP="00DF1A1A">
      <w:pPr>
        <w:suppressAutoHyphens/>
        <w:rPr>
          <w:noProof/>
          <w:szCs w:val="22"/>
          <w:lang w:val="sv-SE"/>
        </w:rPr>
      </w:pPr>
      <w:r>
        <w:rPr>
          <w:noProof/>
          <w:szCs w:val="22"/>
          <w:lang w:val="sv-SE"/>
        </w:rPr>
        <w:t xml:space="preserve">Cytomegalovirus (CMV) profylax rekommenderas i </w:t>
      </w:r>
      <w:r>
        <w:rPr>
          <w:noProof/>
          <w:lang w:val="sv-SE"/>
        </w:rPr>
        <w:t>3</w:t>
      </w:r>
      <w:r>
        <w:rPr>
          <w:noProof/>
          <w:szCs w:val="22"/>
          <w:lang w:val="sv-SE"/>
        </w:rPr>
        <w:t xml:space="preserve"> månader efter </w:t>
      </w:r>
      <w:r w:rsidR="006E2939">
        <w:rPr>
          <w:noProof/>
          <w:szCs w:val="22"/>
          <w:lang w:val="sv-SE"/>
        </w:rPr>
        <w:t>njur</w:t>
      </w:r>
      <w:r>
        <w:rPr>
          <w:noProof/>
          <w:szCs w:val="22"/>
          <w:lang w:val="sv-SE"/>
        </w:rPr>
        <w:t>transplantation, speciellt till patienter med ökad risk för CMV sjukdom.</w:t>
      </w:r>
    </w:p>
    <w:p w14:paraId="74BE086E" w14:textId="77777777" w:rsidR="00DF1A1A" w:rsidRDefault="00DF1A1A" w:rsidP="00DF1A1A">
      <w:pPr>
        <w:suppressAutoHyphens/>
        <w:rPr>
          <w:noProof/>
          <w:szCs w:val="22"/>
          <w:lang w:val="sv-SE"/>
        </w:rPr>
      </w:pPr>
    </w:p>
    <w:p w14:paraId="395668A9" w14:textId="77777777" w:rsidR="00DF1A1A" w:rsidRDefault="00DF1A1A" w:rsidP="00DF1A1A">
      <w:pPr>
        <w:rPr>
          <w:noProof/>
          <w:u w:val="single"/>
          <w:lang w:val="sv-SE"/>
        </w:rPr>
      </w:pPr>
      <w:r>
        <w:rPr>
          <w:noProof/>
          <w:szCs w:val="22"/>
          <w:u w:val="single"/>
          <w:lang w:val="sv-SE"/>
        </w:rPr>
        <w:t xml:space="preserve">Nedsatt </w:t>
      </w:r>
      <w:r w:rsidR="00A13D7F">
        <w:rPr>
          <w:noProof/>
          <w:u w:val="single"/>
          <w:lang w:val="sv-SE"/>
        </w:rPr>
        <w:t>leverfunktion</w:t>
      </w:r>
    </w:p>
    <w:p w14:paraId="42F9E93F" w14:textId="77777777" w:rsidR="00DF1A1A" w:rsidRDefault="00DF1A1A" w:rsidP="00DF1A1A">
      <w:pPr>
        <w:rPr>
          <w:noProof/>
          <w:szCs w:val="22"/>
          <w:lang w:val="sv-SE"/>
        </w:rPr>
      </w:pPr>
    </w:p>
    <w:p w14:paraId="0875E52A" w14:textId="77777777" w:rsidR="00DF1A1A" w:rsidRDefault="00DF1A1A" w:rsidP="00DF1A1A">
      <w:pPr>
        <w:rPr>
          <w:noProof/>
          <w:szCs w:val="22"/>
          <w:lang w:val="sv-SE"/>
        </w:rPr>
      </w:pPr>
      <w:r>
        <w:rPr>
          <w:noProof/>
          <w:szCs w:val="22"/>
          <w:lang w:val="sv-SE"/>
        </w:rPr>
        <w:t>Hos patienter med nedsatt leverfunktion, rekommenderas det att dalvärdet av sirolimus i helblod följs noga. Hos patienter med allvarlig nedsättning av leverfunktionen, rekommenderas en halvering av underhållsdos</w:t>
      </w:r>
      <w:r w:rsidR="00A13D7F">
        <w:rPr>
          <w:noProof/>
          <w:szCs w:val="22"/>
          <w:lang w:val="sv-SE"/>
        </w:rPr>
        <w:t>en</w:t>
      </w:r>
      <w:r>
        <w:rPr>
          <w:noProof/>
          <w:szCs w:val="22"/>
          <w:lang w:val="sv-SE"/>
        </w:rPr>
        <w:t xml:space="preserve"> baserad på nedsatt utsöndring (se avsnitt 4.2 och 5.2). Då halveringstiden är förlängd hos dessa patienter bör en noggrann koncentrationsbestämning ske efter initialdosen eller dosändring tills stabila koncentrationer uppnås (se avsnitt 4.2 och 5.2)</w:t>
      </w:r>
    </w:p>
    <w:p w14:paraId="2DE5367B" w14:textId="77777777" w:rsidR="00DF1A1A" w:rsidRDefault="00DF1A1A" w:rsidP="00DF1A1A">
      <w:pPr>
        <w:rPr>
          <w:noProof/>
          <w:szCs w:val="22"/>
          <w:lang w:val="sv-SE"/>
        </w:rPr>
      </w:pPr>
    </w:p>
    <w:p w14:paraId="4D67C554" w14:textId="77777777" w:rsidR="00DF1A1A" w:rsidRDefault="00DF1A1A" w:rsidP="00DF1A1A">
      <w:pPr>
        <w:rPr>
          <w:noProof/>
          <w:szCs w:val="22"/>
          <w:u w:val="single"/>
          <w:lang w:val="sv-SE"/>
        </w:rPr>
      </w:pPr>
      <w:r>
        <w:rPr>
          <w:noProof/>
          <w:szCs w:val="22"/>
          <w:u w:val="single"/>
          <w:lang w:val="sv-SE"/>
        </w:rPr>
        <w:t>Lung- och levertransplanterade patienter</w:t>
      </w:r>
    </w:p>
    <w:p w14:paraId="210A0DA5" w14:textId="77777777" w:rsidR="00DF1A1A" w:rsidRDefault="00DF1A1A" w:rsidP="00DF1A1A">
      <w:pPr>
        <w:rPr>
          <w:noProof/>
          <w:szCs w:val="22"/>
          <w:lang w:val="sv-SE"/>
        </w:rPr>
      </w:pPr>
    </w:p>
    <w:p w14:paraId="19BA3C86" w14:textId="77777777" w:rsidR="00DF1A1A" w:rsidRDefault="00DF1A1A" w:rsidP="00DF1A1A">
      <w:pPr>
        <w:rPr>
          <w:noProof/>
          <w:szCs w:val="22"/>
          <w:lang w:val="sv-SE"/>
        </w:rPr>
      </w:pPr>
      <w:r>
        <w:rPr>
          <w:noProof/>
          <w:szCs w:val="22"/>
          <w:lang w:val="sv-SE"/>
        </w:rPr>
        <w:t>Säkerhet och effekt av Rapamune som immunsuppressiv behandling har inte fastställts hos lever- eller lungtransplanterade patienter, och sådan användning rekommenderas därför inte.</w:t>
      </w:r>
    </w:p>
    <w:p w14:paraId="18B0A265" w14:textId="77777777" w:rsidR="00DF1A1A" w:rsidRDefault="00DF1A1A" w:rsidP="00DF1A1A">
      <w:pPr>
        <w:rPr>
          <w:noProof/>
          <w:szCs w:val="22"/>
          <w:lang w:val="sv-SE"/>
        </w:rPr>
      </w:pPr>
    </w:p>
    <w:p w14:paraId="4B52BBA1" w14:textId="77777777" w:rsidR="00DF1A1A" w:rsidRDefault="00DF1A1A" w:rsidP="00DF1A1A">
      <w:pPr>
        <w:suppressAutoHyphens/>
        <w:rPr>
          <w:noProof/>
          <w:szCs w:val="22"/>
          <w:lang w:val="sv-SE"/>
        </w:rPr>
      </w:pPr>
      <w:r>
        <w:rPr>
          <w:noProof/>
          <w:szCs w:val="22"/>
          <w:lang w:val="sv-SE"/>
        </w:rPr>
        <w:lastRenderedPageBreak/>
        <w:t xml:space="preserve">I två kliniska studier på </w:t>
      </w:r>
      <w:r>
        <w:rPr>
          <w:i/>
          <w:noProof/>
          <w:szCs w:val="22"/>
          <w:lang w:val="sv-SE"/>
        </w:rPr>
        <w:t>de novo</w:t>
      </w:r>
      <w:r>
        <w:rPr>
          <w:noProof/>
          <w:szCs w:val="22"/>
          <w:lang w:val="sv-SE"/>
        </w:rPr>
        <w:t xml:space="preserve"> levertransplanterade patienter sågs en ökad frekvens av leverartärtrombos vid användning av sirolimus plus ciklosporin eller takrolimus, vilket i de flesta fall ledde till transplantatförlust eller död. </w:t>
      </w:r>
    </w:p>
    <w:p w14:paraId="3FF4FF82" w14:textId="77777777" w:rsidR="00DF1A1A" w:rsidRDefault="00DF1A1A" w:rsidP="00DF1A1A">
      <w:pPr>
        <w:suppressAutoHyphens/>
        <w:rPr>
          <w:noProof/>
          <w:szCs w:val="22"/>
          <w:lang w:val="sv-SE"/>
        </w:rPr>
      </w:pPr>
    </w:p>
    <w:p w14:paraId="34FAE6E8" w14:textId="77777777" w:rsidR="00DF1A1A" w:rsidRDefault="00DF1A1A" w:rsidP="00DF1A1A">
      <w:pPr>
        <w:suppressAutoHyphens/>
        <w:rPr>
          <w:noProof/>
          <w:szCs w:val="22"/>
          <w:lang w:val="sv-SE"/>
        </w:rPr>
      </w:pPr>
      <w:r>
        <w:rPr>
          <w:noProof/>
          <w:szCs w:val="22"/>
          <w:lang w:val="sv-SE"/>
        </w:rPr>
        <w:t>En klinisk studie på levertransplanterade patienter som randomiserades till byte</w:t>
      </w:r>
      <w:r w:rsidDel="00DB76D0">
        <w:rPr>
          <w:noProof/>
          <w:szCs w:val="22"/>
          <w:lang w:val="sv-SE"/>
        </w:rPr>
        <w:t xml:space="preserve"> </w:t>
      </w:r>
      <w:r>
        <w:rPr>
          <w:noProof/>
          <w:szCs w:val="22"/>
          <w:lang w:val="sv-SE"/>
        </w:rPr>
        <w:t>från initial kalcineurinhämmar-regim till antingen sirolimus eller fortsatt kalcineurinhämmar-behandling 6</w:t>
      </w:r>
      <w:r w:rsidR="00A13D7F">
        <w:rPr>
          <w:bCs/>
          <w:noProof/>
          <w:szCs w:val="22"/>
          <w:lang w:val="sv-SE"/>
        </w:rPr>
        <w:noBreakHyphen/>
      </w:r>
      <w:r>
        <w:rPr>
          <w:noProof/>
          <w:lang w:val="sv-SE"/>
        </w:rPr>
        <w:t>144</w:t>
      </w:r>
      <w:r w:rsidR="00A13D7F">
        <w:rPr>
          <w:noProof/>
          <w:lang w:val="sv-SE"/>
        </w:rPr>
        <w:t> </w:t>
      </w:r>
      <w:r>
        <w:rPr>
          <w:noProof/>
          <w:szCs w:val="22"/>
          <w:lang w:val="sv-SE"/>
        </w:rPr>
        <w:t xml:space="preserve">månader efter levertransplantation visade ingen överlägsenhet avseende GFR vid </w:t>
      </w:r>
      <w:r>
        <w:rPr>
          <w:noProof/>
          <w:lang w:val="sv-SE"/>
        </w:rPr>
        <w:t>12</w:t>
      </w:r>
      <w:r>
        <w:rPr>
          <w:noProof/>
          <w:szCs w:val="22"/>
          <w:lang w:val="sv-SE"/>
        </w:rPr>
        <w:t xml:space="preserve"> månader </w:t>
      </w:r>
      <w:r>
        <w:rPr>
          <w:noProof/>
          <w:lang w:val="sv-SE"/>
        </w:rPr>
        <w:t>(</w:t>
      </w:r>
      <w:r>
        <w:rPr>
          <w:noProof/>
          <w:szCs w:val="22"/>
          <w:lang w:val="sv-SE"/>
        </w:rPr>
        <w:noBreakHyphen/>
        <w:t>4,</w:t>
      </w:r>
      <w:r>
        <w:rPr>
          <w:noProof/>
          <w:lang w:val="sv-SE"/>
        </w:rPr>
        <w:t>45</w:t>
      </w:r>
      <w:r>
        <w:rPr>
          <w:noProof/>
          <w:szCs w:val="22"/>
          <w:lang w:val="sv-SE"/>
        </w:rPr>
        <w:t xml:space="preserve"> ml/min respektive </w:t>
      </w:r>
      <w:r>
        <w:rPr>
          <w:noProof/>
          <w:szCs w:val="22"/>
          <w:lang w:val="sv-SE"/>
        </w:rPr>
        <w:noBreakHyphen/>
        <w:t>3,</w:t>
      </w:r>
      <w:r>
        <w:rPr>
          <w:noProof/>
          <w:lang w:val="sv-SE"/>
        </w:rPr>
        <w:t>07</w:t>
      </w:r>
      <w:r>
        <w:rPr>
          <w:noProof/>
          <w:szCs w:val="22"/>
          <w:lang w:val="sv-SE"/>
        </w:rPr>
        <w:t> ml/min). Studien kunde inte heller visa minskat antal organförluster, förlängd överlevnad eller minskat antal dödsfall för sirolimusgruppen jämfört med den grupp som fick fortsatt behandling med kalcineurinhämmare. Frekvensen av dödsfall i sirolimusgruppen var högre</w:t>
      </w:r>
      <w:r w:rsidR="000846C8">
        <w:rPr>
          <w:noProof/>
          <w:szCs w:val="22"/>
          <w:lang w:val="sv-SE"/>
        </w:rPr>
        <w:t xml:space="preserve"> än i </w:t>
      </w:r>
      <w:r>
        <w:rPr>
          <w:noProof/>
          <w:szCs w:val="22"/>
          <w:lang w:val="sv-SE"/>
        </w:rPr>
        <w:t xml:space="preserve">den grupp som fick fortsatt behandling med kalcineurinhämmare, även om det inte var någon signifikant skillnad mellan frekvenserna. Andelen patienter som avslutade studien i förtid, eller som fick biverkningar (speciellt infektioner) och biopsibekräftad akut levertransplantat-avstötning vid </w:t>
      </w:r>
      <w:r>
        <w:rPr>
          <w:noProof/>
          <w:lang w:val="sv-SE"/>
        </w:rPr>
        <w:t>12</w:t>
      </w:r>
      <w:r>
        <w:rPr>
          <w:noProof/>
          <w:szCs w:val="22"/>
          <w:lang w:val="sv-SE"/>
        </w:rPr>
        <w:t> månader var signifikant högre i sirolimusgruppen jämfört med den grupp som fick fortsatt behandling med kalcineurinhämmare.</w:t>
      </w:r>
    </w:p>
    <w:p w14:paraId="18793377" w14:textId="77777777" w:rsidR="00DF1A1A" w:rsidRDefault="00DF1A1A" w:rsidP="00DF1A1A">
      <w:pPr>
        <w:suppressAutoHyphens/>
        <w:rPr>
          <w:noProof/>
          <w:szCs w:val="22"/>
          <w:lang w:val="sv-SE"/>
        </w:rPr>
      </w:pPr>
    </w:p>
    <w:p w14:paraId="7CB82642" w14:textId="77777777" w:rsidR="00DF1A1A" w:rsidRDefault="00DF1A1A" w:rsidP="00DF1A1A">
      <w:pPr>
        <w:suppressAutoHyphens/>
        <w:rPr>
          <w:noProof/>
          <w:szCs w:val="22"/>
          <w:lang w:val="sv-SE"/>
        </w:rPr>
      </w:pPr>
      <w:r>
        <w:rPr>
          <w:noProof/>
          <w:szCs w:val="22"/>
          <w:lang w:val="sv-SE"/>
        </w:rPr>
        <w:t xml:space="preserve">Fall av bronkial anastomosruptur, varav de flesta med dödlig utgång, har rapporterats hos </w:t>
      </w:r>
      <w:r w:rsidR="000846C8">
        <w:rPr>
          <w:i/>
          <w:noProof/>
          <w:szCs w:val="22"/>
          <w:lang w:val="sv-SE"/>
        </w:rPr>
        <w:t>de novo</w:t>
      </w:r>
      <w:r>
        <w:rPr>
          <w:noProof/>
          <w:szCs w:val="22"/>
          <w:lang w:val="sv-SE"/>
        </w:rPr>
        <w:t xml:space="preserve"> lungtransplanterade patienter där sirolimus har använts som del av den immunsuppressiva behandlingsregimen.</w:t>
      </w:r>
    </w:p>
    <w:p w14:paraId="3FA09D80" w14:textId="77777777" w:rsidR="00DF1A1A" w:rsidRDefault="00DF1A1A" w:rsidP="00DF1A1A">
      <w:pPr>
        <w:suppressAutoHyphens/>
        <w:rPr>
          <w:noProof/>
          <w:szCs w:val="22"/>
          <w:lang w:val="sv-SE"/>
        </w:rPr>
      </w:pPr>
    </w:p>
    <w:p w14:paraId="0FC70428" w14:textId="77777777" w:rsidR="00DF1A1A" w:rsidRDefault="00DF1A1A" w:rsidP="00DF1A1A">
      <w:pPr>
        <w:suppressAutoHyphens/>
        <w:rPr>
          <w:noProof/>
          <w:szCs w:val="22"/>
          <w:u w:val="single"/>
          <w:lang w:val="sv-SE"/>
        </w:rPr>
      </w:pPr>
      <w:r>
        <w:rPr>
          <w:noProof/>
          <w:szCs w:val="22"/>
          <w:u w:val="single"/>
          <w:lang w:val="sv-SE"/>
        </w:rPr>
        <w:t>Systematiska effekter</w:t>
      </w:r>
    </w:p>
    <w:p w14:paraId="60F71F09" w14:textId="77777777" w:rsidR="00DF1A1A" w:rsidRDefault="00DF1A1A" w:rsidP="00DF1A1A">
      <w:pPr>
        <w:suppressAutoHyphens/>
        <w:rPr>
          <w:noProof/>
          <w:szCs w:val="22"/>
          <w:lang w:val="sv-SE"/>
        </w:rPr>
      </w:pPr>
    </w:p>
    <w:p w14:paraId="036E986E" w14:textId="77777777" w:rsidR="00DF1A1A" w:rsidRDefault="00DF1A1A" w:rsidP="00DF1A1A">
      <w:pPr>
        <w:rPr>
          <w:noProof/>
          <w:szCs w:val="22"/>
          <w:lang w:val="sv-SE"/>
        </w:rPr>
      </w:pPr>
      <w:r>
        <w:rPr>
          <w:noProof/>
          <w:szCs w:val="22"/>
          <w:lang w:val="sv-SE"/>
        </w:rPr>
        <w:t xml:space="preserve">Det har rapporterats försämrad eller fördröjd sårläkning hos patienter som har fått Rapamune, inklusive lymfocele </w:t>
      </w:r>
      <w:r w:rsidR="006E2939">
        <w:rPr>
          <w:noProof/>
          <w:szCs w:val="22"/>
          <w:lang w:val="sv-SE"/>
        </w:rPr>
        <w:t xml:space="preserve">hos njurtransplanterade patienter </w:t>
      </w:r>
      <w:r>
        <w:rPr>
          <w:noProof/>
          <w:szCs w:val="22"/>
          <w:lang w:val="sv-SE"/>
        </w:rPr>
        <w:t xml:space="preserve">och försämrad sårläkning. Patienter med BMI högre än </w:t>
      </w:r>
      <w:r>
        <w:rPr>
          <w:noProof/>
          <w:lang w:val="sv-SE"/>
        </w:rPr>
        <w:t>30</w:t>
      </w:r>
      <w:r>
        <w:rPr>
          <w:noProof/>
          <w:szCs w:val="22"/>
          <w:lang w:val="sv-SE"/>
        </w:rPr>
        <w:t> kg/m</w:t>
      </w:r>
      <w:r>
        <w:rPr>
          <w:noProof/>
          <w:szCs w:val="22"/>
          <w:vertAlign w:val="superscript"/>
          <w:lang w:val="sv-SE"/>
        </w:rPr>
        <w:t>2</w:t>
      </w:r>
      <w:r>
        <w:rPr>
          <w:noProof/>
          <w:szCs w:val="22"/>
          <w:lang w:val="sv-SE"/>
        </w:rPr>
        <w:t xml:space="preserve"> kan ha ökad risk för försämrad sårläkning baserat på data från medicinsk litteratur.</w:t>
      </w:r>
    </w:p>
    <w:p w14:paraId="44DA669D" w14:textId="77777777" w:rsidR="00DF1A1A" w:rsidRDefault="00DF1A1A" w:rsidP="00DF1A1A">
      <w:pPr>
        <w:suppressAutoHyphens/>
        <w:rPr>
          <w:noProof/>
          <w:szCs w:val="22"/>
          <w:lang w:val="sv-SE"/>
        </w:rPr>
      </w:pPr>
    </w:p>
    <w:p w14:paraId="099F66C9" w14:textId="77777777" w:rsidR="00DF1A1A" w:rsidRDefault="00DF1A1A" w:rsidP="00DF1A1A">
      <w:pPr>
        <w:rPr>
          <w:noProof/>
          <w:szCs w:val="22"/>
          <w:lang w:val="sv-SE"/>
        </w:rPr>
      </w:pPr>
      <w:r>
        <w:rPr>
          <w:noProof/>
          <w:szCs w:val="22"/>
          <w:lang w:val="sv-SE"/>
        </w:rPr>
        <w:t>Det har också rapporterats om vätskeretention, inklusive perifert ödem, lymfödem, pleural vätskeutgjutning och perikardiell vätska (inklusive hemodynamiskt signifikanta vätskeansamlingar hos barn och vuxna) hos patienter som har fått Rapamune.</w:t>
      </w:r>
    </w:p>
    <w:p w14:paraId="4336E704" w14:textId="77777777" w:rsidR="00DF1A1A" w:rsidRDefault="00DF1A1A" w:rsidP="00DF1A1A">
      <w:pPr>
        <w:suppressAutoHyphens/>
        <w:rPr>
          <w:noProof/>
          <w:szCs w:val="22"/>
          <w:lang w:val="sv-SE"/>
        </w:rPr>
      </w:pPr>
    </w:p>
    <w:p w14:paraId="2C494E8F" w14:textId="77777777" w:rsidR="00DF1A1A" w:rsidRDefault="00DF1A1A" w:rsidP="00DF1A1A">
      <w:pPr>
        <w:suppressAutoHyphens/>
        <w:rPr>
          <w:noProof/>
          <w:szCs w:val="22"/>
          <w:lang w:val="sv-SE"/>
        </w:rPr>
      </w:pPr>
      <w:r>
        <w:rPr>
          <w:noProof/>
          <w:szCs w:val="22"/>
          <w:lang w:val="sv-SE"/>
        </w:rPr>
        <w:t>Användning av Rapamune var associerad med förhöjda serumnivåer av kolesterol och triglycerider, vilket kan kräva behandling. Lipidnivåerna ska följas hos patienter som får Rapamune och om hyperlipidemi detekteras ska behandling insättas såsom diet, motion och lipidsänkande medel. Hos patienter med etablerad hyperlipidemi ska hänsyn tas till risk/nytta före start av immunsuppressiv behandling inkluderande Rapamune. Likaledes skal risken jämfört med nyttan av fortsatt Rapamunebehandling övervägas hos patienter med allvarlig refraktär hyperlipidemi.</w:t>
      </w:r>
    </w:p>
    <w:p w14:paraId="13579014" w14:textId="77777777" w:rsidR="00DF1A1A" w:rsidRDefault="00DF1A1A" w:rsidP="00DF1A1A">
      <w:pPr>
        <w:rPr>
          <w:noProof/>
          <w:szCs w:val="22"/>
          <w:lang w:val="sv-SE"/>
        </w:rPr>
      </w:pPr>
    </w:p>
    <w:p w14:paraId="213F17B9" w14:textId="77777777" w:rsidR="00DF1A1A" w:rsidRDefault="00DF1A1A" w:rsidP="00DF1A1A">
      <w:pPr>
        <w:rPr>
          <w:noProof/>
          <w:szCs w:val="22"/>
          <w:u w:val="single"/>
          <w:lang w:val="sv-SE"/>
        </w:rPr>
      </w:pPr>
      <w:r>
        <w:rPr>
          <w:noProof/>
          <w:szCs w:val="22"/>
          <w:u w:val="single"/>
          <w:lang w:val="sv-SE"/>
        </w:rPr>
        <w:t>Sackaros och laktos</w:t>
      </w:r>
    </w:p>
    <w:p w14:paraId="0C7DE07D" w14:textId="77777777" w:rsidR="0090107A" w:rsidRDefault="0090107A" w:rsidP="00DF1A1A">
      <w:pPr>
        <w:rPr>
          <w:noProof/>
          <w:szCs w:val="22"/>
          <w:lang w:val="sv-SE"/>
        </w:rPr>
      </w:pPr>
    </w:p>
    <w:p w14:paraId="5419CB70" w14:textId="77777777" w:rsidR="00DF1A1A" w:rsidRDefault="00DF1A1A" w:rsidP="00DF1A1A">
      <w:pPr>
        <w:rPr>
          <w:i/>
          <w:noProof/>
          <w:szCs w:val="22"/>
          <w:lang w:val="sv-SE"/>
        </w:rPr>
      </w:pPr>
      <w:r>
        <w:rPr>
          <w:i/>
          <w:noProof/>
          <w:szCs w:val="22"/>
          <w:lang w:val="sv-SE"/>
        </w:rPr>
        <w:t>Sackaros</w:t>
      </w:r>
    </w:p>
    <w:p w14:paraId="7C9E7215" w14:textId="77777777" w:rsidR="00DF1A1A" w:rsidRDefault="00DF1A1A" w:rsidP="00DF1A1A">
      <w:pPr>
        <w:rPr>
          <w:noProof/>
          <w:szCs w:val="22"/>
          <w:lang w:val="sv-SE"/>
        </w:rPr>
      </w:pPr>
      <w:r>
        <w:rPr>
          <w:noProof/>
          <w:szCs w:val="22"/>
          <w:lang w:val="sv-SE"/>
        </w:rPr>
        <w:t>Patienter med något av följande sällsynta, ärftliga tillstånd bör inte använda detta läkemedel: fruktosintolerans, glukos-galaktosmalabsorption eller sukras-isomaltas-brist.</w:t>
      </w:r>
    </w:p>
    <w:p w14:paraId="658B8D22" w14:textId="77777777" w:rsidR="007E28D7" w:rsidRDefault="007E28D7">
      <w:pPr>
        <w:rPr>
          <w:noProof/>
          <w:szCs w:val="22"/>
          <w:lang w:val="sv-SE"/>
        </w:rPr>
      </w:pPr>
    </w:p>
    <w:p w14:paraId="35B234C8" w14:textId="77777777" w:rsidR="00DF1A1A" w:rsidRDefault="00DF1A1A" w:rsidP="00DF1A1A">
      <w:pPr>
        <w:rPr>
          <w:i/>
          <w:noProof/>
          <w:szCs w:val="22"/>
          <w:u w:val="single"/>
          <w:lang w:val="sv-SE"/>
        </w:rPr>
      </w:pPr>
      <w:r>
        <w:rPr>
          <w:i/>
          <w:noProof/>
          <w:szCs w:val="22"/>
          <w:lang w:val="sv-SE"/>
        </w:rPr>
        <w:t>Laktos</w:t>
      </w:r>
    </w:p>
    <w:p w14:paraId="109FB7EC" w14:textId="77777777" w:rsidR="00DF1A1A" w:rsidRDefault="00DF1A1A" w:rsidP="00DF1A1A">
      <w:pPr>
        <w:rPr>
          <w:noProof/>
          <w:szCs w:val="22"/>
          <w:lang w:val="sv-SE"/>
        </w:rPr>
      </w:pPr>
      <w:r>
        <w:rPr>
          <w:noProof/>
          <w:szCs w:val="22"/>
          <w:lang w:val="sv-SE"/>
        </w:rPr>
        <w:t>Patienter med något av följande sällsynta ärftliga tillstånd bör inte använda detta läkemedel: galaktosintolerans, total laktasbrist eller glukos-galaktosmalabsorption.</w:t>
      </w:r>
    </w:p>
    <w:p w14:paraId="5A5F955A" w14:textId="77777777" w:rsidR="00DF1A1A" w:rsidRDefault="00DF1A1A" w:rsidP="00DF1A1A">
      <w:pPr>
        <w:rPr>
          <w:noProof/>
          <w:szCs w:val="22"/>
          <w:lang w:val="sv-SE"/>
        </w:rPr>
      </w:pPr>
    </w:p>
    <w:p w14:paraId="1FF17583" w14:textId="77777777" w:rsidR="00DF1A1A" w:rsidRDefault="00DF1A1A" w:rsidP="00DA1D33">
      <w:pPr>
        <w:rPr>
          <w:b/>
          <w:bCs/>
          <w:noProof/>
          <w:lang w:val="sv-SE"/>
        </w:rPr>
      </w:pPr>
      <w:r>
        <w:rPr>
          <w:b/>
          <w:bCs/>
          <w:noProof/>
          <w:lang w:val="sv-SE"/>
        </w:rPr>
        <w:t>4.5</w:t>
      </w:r>
      <w:r>
        <w:rPr>
          <w:b/>
          <w:bCs/>
          <w:noProof/>
          <w:lang w:val="sv-SE"/>
        </w:rPr>
        <w:tab/>
        <w:t>Interaktioner med andra läkemedel och övriga interaktioner</w:t>
      </w:r>
    </w:p>
    <w:p w14:paraId="0D35F7F0" w14:textId="77777777" w:rsidR="00DF1A1A" w:rsidRDefault="00DF1A1A" w:rsidP="00DF1A1A">
      <w:pPr>
        <w:suppressAutoHyphens/>
        <w:rPr>
          <w:noProof/>
          <w:szCs w:val="22"/>
          <w:lang w:val="sv-SE"/>
        </w:rPr>
      </w:pPr>
    </w:p>
    <w:p w14:paraId="6A756164" w14:textId="77777777" w:rsidR="00DF1A1A" w:rsidRDefault="00DF1A1A" w:rsidP="00DF1A1A">
      <w:pPr>
        <w:suppressAutoHyphens/>
        <w:rPr>
          <w:noProof/>
          <w:szCs w:val="22"/>
          <w:lang w:val="sv-SE"/>
        </w:rPr>
      </w:pPr>
      <w:r>
        <w:rPr>
          <w:noProof/>
          <w:szCs w:val="22"/>
          <w:lang w:val="sv-SE"/>
        </w:rPr>
        <w:t xml:space="preserve">Sirolimus metaboliseras i hög grad av CYP3A4 isoenzym i tarmväggen och i levern. Sirolimus är också ett substrat för “multidrug efflux pump”, P-glykoprotein (P-gp) lokaliserat i tunntarmen. Absorption och efterföljande elimination av sirolimus kan därför påverkas av substanser som påverkar dessa proteiner. Hämmare av CYP3A4 (t.ex. ketokonazol, vorikonazol, itrakonazol, telitromycin eller klaritromycin) minskar metabolismen av sirolimus och ökar nivåerna av sirolimus. Inducerare av CYP3A4 (t.ex. rifampin eller rifabutin) ökar metabolismen av sirolimus och minskar nivåerna av sirolimus. Samtidig administrering av sirolimus och starka hämmare av CYP3A4 eller inducerare av CYP3A4 rekommenderas inte (se </w:t>
      </w:r>
      <w:r>
        <w:rPr>
          <w:noProof/>
          <w:lang w:val="sv-SE"/>
        </w:rPr>
        <w:t>avsnitt</w:t>
      </w:r>
      <w:r>
        <w:rPr>
          <w:noProof/>
          <w:szCs w:val="22"/>
          <w:lang w:val="sv-SE"/>
        </w:rPr>
        <w:t> 4.4).</w:t>
      </w:r>
    </w:p>
    <w:p w14:paraId="342623CD" w14:textId="77777777" w:rsidR="00DF1A1A" w:rsidRDefault="00DF1A1A" w:rsidP="00DF1A1A">
      <w:pPr>
        <w:suppressAutoHyphens/>
        <w:rPr>
          <w:noProof/>
          <w:szCs w:val="22"/>
          <w:lang w:val="sv-SE"/>
        </w:rPr>
      </w:pPr>
    </w:p>
    <w:p w14:paraId="36384D95" w14:textId="77777777" w:rsidR="00DF1A1A" w:rsidRDefault="00DF1A1A" w:rsidP="00FF6945">
      <w:pPr>
        <w:keepNext/>
        <w:suppressAutoHyphens/>
        <w:rPr>
          <w:noProof/>
          <w:szCs w:val="22"/>
          <w:u w:val="single"/>
          <w:lang w:val="sv-SE"/>
        </w:rPr>
      </w:pPr>
      <w:r>
        <w:rPr>
          <w:noProof/>
          <w:szCs w:val="22"/>
          <w:u w:val="single"/>
          <w:lang w:val="sv-SE"/>
        </w:rPr>
        <w:t>Rifampicin (CYP3A4 inducerare)</w:t>
      </w:r>
    </w:p>
    <w:p w14:paraId="29052C5D" w14:textId="77777777" w:rsidR="00DF1A1A" w:rsidRDefault="00DF1A1A" w:rsidP="00FF6945">
      <w:pPr>
        <w:keepNext/>
        <w:suppressAutoHyphens/>
        <w:rPr>
          <w:noProof/>
          <w:szCs w:val="22"/>
          <w:lang w:val="sv-SE"/>
        </w:rPr>
      </w:pPr>
    </w:p>
    <w:p w14:paraId="4683C074" w14:textId="77777777" w:rsidR="00DF1A1A" w:rsidRDefault="00DF1A1A" w:rsidP="00FF6945">
      <w:pPr>
        <w:keepNext/>
        <w:suppressAutoHyphens/>
        <w:rPr>
          <w:noProof/>
          <w:szCs w:val="22"/>
          <w:lang w:val="sv-SE"/>
        </w:rPr>
      </w:pPr>
      <w:r>
        <w:rPr>
          <w:noProof/>
          <w:szCs w:val="22"/>
          <w:lang w:val="sv-SE"/>
        </w:rPr>
        <w:t>Upprepad dosering av rifampicin sänkte blodkoncentrationen av sirolimus efter en engångsdos av 10 mg Rapamune oral lösning. Rifampicin ökade utsöndringen av sirolimus med en faktor omkring 5,5, och sänkte AUC och C</w:t>
      </w:r>
      <w:r>
        <w:rPr>
          <w:noProof/>
          <w:szCs w:val="22"/>
          <w:vertAlign w:val="subscript"/>
          <w:lang w:val="sv-SE"/>
        </w:rPr>
        <w:t>max</w:t>
      </w:r>
      <w:r>
        <w:rPr>
          <w:noProof/>
          <w:szCs w:val="22"/>
          <w:lang w:val="sv-SE"/>
        </w:rPr>
        <w:t xml:space="preserve"> med omkring 82% respektive 71%. Samtidig administrering av sirolimus och rifampicin rekommenderas inte (se </w:t>
      </w:r>
      <w:r>
        <w:rPr>
          <w:noProof/>
          <w:lang w:val="sv-SE"/>
        </w:rPr>
        <w:t>avsnitt</w:t>
      </w:r>
      <w:r>
        <w:rPr>
          <w:noProof/>
          <w:szCs w:val="22"/>
          <w:lang w:val="sv-SE"/>
        </w:rPr>
        <w:t> 4.4).</w:t>
      </w:r>
    </w:p>
    <w:p w14:paraId="477B05B8" w14:textId="77777777" w:rsidR="00DF1A1A" w:rsidRDefault="00DF1A1A" w:rsidP="00DF1A1A">
      <w:pPr>
        <w:suppressAutoHyphens/>
        <w:rPr>
          <w:i/>
          <w:noProof/>
          <w:szCs w:val="22"/>
          <w:lang w:val="sv-SE"/>
        </w:rPr>
      </w:pPr>
    </w:p>
    <w:p w14:paraId="55974D0B" w14:textId="77777777" w:rsidR="00DF1A1A" w:rsidRDefault="00DF1A1A" w:rsidP="00DF1A1A">
      <w:pPr>
        <w:suppressAutoHyphens/>
        <w:rPr>
          <w:noProof/>
          <w:szCs w:val="22"/>
          <w:u w:val="single"/>
          <w:lang w:val="sv-SE"/>
        </w:rPr>
      </w:pPr>
      <w:r>
        <w:rPr>
          <w:noProof/>
          <w:szCs w:val="22"/>
          <w:u w:val="single"/>
          <w:lang w:val="sv-SE"/>
        </w:rPr>
        <w:t>Ketokonazol (CYP3A4 hämmare)</w:t>
      </w:r>
    </w:p>
    <w:p w14:paraId="287379BC" w14:textId="77777777" w:rsidR="00DF1A1A" w:rsidRDefault="00DF1A1A" w:rsidP="00DF1A1A">
      <w:pPr>
        <w:suppressAutoHyphens/>
        <w:rPr>
          <w:noProof/>
          <w:szCs w:val="22"/>
          <w:u w:val="single"/>
          <w:lang w:val="sv-SE"/>
        </w:rPr>
      </w:pPr>
      <w:r>
        <w:rPr>
          <w:noProof/>
          <w:szCs w:val="22"/>
          <w:u w:val="single"/>
          <w:lang w:val="sv-SE"/>
        </w:rPr>
        <w:t xml:space="preserve"> </w:t>
      </w:r>
    </w:p>
    <w:p w14:paraId="7111F9DC" w14:textId="77777777" w:rsidR="00DF1A1A" w:rsidRDefault="00DF1A1A" w:rsidP="00DF1A1A">
      <w:pPr>
        <w:suppressAutoHyphens/>
        <w:rPr>
          <w:noProof/>
          <w:szCs w:val="22"/>
          <w:lang w:val="sv-SE"/>
        </w:rPr>
      </w:pPr>
      <w:r>
        <w:rPr>
          <w:noProof/>
          <w:szCs w:val="22"/>
          <w:lang w:val="sv-SE"/>
        </w:rPr>
        <w:t>Multipla doser av ketokonazol påverkade signifikant absorptionshastighet och grad av absorption och exponering för Rapamune oral lösning. Detta avspeglar sig i ökning av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för sirolimus med en </w:t>
      </w:r>
      <w:r>
        <w:rPr>
          <w:noProof/>
          <w:lang w:val="sv-SE"/>
        </w:rPr>
        <w:t>faktor</w:t>
      </w:r>
      <w:r>
        <w:rPr>
          <w:noProof/>
          <w:szCs w:val="22"/>
          <w:lang w:val="sv-SE"/>
        </w:rPr>
        <w:t xml:space="preserve"> 4,4, 1,4 respektive 10,9. Samtidig administrering av sirolimus och ketokonazol rekommenderas inte (se </w:t>
      </w:r>
      <w:r>
        <w:rPr>
          <w:noProof/>
          <w:lang w:val="sv-SE"/>
        </w:rPr>
        <w:t>avsnitt</w:t>
      </w:r>
      <w:r>
        <w:rPr>
          <w:noProof/>
          <w:szCs w:val="22"/>
          <w:lang w:val="sv-SE"/>
        </w:rPr>
        <w:t xml:space="preserve"> 4.4). </w:t>
      </w:r>
    </w:p>
    <w:p w14:paraId="59AB6196" w14:textId="77777777" w:rsidR="00DF1A1A" w:rsidRDefault="00DF1A1A" w:rsidP="00DF1A1A">
      <w:pPr>
        <w:suppressAutoHyphens/>
        <w:rPr>
          <w:noProof/>
          <w:szCs w:val="22"/>
          <w:lang w:val="sv-SE"/>
        </w:rPr>
      </w:pPr>
    </w:p>
    <w:p w14:paraId="1ECB8A4A" w14:textId="77777777" w:rsidR="00DF1A1A" w:rsidRDefault="00DF1A1A" w:rsidP="00DF1A1A">
      <w:pPr>
        <w:suppressAutoHyphens/>
        <w:rPr>
          <w:noProof/>
          <w:szCs w:val="22"/>
          <w:u w:val="single"/>
          <w:lang w:val="sv-SE"/>
        </w:rPr>
      </w:pPr>
      <w:r>
        <w:rPr>
          <w:noProof/>
          <w:szCs w:val="22"/>
          <w:u w:val="single"/>
          <w:lang w:val="sv-SE"/>
        </w:rPr>
        <w:t>Vorikonazol (CYP3A4 hämmare)</w:t>
      </w:r>
    </w:p>
    <w:p w14:paraId="018507B6" w14:textId="77777777" w:rsidR="00DF1A1A" w:rsidRDefault="00DF1A1A" w:rsidP="00DF1A1A">
      <w:pPr>
        <w:suppressAutoHyphens/>
        <w:rPr>
          <w:noProof/>
          <w:szCs w:val="22"/>
          <w:u w:val="single"/>
          <w:lang w:val="sv-SE"/>
        </w:rPr>
      </w:pPr>
    </w:p>
    <w:p w14:paraId="678587E3" w14:textId="77777777" w:rsidR="00DF1A1A" w:rsidRDefault="00DF1A1A" w:rsidP="00DF1A1A">
      <w:pPr>
        <w:suppressAutoHyphens/>
        <w:rPr>
          <w:noProof/>
          <w:szCs w:val="22"/>
          <w:lang w:val="sv-SE"/>
        </w:rPr>
      </w:pPr>
      <w:r>
        <w:rPr>
          <w:noProof/>
          <w:szCs w:val="22"/>
          <w:lang w:val="sv-SE"/>
        </w:rPr>
        <w:t>Samtidig administrering av sirolimus (</w:t>
      </w:r>
      <w:r>
        <w:rPr>
          <w:noProof/>
          <w:lang w:val="sv-SE"/>
        </w:rPr>
        <w:t>2</w:t>
      </w:r>
      <w:r>
        <w:rPr>
          <w:noProof/>
          <w:szCs w:val="22"/>
          <w:lang w:val="sv-SE"/>
        </w:rPr>
        <w:t> mg engångsdos) och upprepad dosering av oralt vorikonazol (</w:t>
      </w:r>
      <w:r>
        <w:rPr>
          <w:noProof/>
          <w:lang w:val="sv-SE"/>
        </w:rPr>
        <w:t>400</w:t>
      </w:r>
      <w:r>
        <w:rPr>
          <w:noProof/>
          <w:szCs w:val="22"/>
          <w:lang w:val="sv-SE"/>
        </w:rPr>
        <w:t xml:space="preserve"> mg var 12e timme under </w:t>
      </w:r>
      <w:r>
        <w:rPr>
          <w:noProof/>
          <w:lang w:val="sv-SE"/>
        </w:rPr>
        <w:t>1</w:t>
      </w:r>
      <w:r>
        <w:rPr>
          <w:noProof/>
          <w:szCs w:val="22"/>
          <w:lang w:val="sv-SE"/>
        </w:rPr>
        <w:t xml:space="preserve"> dag, därefter </w:t>
      </w:r>
      <w:r>
        <w:rPr>
          <w:noProof/>
          <w:lang w:val="sv-SE"/>
        </w:rPr>
        <w:t>100</w:t>
      </w:r>
      <w:r>
        <w:rPr>
          <w:noProof/>
          <w:szCs w:val="22"/>
          <w:lang w:val="sv-SE"/>
        </w:rPr>
        <w:t> mg var 12:</w:t>
      </w:r>
      <w:r>
        <w:rPr>
          <w:noProof/>
          <w:lang w:val="sv-SE"/>
        </w:rPr>
        <w:t>e</w:t>
      </w:r>
      <w:r>
        <w:rPr>
          <w:noProof/>
          <w:szCs w:val="22"/>
          <w:lang w:val="sv-SE"/>
        </w:rPr>
        <w:t xml:space="preserve"> timme under </w:t>
      </w:r>
      <w:r>
        <w:rPr>
          <w:noProof/>
          <w:lang w:val="sv-SE"/>
        </w:rPr>
        <w:t>8</w:t>
      </w:r>
      <w:r>
        <w:rPr>
          <w:noProof/>
          <w:szCs w:val="22"/>
          <w:lang w:val="sv-SE"/>
        </w:rPr>
        <w:t> dagar) hos friska frivilliga har rapporterats öka C</w:t>
      </w:r>
      <w:r>
        <w:rPr>
          <w:noProof/>
          <w:szCs w:val="22"/>
          <w:vertAlign w:val="subscript"/>
          <w:lang w:val="sv-SE"/>
        </w:rPr>
        <w:t>max</w:t>
      </w:r>
      <w:r>
        <w:rPr>
          <w:noProof/>
          <w:szCs w:val="22"/>
          <w:lang w:val="sv-SE"/>
        </w:rPr>
        <w:t xml:space="preserve"> och AUC av sirolimus med i medeltal 7 respektive </w:t>
      </w:r>
      <w:r>
        <w:rPr>
          <w:noProof/>
          <w:lang w:val="sv-SE"/>
        </w:rPr>
        <w:t>11</w:t>
      </w:r>
      <w:r>
        <w:rPr>
          <w:noProof/>
          <w:szCs w:val="22"/>
          <w:lang w:val="sv-SE"/>
        </w:rPr>
        <w:t> gånger. Samtidig administrering av sirolimus och vorikonazol rekommenderas inte (se avsnitt 4.4).</w:t>
      </w:r>
    </w:p>
    <w:p w14:paraId="08BB0735" w14:textId="77777777" w:rsidR="00DF1A1A" w:rsidRDefault="00DF1A1A" w:rsidP="00DF1A1A">
      <w:pPr>
        <w:suppressAutoHyphens/>
        <w:rPr>
          <w:i/>
          <w:noProof/>
          <w:szCs w:val="22"/>
          <w:lang w:val="sv-SE"/>
        </w:rPr>
      </w:pPr>
    </w:p>
    <w:p w14:paraId="0A101EE0" w14:textId="77777777" w:rsidR="00DF1A1A" w:rsidRDefault="00DF1A1A" w:rsidP="00DF1A1A">
      <w:pPr>
        <w:suppressAutoHyphens/>
        <w:rPr>
          <w:noProof/>
          <w:szCs w:val="22"/>
          <w:u w:val="single"/>
          <w:lang w:val="sv-SE"/>
        </w:rPr>
      </w:pPr>
      <w:r>
        <w:rPr>
          <w:noProof/>
          <w:szCs w:val="22"/>
          <w:u w:val="single"/>
          <w:lang w:val="sv-SE"/>
        </w:rPr>
        <w:t>Diltiazem (CYP3A4 hämmare)</w:t>
      </w:r>
    </w:p>
    <w:p w14:paraId="277D27B5" w14:textId="77777777" w:rsidR="00DF1A1A" w:rsidRDefault="00DF1A1A" w:rsidP="00DF1A1A">
      <w:pPr>
        <w:suppressAutoHyphens/>
        <w:rPr>
          <w:noProof/>
          <w:szCs w:val="22"/>
          <w:u w:val="single"/>
          <w:lang w:val="sv-SE"/>
        </w:rPr>
      </w:pPr>
    </w:p>
    <w:p w14:paraId="0769044D" w14:textId="77777777" w:rsidR="00DF1A1A" w:rsidRDefault="00DF1A1A" w:rsidP="00DF1A1A">
      <w:pPr>
        <w:suppressAutoHyphens/>
        <w:rPr>
          <w:noProof/>
          <w:szCs w:val="22"/>
          <w:lang w:val="sv-SE"/>
        </w:rPr>
      </w:pPr>
      <w:r>
        <w:rPr>
          <w:noProof/>
          <w:szCs w:val="22"/>
          <w:lang w:val="sv-SE"/>
        </w:rPr>
        <w:t>Samtidig peroral tillförsel av 10 mg Rapamune oral lösning och 120 mg diltiazem medförde en signifikant förändring av biotillgängligheten av sirolimus.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för sirolimus ökade med en faktor 1,4, 1,3 respektive 1,6. Sirolimus påverkade inte farmakokinetiken för vare sig diltiazem eller dess metaboliter desacetyldiltiazem och desmetyldiltiazem. Om diltiazem administreras bör sirolimuskoncentrationen i blodet följas och eventuell dosjustering kan bli nödvändig.</w:t>
      </w:r>
    </w:p>
    <w:p w14:paraId="62D6C4A1" w14:textId="77777777" w:rsidR="00DF1A1A" w:rsidRDefault="00DF1A1A" w:rsidP="00DF1A1A">
      <w:pPr>
        <w:suppressAutoHyphens/>
        <w:rPr>
          <w:noProof/>
          <w:szCs w:val="22"/>
          <w:lang w:val="sv-SE"/>
        </w:rPr>
      </w:pPr>
    </w:p>
    <w:p w14:paraId="64423957" w14:textId="77777777" w:rsidR="00DF1A1A" w:rsidRDefault="00DF1A1A" w:rsidP="009354D2">
      <w:pPr>
        <w:keepNext/>
        <w:suppressAutoHyphens/>
        <w:rPr>
          <w:noProof/>
          <w:szCs w:val="22"/>
          <w:u w:val="single"/>
          <w:lang w:val="sv-SE"/>
        </w:rPr>
      </w:pPr>
      <w:r>
        <w:rPr>
          <w:noProof/>
          <w:szCs w:val="22"/>
          <w:u w:val="single"/>
          <w:lang w:val="sv-SE"/>
        </w:rPr>
        <w:t>Verapamil (CYP3A4 hämmare)</w:t>
      </w:r>
    </w:p>
    <w:p w14:paraId="5B9EAB2D" w14:textId="77777777" w:rsidR="00DF1A1A" w:rsidRDefault="00DF1A1A" w:rsidP="009354D2">
      <w:pPr>
        <w:keepNext/>
        <w:suppressAutoHyphens/>
        <w:rPr>
          <w:noProof/>
          <w:szCs w:val="22"/>
          <w:u w:val="single"/>
          <w:lang w:val="sv-SE"/>
        </w:rPr>
      </w:pPr>
    </w:p>
    <w:p w14:paraId="7119BEC0" w14:textId="77777777" w:rsidR="00DF1A1A" w:rsidRDefault="00DF1A1A" w:rsidP="009354D2">
      <w:pPr>
        <w:keepNext/>
        <w:suppressAutoHyphens/>
        <w:rPr>
          <w:noProof/>
          <w:szCs w:val="22"/>
          <w:lang w:val="sv-SE"/>
        </w:rPr>
      </w:pPr>
      <w:r>
        <w:rPr>
          <w:noProof/>
          <w:szCs w:val="22"/>
          <w:lang w:val="sv-SE"/>
        </w:rPr>
        <w:t>Upprepad dosering av verapamil och sirolimus oral lösning påverkade signifikant hastigheten och graden av absorption av båda läkemedlen. Helblodsirolimus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ökade med en </w:t>
      </w:r>
      <w:r>
        <w:rPr>
          <w:noProof/>
          <w:lang w:val="sv-SE"/>
        </w:rPr>
        <w:t>faktor</w:t>
      </w:r>
      <w:r>
        <w:rPr>
          <w:noProof/>
          <w:szCs w:val="22"/>
          <w:lang w:val="sv-SE"/>
        </w:rPr>
        <w:t> 2,3, 1,1 respektive 2,2. Plasma S-(-) verapamil C</w:t>
      </w:r>
      <w:r>
        <w:rPr>
          <w:noProof/>
          <w:szCs w:val="22"/>
          <w:vertAlign w:val="subscript"/>
          <w:lang w:val="sv-SE"/>
        </w:rPr>
        <w:t>max</w:t>
      </w:r>
      <w:r>
        <w:rPr>
          <w:noProof/>
          <w:szCs w:val="22"/>
          <w:lang w:val="sv-SE"/>
        </w:rPr>
        <w:t xml:space="preserve"> och AUC ökade båda med 1,</w:t>
      </w:r>
      <w:r>
        <w:rPr>
          <w:noProof/>
          <w:lang w:val="sv-SE"/>
        </w:rPr>
        <w:t>5</w:t>
      </w:r>
      <w:r>
        <w:rPr>
          <w:noProof/>
          <w:szCs w:val="22"/>
          <w:lang w:val="sv-SE"/>
        </w:rPr>
        <w:t> gånger och t</w:t>
      </w:r>
      <w:r>
        <w:rPr>
          <w:noProof/>
          <w:szCs w:val="22"/>
          <w:vertAlign w:val="subscript"/>
          <w:lang w:val="sv-SE"/>
        </w:rPr>
        <w:t xml:space="preserve">max </w:t>
      </w:r>
      <w:r>
        <w:rPr>
          <w:noProof/>
          <w:szCs w:val="22"/>
          <w:lang w:val="sv-SE"/>
        </w:rPr>
        <w:t>minskade med 24%. Sirolimus nivåer bör monitoreras och lämpliga dosreduceringar av båda medicinerna bör övervägas.</w:t>
      </w:r>
    </w:p>
    <w:p w14:paraId="03B7D10D" w14:textId="77777777" w:rsidR="00DF1A1A" w:rsidRDefault="00DF1A1A" w:rsidP="00DF1A1A">
      <w:pPr>
        <w:suppressAutoHyphens/>
        <w:rPr>
          <w:noProof/>
          <w:szCs w:val="22"/>
          <w:lang w:val="sv-SE"/>
        </w:rPr>
      </w:pPr>
    </w:p>
    <w:p w14:paraId="3DDB9898" w14:textId="77777777" w:rsidR="00DF1A1A" w:rsidRDefault="00DF1A1A" w:rsidP="00DF1A1A">
      <w:pPr>
        <w:suppressAutoHyphens/>
        <w:rPr>
          <w:noProof/>
          <w:szCs w:val="22"/>
          <w:u w:val="single"/>
          <w:lang w:val="sv-SE"/>
        </w:rPr>
      </w:pPr>
      <w:r>
        <w:rPr>
          <w:noProof/>
          <w:szCs w:val="22"/>
          <w:u w:val="single"/>
          <w:lang w:val="sv-SE"/>
        </w:rPr>
        <w:t>Erytromycin (CYP3A4 hämmare)</w:t>
      </w:r>
    </w:p>
    <w:p w14:paraId="2C79D3E4" w14:textId="77777777" w:rsidR="00DF1A1A" w:rsidRDefault="00DF1A1A" w:rsidP="00DF1A1A">
      <w:pPr>
        <w:suppressAutoHyphens/>
        <w:rPr>
          <w:noProof/>
          <w:szCs w:val="22"/>
          <w:lang w:val="sv-SE"/>
        </w:rPr>
      </w:pPr>
    </w:p>
    <w:p w14:paraId="58C28F0B" w14:textId="77777777" w:rsidR="00DF1A1A" w:rsidRDefault="00DF1A1A" w:rsidP="00DF1A1A">
      <w:pPr>
        <w:suppressAutoHyphens/>
        <w:rPr>
          <w:noProof/>
          <w:szCs w:val="22"/>
          <w:lang w:val="sv-SE"/>
        </w:rPr>
      </w:pPr>
      <w:r>
        <w:rPr>
          <w:noProof/>
          <w:szCs w:val="22"/>
          <w:lang w:val="sv-SE"/>
        </w:rPr>
        <w:t>Upprepad dosering av erytromycin och sirolimus oral lösning ökade signifikant hastigheten och graden av absorption av båda läkemedlen. Helblodsirolimus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ökade med en </w:t>
      </w:r>
      <w:r>
        <w:rPr>
          <w:noProof/>
          <w:lang w:val="sv-SE"/>
        </w:rPr>
        <w:t>faktor</w:t>
      </w:r>
      <w:r>
        <w:rPr>
          <w:noProof/>
          <w:szCs w:val="22"/>
          <w:lang w:val="sv-SE"/>
        </w:rPr>
        <w:t> 4,4, 1,4 respektive 4,2.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för plasma erytromycin ökade med en </w:t>
      </w:r>
      <w:r>
        <w:rPr>
          <w:noProof/>
          <w:lang w:val="sv-SE"/>
        </w:rPr>
        <w:t>faktor</w:t>
      </w:r>
      <w:r>
        <w:rPr>
          <w:noProof/>
          <w:szCs w:val="22"/>
          <w:lang w:val="sv-SE"/>
        </w:rPr>
        <w:t> 1,6, 1,3 respektive 1,7. Sirolimus nivåer bör monitoreras och lämpliga dosreduceringar av båda medicinerna bör övervägas.</w:t>
      </w:r>
    </w:p>
    <w:p w14:paraId="3AF68232" w14:textId="77777777" w:rsidR="00DF1A1A" w:rsidRDefault="00DF1A1A" w:rsidP="00DF1A1A">
      <w:pPr>
        <w:pStyle w:val="EndnoteText"/>
        <w:tabs>
          <w:tab w:val="clear" w:pos="567"/>
        </w:tabs>
        <w:suppressAutoHyphens/>
        <w:rPr>
          <w:noProof/>
          <w:szCs w:val="22"/>
          <w:lang w:val="sv-SE"/>
        </w:rPr>
      </w:pPr>
    </w:p>
    <w:p w14:paraId="1DED92E8" w14:textId="77777777" w:rsidR="00DF1A1A" w:rsidRDefault="00DF1A1A" w:rsidP="003368BB">
      <w:pPr>
        <w:keepNext/>
        <w:keepLines/>
        <w:suppressAutoHyphens/>
        <w:rPr>
          <w:noProof/>
          <w:szCs w:val="22"/>
          <w:u w:val="single"/>
          <w:lang w:val="sv-SE"/>
        </w:rPr>
      </w:pPr>
      <w:r>
        <w:rPr>
          <w:noProof/>
          <w:szCs w:val="22"/>
          <w:u w:val="single"/>
          <w:lang w:val="sv-SE"/>
        </w:rPr>
        <w:t>Ciklosporin (CYP3A4 substrat)</w:t>
      </w:r>
    </w:p>
    <w:p w14:paraId="3E29807C" w14:textId="77777777" w:rsidR="00DF1A1A" w:rsidRDefault="00DF1A1A" w:rsidP="003368BB">
      <w:pPr>
        <w:keepNext/>
        <w:keepLines/>
        <w:suppressAutoHyphens/>
        <w:rPr>
          <w:noProof/>
          <w:szCs w:val="22"/>
          <w:lang w:val="sv-SE"/>
        </w:rPr>
      </w:pPr>
    </w:p>
    <w:p w14:paraId="5932E359" w14:textId="77777777" w:rsidR="00DF1A1A" w:rsidRDefault="00DF1A1A" w:rsidP="003368BB">
      <w:pPr>
        <w:keepNext/>
        <w:keepLines/>
        <w:suppressAutoHyphens/>
        <w:rPr>
          <w:noProof/>
          <w:szCs w:val="22"/>
          <w:lang w:val="sv-SE"/>
        </w:rPr>
      </w:pPr>
      <w:r>
        <w:rPr>
          <w:noProof/>
          <w:szCs w:val="22"/>
          <w:lang w:val="sv-SE"/>
        </w:rPr>
        <w:t>Hastigheten och graden av absorption av sirolimus ökades signifikant av ciklosporin A. Samtidig administrering av Sirolimus (</w:t>
      </w:r>
      <w:r>
        <w:rPr>
          <w:noProof/>
          <w:lang w:val="sv-SE"/>
        </w:rPr>
        <w:t>5</w:t>
      </w:r>
      <w:r>
        <w:rPr>
          <w:noProof/>
          <w:szCs w:val="22"/>
          <w:lang w:val="sv-SE"/>
        </w:rPr>
        <w:t xml:space="preserve"> mg), administrering </w:t>
      </w:r>
      <w:r>
        <w:rPr>
          <w:noProof/>
          <w:lang w:val="sv-SE"/>
        </w:rPr>
        <w:t>2</w:t>
      </w:r>
      <w:r>
        <w:rPr>
          <w:noProof/>
          <w:szCs w:val="22"/>
          <w:lang w:val="sv-SE"/>
        </w:rPr>
        <w:t> timmar (</w:t>
      </w:r>
      <w:r>
        <w:rPr>
          <w:noProof/>
          <w:lang w:val="sv-SE"/>
        </w:rPr>
        <w:t>5</w:t>
      </w:r>
      <w:r>
        <w:rPr>
          <w:noProof/>
          <w:szCs w:val="22"/>
          <w:lang w:val="sv-SE"/>
        </w:rPr>
        <w:t xml:space="preserve"> mg) och </w:t>
      </w:r>
      <w:r>
        <w:rPr>
          <w:noProof/>
          <w:lang w:val="sv-SE"/>
        </w:rPr>
        <w:t>4</w:t>
      </w:r>
      <w:r>
        <w:rPr>
          <w:noProof/>
          <w:szCs w:val="22"/>
          <w:lang w:val="sv-SE"/>
        </w:rPr>
        <w:t> timmar (</w:t>
      </w:r>
      <w:r>
        <w:rPr>
          <w:noProof/>
          <w:lang w:val="sv-SE"/>
        </w:rPr>
        <w:t>10</w:t>
      </w:r>
      <w:r>
        <w:rPr>
          <w:noProof/>
          <w:szCs w:val="22"/>
          <w:lang w:val="sv-SE"/>
        </w:rPr>
        <w:t> mg) efter ciklosporin (300 mg) resulterade i en ökning av sirolimus AUC med ungefär 183%, 141% respektive 80%. Effekten av ciklosporin avspeglades också i ökning av sirolimus C</w:t>
      </w:r>
      <w:r>
        <w:rPr>
          <w:noProof/>
          <w:szCs w:val="22"/>
          <w:vertAlign w:val="subscript"/>
          <w:lang w:val="sv-SE"/>
        </w:rPr>
        <w:t>max</w:t>
      </w:r>
      <w:r>
        <w:rPr>
          <w:noProof/>
          <w:szCs w:val="22"/>
          <w:lang w:val="sv-SE"/>
        </w:rPr>
        <w:t xml:space="preserve"> och t</w:t>
      </w:r>
      <w:r>
        <w:rPr>
          <w:noProof/>
          <w:szCs w:val="22"/>
          <w:vertAlign w:val="subscript"/>
          <w:lang w:val="sv-SE"/>
        </w:rPr>
        <w:t>max</w:t>
      </w:r>
      <w:r>
        <w:rPr>
          <w:noProof/>
          <w:szCs w:val="22"/>
          <w:lang w:val="sv-SE"/>
        </w:rPr>
        <w:t>. Sirolimus C</w:t>
      </w:r>
      <w:r>
        <w:rPr>
          <w:noProof/>
          <w:szCs w:val="22"/>
          <w:vertAlign w:val="subscript"/>
          <w:lang w:val="sv-SE"/>
        </w:rPr>
        <w:t>max</w:t>
      </w:r>
      <w:r>
        <w:rPr>
          <w:noProof/>
          <w:szCs w:val="22"/>
          <w:lang w:val="sv-SE"/>
        </w:rPr>
        <w:t xml:space="preserve"> och AUC påverkades inte då sirolimus administrerades </w:t>
      </w:r>
      <w:r>
        <w:rPr>
          <w:noProof/>
          <w:lang w:val="sv-SE"/>
        </w:rPr>
        <w:t>2</w:t>
      </w:r>
      <w:r>
        <w:rPr>
          <w:noProof/>
          <w:szCs w:val="22"/>
          <w:lang w:val="sv-SE"/>
        </w:rPr>
        <w:t xml:space="preserve"> timmar före ciklosporin. Engångsdos sirolimus påverkade inte farmakokinetiken hos ciklosporin (mikroemulsion) hos friska frivilliga då det gavs samtidigt eller med </w:t>
      </w:r>
      <w:r>
        <w:rPr>
          <w:noProof/>
          <w:lang w:val="sv-SE"/>
        </w:rPr>
        <w:t>4</w:t>
      </w:r>
      <w:r>
        <w:rPr>
          <w:noProof/>
          <w:szCs w:val="22"/>
          <w:lang w:val="sv-SE"/>
        </w:rPr>
        <w:t xml:space="preserve"> timmars mellanrum. Administration av Rapamune rekommenderas </w:t>
      </w:r>
      <w:r>
        <w:rPr>
          <w:noProof/>
          <w:lang w:val="sv-SE"/>
        </w:rPr>
        <w:t>4</w:t>
      </w:r>
      <w:r>
        <w:rPr>
          <w:noProof/>
          <w:szCs w:val="22"/>
          <w:lang w:val="sv-SE"/>
        </w:rPr>
        <w:t> timmar efter ciklosporin (mikroemulsion).</w:t>
      </w:r>
    </w:p>
    <w:p w14:paraId="1048A00E" w14:textId="77777777" w:rsidR="00DF1A1A" w:rsidRDefault="00DF1A1A" w:rsidP="00DF1A1A">
      <w:pPr>
        <w:suppressAutoHyphens/>
        <w:rPr>
          <w:noProof/>
          <w:szCs w:val="22"/>
          <w:lang w:val="sv-SE"/>
        </w:rPr>
      </w:pPr>
    </w:p>
    <w:p w14:paraId="4D3100F1" w14:textId="77777777" w:rsidR="004948F8" w:rsidRDefault="000824E1" w:rsidP="004948F8">
      <w:pPr>
        <w:suppressAutoHyphens/>
        <w:rPr>
          <w:noProof/>
          <w:szCs w:val="22"/>
          <w:lang w:val="sv-SE"/>
        </w:rPr>
      </w:pPr>
      <w:r>
        <w:rPr>
          <w:noProof/>
          <w:szCs w:val="22"/>
          <w:u w:val="single"/>
          <w:lang w:val="sv-SE"/>
        </w:rPr>
        <w:lastRenderedPageBreak/>
        <w:t>C</w:t>
      </w:r>
      <w:r w:rsidR="004948F8">
        <w:rPr>
          <w:noProof/>
          <w:szCs w:val="22"/>
          <w:u w:val="single"/>
          <w:lang w:val="sv-SE"/>
        </w:rPr>
        <w:t>annabidiol (P-gp</w:t>
      </w:r>
      <w:r w:rsidR="00133680">
        <w:rPr>
          <w:szCs w:val="22"/>
          <w:u w:val="single"/>
          <w:lang w:val="sv-SE"/>
        </w:rPr>
        <w:t>-hämmare</w:t>
      </w:r>
      <w:r w:rsidR="004948F8">
        <w:rPr>
          <w:noProof/>
          <w:szCs w:val="22"/>
          <w:u w:val="single"/>
          <w:lang w:val="sv-SE"/>
        </w:rPr>
        <w:t>)</w:t>
      </w:r>
    </w:p>
    <w:p w14:paraId="6BFDFECE" w14:textId="77777777" w:rsidR="004948F8" w:rsidRDefault="004948F8" w:rsidP="004948F8">
      <w:pPr>
        <w:suppressAutoHyphens/>
        <w:rPr>
          <w:noProof/>
          <w:szCs w:val="22"/>
          <w:lang w:val="sv-SE"/>
        </w:rPr>
      </w:pPr>
    </w:p>
    <w:p w14:paraId="0A251C33" w14:textId="77777777" w:rsidR="004948F8" w:rsidRDefault="00133680" w:rsidP="004948F8">
      <w:pPr>
        <w:suppressAutoHyphens/>
        <w:rPr>
          <w:noProof/>
          <w:szCs w:val="22"/>
          <w:lang w:val="sv-SE"/>
        </w:rPr>
      </w:pPr>
      <w:r>
        <w:rPr>
          <w:szCs w:val="22"/>
          <w:lang w:val="sv-SE"/>
        </w:rPr>
        <w:t>Förhöjda nivåer av sirolimus i blodet har rapporterats vid samtidig användning med cannabidiol</w:t>
      </w:r>
      <w:r w:rsidR="004948F8">
        <w:rPr>
          <w:noProof/>
          <w:szCs w:val="22"/>
          <w:lang w:val="sv-SE"/>
        </w:rPr>
        <w:t xml:space="preserve">. </w:t>
      </w:r>
      <w:r>
        <w:rPr>
          <w:szCs w:val="22"/>
          <w:lang w:val="sv-SE"/>
        </w:rPr>
        <w:t>Samtidig administrering av cannabidiol och en annan oralt administrerad mTOR-hämmare i en studie med friska frivilliga ledde till att exponeringen för mTOR-hämmaren ökade cirka</w:t>
      </w:r>
      <w:r w:rsidR="004948F8">
        <w:rPr>
          <w:szCs w:val="22"/>
          <w:lang w:val="sv-SE"/>
        </w:rPr>
        <w:t xml:space="preserve"> </w:t>
      </w:r>
      <w:r w:rsidR="004948F8">
        <w:rPr>
          <w:noProof/>
          <w:szCs w:val="22"/>
          <w:lang w:val="sv-SE"/>
        </w:rPr>
        <w:t>2,5 gånger för både C</w:t>
      </w:r>
      <w:r w:rsidR="004948F8">
        <w:rPr>
          <w:noProof/>
          <w:szCs w:val="22"/>
          <w:vertAlign w:val="subscript"/>
          <w:lang w:val="sv-SE"/>
        </w:rPr>
        <w:t>max</w:t>
      </w:r>
      <w:r w:rsidR="004948F8">
        <w:rPr>
          <w:noProof/>
          <w:szCs w:val="22"/>
          <w:lang w:val="sv-SE"/>
        </w:rPr>
        <w:t xml:space="preserve"> och AUC, </w:t>
      </w:r>
      <w:r>
        <w:rPr>
          <w:szCs w:val="22"/>
          <w:lang w:val="sv-SE"/>
        </w:rPr>
        <w:t>på grund av cannabidiols hämning av utflödet av intestinalt P-gp</w:t>
      </w:r>
      <w:r w:rsidR="004948F8">
        <w:rPr>
          <w:noProof/>
          <w:szCs w:val="22"/>
          <w:lang w:val="sv-SE"/>
        </w:rPr>
        <w:t xml:space="preserve">. </w:t>
      </w:r>
      <w:r>
        <w:rPr>
          <w:szCs w:val="22"/>
          <w:lang w:val="sv-SE"/>
        </w:rPr>
        <w:t>Samtidig administrering av cannabidiol med Rapamune ska utföras med försiktighet</w:t>
      </w:r>
      <w:r w:rsidR="004948F8">
        <w:rPr>
          <w:noProof/>
          <w:szCs w:val="22"/>
          <w:lang w:val="sv-SE"/>
        </w:rPr>
        <w:t xml:space="preserve">, med noggrann övervakning </w:t>
      </w:r>
      <w:r>
        <w:rPr>
          <w:szCs w:val="22"/>
          <w:lang w:val="sv-SE"/>
        </w:rPr>
        <w:t>av</w:t>
      </w:r>
      <w:r w:rsidR="004948F8">
        <w:rPr>
          <w:szCs w:val="22"/>
          <w:lang w:val="sv-SE"/>
        </w:rPr>
        <w:t xml:space="preserve"> </w:t>
      </w:r>
      <w:r w:rsidR="004948F8">
        <w:rPr>
          <w:noProof/>
          <w:szCs w:val="22"/>
          <w:lang w:val="sv-SE"/>
        </w:rPr>
        <w:t xml:space="preserve">biverkningar. Övervaka </w:t>
      </w:r>
      <w:r w:rsidR="004948F8">
        <w:rPr>
          <w:szCs w:val="22"/>
          <w:lang w:val="sv-SE"/>
        </w:rPr>
        <w:t>nivå</w:t>
      </w:r>
      <w:r>
        <w:rPr>
          <w:szCs w:val="22"/>
          <w:lang w:val="sv-SE"/>
        </w:rPr>
        <w:t>er</w:t>
      </w:r>
      <w:r w:rsidR="004948F8">
        <w:rPr>
          <w:szCs w:val="22"/>
          <w:lang w:val="sv-SE"/>
        </w:rPr>
        <w:t>n</w:t>
      </w:r>
      <w:r>
        <w:rPr>
          <w:szCs w:val="22"/>
          <w:lang w:val="sv-SE"/>
        </w:rPr>
        <w:t>a</w:t>
      </w:r>
      <w:r w:rsidR="004948F8">
        <w:rPr>
          <w:szCs w:val="22"/>
          <w:lang w:val="sv-SE"/>
        </w:rPr>
        <w:t xml:space="preserve"> </w:t>
      </w:r>
      <w:r w:rsidR="004948F8">
        <w:rPr>
          <w:noProof/>
          <w:szCs w:val="22"/>
          <w:lang w:val="sv-SE"/>
        </w:rPr>
        <w:t>av sirolimus i blodet och justera dosen efter behov (se avsnitt 4.2 och 4.4).</w:t>
      </w:r>
    </w:p>
    <w:p w14:paraId="4CB791A4" w14:textId="77777777" w:rsidR="004948F8" w:rsidRDefault="004948F8" w:rsidP="00DF1A1A">
      <w:pPr>
        <w:suppressAutoHyphens/>
        <w:rPr>
          <w:noProof/>
          <w:szCs w:val="22"/>
          <w:lang w:val="sv-SE"/>
        </w:rPr>
      </w:pPr>
    </w:p>
    <w:p w14:paraId="395B1480" w14:textId="77777777" w:rsidR="00DF1A1A" w:rsidRDefault="00DF1A1A" w:rsidP="00FF6945">
      <w:pPr>
        <w:keepNext/>
        <w:suppressAutoHyphens/>
        <w:rPr>
          <w:noProof/>
          <w:szCs w:val="22"/>
          <w:lang w:val="sv-SE"/>
        </w:rPr>
      </w:pPr>
      <w:r>
        <w:rPr>
          <w:noProof/>
          <w:szCs w:val="22"/>
          <w:u w:val="single"/>
          <w:lang w:val="sv-SE"/>
        </w:rPr>
        <w:t>P-piller</w:t>
      </w:r>
    </w:p>
    <w:p w14:paraId="762E36C2" w14:textId="77777777" w:rsidR="00DF1A1A" w:rsidRDefault="00DF1A1A" w:rsidP="00FF6945">
      <w:pPr>
        <w:keepNext/>
        <w:suppressAutoHyphens/>
        <w:rPr>
          <w:noProof/>
          <w:szCs w:val="22"/>
          <w:lang w:val="sv-SE"/>
        </w:rPr>
      </w:pPr>
    </w:p>
    <w:p w14:paraId="65F79C85" w14:textId="77777777" w:rsidR="00DF1A1A" w:rsidRDefault="00DF1A1A" w:rsidP="00FF6945">
      <w:pPr>
        <w:keepNext/>
        <w:suppressAutoHyphens/>
        <w:rPr>
          <w:noProof/>
          <w:szCs w:val="22"/>
          <w:lang w:val="sv-SE"/>
        </w:rPr>
      </w:pPr>
      <w:r>
        <w:rPr>
          <w:noProof/>
          <w:szCs w:val="22"/>
          <w:lang w:val="sv-SE"/>
        </w:rPr>
        <w:t>Ingen kliniskt signifikant farmakokinetisk interaktion observerades mellan Rapamune oral lösning och 0,3 mg norgestrel/0,03 mg etinylestradiol. Även om resultaten av en single-dos interaktionsstudie med ett p-piller inte visar på någon farmakokinetisk interaktion kan resultaten inte utesluta möjligheten av förändringar i farmakokinetiken som kan påverka effekten av p-piller under långtidsbehandling med Rapamune.</w:t>
      </w:r>
    </w:p>
    <w:p w14:paraId="673C97D2" w14:textId="77777777" w:rsidR="00DF1A1A" w:rsidRDefault="00DF1A1A" w:rsidP="00DF1A1A">
      <w:pPr>
        <w:suppressAutoHyphens/>
        <w:rPr>
          <w:noProof/>
          <w:szCs w:val="22"/>
          <w:lang w:val="sv-SE"/>
        </w:rPr>
      </w:pPr>
    </w:p>
    <w:p w14:paraId="1A9936A6" w14:textId="77777777" w:rsidR="00DF1A1A" w:rsidRDefault="00DF1A1A" w:rsidP="00DF1A1A">
      <w:pPr>
        <w:suppressAutoHyphens/>
        <w:rPr>
          <w:noProof/>
          <w:szCs w:val="22"/>
          <w:lang w:val="sv-SE"/>
        </w:rPr>
      </w:pPr>
      <w:r>
        <w:rPr>
          <w:noProof/>
          <w:szCs w:val="22"/>
          <w:u w:val="single"/>
          <w:lang w:val="sv-SE"/>
        </w:rPr>
        <w:t>Andra möjliga interaktioner</w:t>
      </w:r>
      <w:r>
        <w:rPr>
          <w:noProof/>
          <w:szCs w:val="22"/>
          <w:lang w:val="sv-SE"/>
        </w:rPr>
        <w:t xml:space="preserve"> </w:t>
      </w:r>
    </w:p>
    <w:p w14:paraId="02D22C3D" w14:textId="77777777" w:rsidR="00DF1A1A" w:rsidRDefault="00DF1A1A" w:rsidP="00DF1A1A">
      <w:pPr>
        <w:suppressAutoHyphens/>
        <w:rPr>
          <w:noProof/>
          <w:szCs w:val="22"/>
          <w:lang w:val="sv-SE"/>
        </w:rPr>
      </w:pPr>
    </w:p>
    <w:p w14:paraId="53F7E0E6" w14:textId="77777777" w:rsidR="00794C14" w:rsidRDefault="00794C14" w:rsidP="00DF1A1A">
      <w:pPr>
        <w:suppressAutoHyphens/>
        <w:rPr>
          <w:noProof/>
          <w:szCs w:val="22"/>
          <w:lang w:val="sv-SE"/>
        </w:rPr>
      </w:pPr>
      <w:r>
        <w:rPr>
          <w:noProof/>
          <w:szCs w:val="22"/>
          <w:lang w:val="sv-SE"/>
        </w:rPr>
        <w:t>H</w:t>
      </w:r>
      <w:r w:rsidR="00DF1A1A">
        <w:rPr>
          <w:noProof/>
          <w:szCs w:val="22"/>
          <w:lang w:val="sv-SE"/>
        </w:rPr>
        <w:t>ämmare av CYP3A4 kan minska metabolismen av sirolimus och öka nivåerna av sirolimus i blod</w:t>
      </w:r>
      <w:r>
        <w:rPr>
          <w:noProof/>
          <w:szCs w:val="22"/>
          <w:lang w:val="sv-SE"/>
        </w:rPr>
        <w:t>. Sådana hämmare inkluderar vissa</w:t>
      </w:r>
      <w:r w:rsidR="00DF1A1A">
        <w:rPr>
          <w:noProof/>
          <w:szCs w:val="22"/>
          <w:lang w:val="sv-SE"/>
        </w:rPr>
        <w:t xml:space="preserve"> </w:t>
      </w:r>
      <w:r w:rsidR="000846C8">
        <w:rPr>
          <w:noProof/>
          <w:szCs w:val="22"/>
          <w:lang w:val="sv-SE"/>
        </w:rPr>
        <w:t>antimykotika</w:t>
      </w:r>
      <w:r>
        <w:rPr>
          <w:noProof/>
          <w:szCs w:val="22"/>
          <w:lang w:val="sv-SE"/>
        </w:rPr>
        <w:t xml:space="preserve"> (t.ex. klotrimazol, flukonazol, itrakonazol, vorikonazol)</w:t>
      </w:r>
      <w:r w:rsidR="00FB43CC">
        <w:rPr>
          <w:noProof/>
          <w:szCs w:val="22"/>
          <w:lang w:val="sv-SE"/>
        </w:rPr>
        <w:t>,</w:t>
      </w:r>
      <w:r>
        <w:rPr>
          <w:noProof/>
          <w:szCs w:val="22"/>
          <w:lang w:val="sv-SE"/>
        </w:rPr>
        <w:t xml:space="preserve"> vissa</w:t>
      </w:r>
      <w:r w:rsidR="00DF1A1A">
        <w:rPr>
          <w:noProof/>
          <w:szCs w:val="22"/>
          <w:lang w:val="sv-SE"/>
        </w:rPr>
        <w:t xml:space="preserve"> </w:t>
      </w:r>
      <w:r w:rsidR="000846C8">
        <w:rPr>
          <w:noProof/>
          <w:szCs w:val="22"/>
          <w:lang w:val="sv-SE"/>
        </w:rPr>
        <w:t>antibiotika</w:t>
      </w:r>
      <w:r>
        <w:rPr>
          <w:noProof/>
          <w:szCs w:val="22"/>
          <w:lang w:val="sv-SE"/>
        </w:rPr>
        <w:t xml:space="preserve"> (t.ex troleandomycin, telitromycin, klaritromycin), vissa proteashämmare (t.ex ritonavir, indin</w:t>
      </w:r>
      <w:r w:rsidR="000E2A72">
        <w:rPr>
          <w:noProof/>
          <w:szCs w:val="22"/>
          <w:lang w:val="sv-SE"/>
        </w:rPr>
        <w:t>avir, boceprevir, tela</w:t>
      </w:r>
      <w:r>
        <w:rPr>
          <w:noProof/>
          <w:szCs w:val="22"/>
          <w:lang w:val="sv-SE"/>
        </w:rPr>
        <w:t>previr),</w:t>
      </w:r>
      <w:r w:rsidR="00DF1A1A">
        <w:rPr>
          <w:noProof/>
          <w:szCs w:val="22"/>
          <w:lang w:val="sv-SE"/>
        </w:rPr>
        <w:t xml:space="preserve"> </w:t>
      </w:r>
      <w:r>
        <w:rPr>
          <w:noProof/>
          <w:szCs w:val="22"/>
          <w:lang w:val="sv-SE"/>
        </w:rPr>
        <w:t xml:space="preserve">nikardipin, </w:t>
      </w:r>
      <w:r w:rsidR="00DF1A1A">
        <w:rPr>
          <w:noProof/>
          <w:szCs w:val="22"/>
          <w:lang w:val="sv-SE"/>
        </w:rPr>
        <w:t>bromokriptin, cimetidin</w:t>
      </w:r>
      <w:r w:rsidR="00EE692C">
        <w:rPr>
          <w:noProof/>
          <w:szCs w:val="22"/>
          <w:lang w:val="sv-SE"/>
        </w:rPr>
        <w:t>,</w:t>
      </w:r>
      <w:r>
        <w:rPr>
          <w:noProof/>
          <w:szCs w:val="22"/>
          <w:lang w:val="sv-SE"/>
        </w:rPr>
        <w:t xml:space="preserve"> </w:t>
      </w:r>
      <w:r w:rsidR="00DF1A1A">
        <w:rPr>
          <w:noProof/>
          <w:szCs w:val="22"/>
          <w:lang w:val="sv-SE"/>
        </w:rPr>
        <w:t>danazol</w:t>
      </w:r>
      <w:r w:rsidR="00EE692C">
        <w:rPr>
          <w:noProof/>
          <w:szCs w:val="22"/>
          <w:lang w:val="sv-SE"/>
        </w:rPr>
        <w:t xml:space="preserve"> och letermovir</w:t>
      </w:r>
      <w:r w:rsidR="00DF1A1A">
        <w:rPr>
          <w:noProof/>
          <w:szCs w:val="22"/>
          <w:lang w:val="sv-SE"/>
        </w:rPr>
        <w:t xml:space="preserve">. </w:t>
      </w:r>
    </w:p>
    <w:p w14:paraId="677BAEFF" w14:textId="77777777" w:rsidR="00DF1A1A" w:rsidRDefault="00DF1A1A" w:rsidP="00DF1A1A">
      <w:pPr>
        <w:suppressAutoHyphens/>
        <w:rPr>
          <w:noProof/>
          <w:szCs w:val="22"/>
          <w:lang w:val="sv-SE"/>
        </w:rPr>
      </w:pPr>
    </w:p>
    <w:p w14:paraId="0EF55C82" w14:textId="77777777" w:rsidR="00DF1A1A" w:rsidRDefault="00DF1A1A" w:rsidP="00DF1A1A">
      <w:pPr>
        <w:suppressAutoHyphens/>
        <w:rPr>
          <w:noProof/>
          <w:szCs w:val="22"/>
          <w:lang w:val="sv-SE"/>
        </w:rPr>
      </w:pPr>
      <w:r>
        <w:rPr>
          <w:noProof/>
          <w:szCs w:val="22"/>
          <w:lang w:val="sv-SE"/>
        </w:rPr>
        <w:t>Inducerare av CYP3A4 kan öka metabolismen av sirolimus och minska nivåerna av sirolimus i blod (t.ex. johannesört (</w:t>
      </w:r>
      <w:r>
        <w:rPr>
          <w:i/>
          <w:noProof/>
          <w:szCs w:val="22"/>
          <w:lang w:val="sv-SE"/>
        </w:rPr>
        <w:t>Hypericum perforatum</w:t>
      </w:r>
      <w:r>
        <w:rPr>
          <w:noProof/>
          <w:szCs w:val="22"/>
          <w:lang w:val="sv-SE"/>
        </w:rPr>
        <w:t xml:space="preserve">), </w:t>
      </w:r>
      <w:r>
        <w:rPr>
          <w:i/>
          <w:noProof/>
          <w:szCs w:val="22"/>
          <w:lang w:val="sv-SE"/>
        </w:rPr>
        <w:t>antiepileptika</w:t>
      </w:r>
      <w:r>
        <w:rPr>
          <w:noProof/>
          <w:szCs w:val="22"/>
          <w:lang w:val="sv-SE"/>
        </w:rPr>
        <w:t xml:space="preserve">: karbamazepin, fenobarbital, fenytoin). </w:t>
      </w:r>
    </w:p>
    <w:p w14:paraId="75EAA1F8" w14:textId="77777777" w:rsidR="00DF1A1A" w:rsidRDefault="00DF1A1A" w:rsidP="00DF1A1A">
      <w:pPr>
        <w:suppressAutoHyphens/>
        <w:rPr>
          <w:noProof/>
          <w:szCs w:val="22"/>
          <w:lang w:val="sv-SE"/>
        </w:rPr>
      </w:pPr>
    </w:p>
    <w:p w14:paraId="45549085" w14:textId="77777777" w:rsidR="00DF1A1A" w:rsidRDefault="00DF1A1A" w:rsidP="00DF1A1A">
      <w:pPr>
        <w:suppressAutoHyphens/>
        <w:rPr>
          <w:noProof/>
          <w:szCs w:val="22"/>
          <w:lang w:val="sv-SE"/>
        </w:rPr>
      </w:pPr>
      <w:r>
        <w:rPr>
          <w:noProof/>
          <w:szCs w:val="22"/>
          <w:lang w:val="sv-SE"/>
        </w:rPr>
        <w:t>Fastän sirolimus hämmar humana mikrosomala cytokrom P</w:t>
      </w:r>
      <w:r>
        <w:rPr>
          <w:noProof/>
          <w:szCs w:val="22"/>
          <w:vertAlign w:val="subscript"/>
          <w:lang w:val="sv-SE"/>
        </w:rPr>
        <w:t>450</w:t>
      </w:r>
      <w:r>
        <w:rPr>
          <w:noProof/>
          <w:szCs w:val="22"/>
          <w:lang w:val="sv-SE"/>
        </w:rPr>
        <w:t xml:space="preserve"> CYP2C9, CYP2C19, CYP2D6 och CYP3A4/5 från levern </w:t>
      </w:r>
      <w:r>
        <w:rPr>
          <w:i/>
          <w:noProof/>
          <w:szCs w:val="22"/>
          <w:lang w:val="sv-SE"/>
        </w:rPr>
        <w:t>in vitro</w:t>
      </w:r>
      <w:r>
        <w:rPr>
          <w:noProof/>
          <w:szCs w:val="22"/>
          <w:lang w:val="sv-SE"/>
        </w:rPr>
        <w:t xml:space="preserve"> förväntas den inte hämma aktiviteten av dessa isoenzym </w:t>
      </w:r>
      <w:r>
        <w:rPr>
          <w:i/>
          <w:noProof/>
          <w:szCs w:val="22"/>
          <w:lang w:val="sv-SE"/>
        </w:rPr>
        <w:t>in vivo</w:t>
      </w:r>
      <w:r>
        <w:rPr>
          <w:noProof/>
          <w:szCs w:val="22"/>
          <w:lang w:val="sv-SE"/>
        </w:rPr>
        <w:t xml:space="preserve"> eftersom de koncentrationer av sirolimus som behövs för att åstadkomma hämning är mycket högre än de som ses hos patienter som får terapeutiska doser av Rapamune. Hämmare av P</w:t>
      </w:r>
      <w:r>
        <w:rPr>
          <w:noProof/>
          <w:szCs w:val="22"/>
          <w:lang w:val="sv-SE"/>
        </w:rPr>
        <w:noBreakHyphen/>
        <w:t xml:space="preserve">gp kan minska uttransporten av sirolimus från intestinala celler och öka sirolimusnivån. </w:t>
      </w:r>
    </w:p>
    <w:p w14:paraId="583907AC" w14:textId="77777777" w:rsidR="00DF1A1A" w:rsidRDefault="00DF1A1A" w:rsidP="00DF1A1A">
      <w:pPr>
        <w:suppressAutoHyphens/>
        <w:rPr>
          <w:noProof/>
          <w:szCs w:val="22"/>
          <w:lang w:val="sv-SE"/>
        </w:rPr>
      </w:pPr>
    </w:p>
    <w:p w14:paraId="1EE824A8" w14:textId="77777777" w:rsidR="00DF1A1A" w:rsidRDefault="00DF1A1A" w:rsidP="00DF1A1A">
      <w:pPr>
        <w:suppressAutoHyphens/>
        <w:rPr>
          <w:noProof/>
          <w:szCs w:val="22"/>
          <w:lang w:val="sv-SE"/>
        </w:rPr>
      </w:pPr>
      <w:r>
        <w:rPr>
          <w:noProof/>
          <w:szCs w:val="22"/>
          <w:lang w:val="sv-SE"/>
        </w:rPr>
        <w:t>Grapefruktjuice påverkar CYP3A4 medierad metabolism och ska därför undvikas.</w:t>
      </w:r>
    </w:p>
    <w:p w14:paraId="4AD30C55" w14:textId="77777777" w:rsidR="00DF1A1A" w:rsidRDefault="00DF1A1A" w:rsidP="00DF1A1A">
      <w:pPr>
        <w:suppressAutoHyphens/>
        <w:rPr>
          <w:noProof/>
          <w:szCs w:val="22"/>
          <w:lang w:val="sv-SE"/>
        </w:rPr>
      </w:pPr>
    </w:p>
    <w:p w14:paraId="1D8D07C6" w14:textId="77777777" w:rsidR="00DF1A1A" w:rsidRDefault="00DF1A1A" w:rsidP="00DF1A1A">
      <w:pPr>
        <w:suppressAutoHyphens/>
        <w:rPr>
          <w:noProof/>
          <w:szCs w:val="22"/>
          <w:lang w:val="sv-SE"/>
        </w:rPr>
      </w:pPr>
      <w:r>
        <w:rPr>
          <w:noProof/>
          <w:szCs w:val="22"/>
          <w:lang w:val="sv-SE"/>
        </w:rPr>
        <w:t>Farmakokinetiska interaktioner kan förekomma tillsammans med motilitetsstimulerande medel, t ex cisaprid och metoklopramid.</w:t>
      </w:r>
    </w:p>
    <w:p w14:paraId="46700A2D" w14:textId="77777777" w:rsidR="00DF1A1A" w:rsidRDefault="00DF1A1A" w:rsidP="00DF1A1A">
      <w:pPr>
        <w:suppressAutoHyphens/>
        <w:rPr>
          <w:noProof/>
          <w:szCs w:val="22"/>
          <w:lang w:val="sv-SE"/>
        </w:rPr>
      </w:pPr>
    </w:p>
    <w:p w14:paraId="5343329E" w14:textId="77777777" w:rsidR="00DF1A1A" w:rsidRDefault="00DF1A1A" w:rsidP="00DF1A1A">
      <w:pPr>
        <w:suppressAutoHyphens/>
        <w:rPr>
          <w:noProof/>
          <w:szCs w:val="22"/>
          <w:lang w:val="sv-SE"/>
        </w:rPr>
      </w:pPr>
      <w:r>
        <w:rPr>
          <w:noProof/>
          <w:szCs w:val="22"/>
          <w:lang w:val="sv-SE"/>
        </w:rPr>
        <w:t>Ingen kliniskt signifikant farmakokinetisk interaktion observerades mellan sirolimus och någon av följande substanser: aciklovir, atorvastatin, digoxin, glibenklamid, metylprednisolon, nifedipin, prednisolon och trimetoprim/sulfametoxazol.</w:t>
      </w:r>
    </w:p>
    <w:p w14:paraId="53F9C22C" w14:textId="77777777" w:rsidR="00794C14" w:rsidRDefault="00794C14" w:rsidP="00DF1A1A">
      <w:pPr>
        <w:suppressAutoHyphens/>
        <w:rPr>
          <w:noProof/>
          <w:szCs w:val="22"/>
          <w:lang w:val="sv-SE"/>
        </w:rPr>
      </w:pPr>
    </w:p>
    <w:p w14:paraId="2F9AE59B" w14:textId="77777777" w:rsidR="00794C14" w:rsidRDefault="00794C14" w:rsidP="00794C14">
      <w:pPr>
        <w:suppressAutoHyphens/>
        <w:rPr>
          <w:noProof/>
          <w:szCs w:val="22"/>
          <w:u w:val="single"/>
          <w:lang w:val="sv-SE"/>
        </w:rPr>
      </w:pPr>
      <w:r>
        <w:rPr>
          <w:noProof/>
          <w:szCs w:val="22"/>
          <w:u w:val="single"/>
          <w:lang w:val="sv-SE"/>
        </w:rPr>
        <w:t>Pediatrisk population</w:t>
      </w:r>
    </w:p>
    <w:p w14:paraId="64673A0E" w14:textId="77777777" w:rsidR="00794C14" w:rsidRDefault="00794C14" w:rsidP="00794C14">
      <w:pPr>
        <w:suppressAutoHyphens/>
        <w:rPr>
          <w:noProof/>
          <w:szCs w:val="22"/>
          <w:u w:val="single"/>
          <w:lang w:val="sv-SE"/>
        </w:rPr>
      </w:pPr>
    </w:p>
    <w:p w14:paraId="672B279D" w14:textId="77777777" w:rsidR="00794C14" w:rsidRDefault="000846C8" w:rsidP="00DF1A1A">
      <w:pPr>
        <w:suppressAutoHyphens/>
        <w:rPr>
          <w:noProof/>
          <w:szCs w:val="22"/>
          <w:lang w:val="sv-SE"/>
        </w:rPr>
      </w:pPr>
      <w:r>
        <w:rPr>
          <w:noProof/>
          <w:szCs w:val="22"/>
          <w:lang w:val="sv-SE"/>
        </w:rPr>
        <w:t>Interaktionsstudier har endast utförts på vuxna.</w:t>
      </w:r>
    </w:p>
    <w:p w14:paraId="7D9BADE3" w14:textId="77777777" w:rsidR="00DF1A1A" w:rsidRDefault="00DF1A1A" w:rsidP="00DF1A1A">
      <w:pPr>
        <w:suppressAutoHyphens/>
        <w:ind w:left="567"/>
        <w:rPr>
          <w:noProof/>
          <w:szCs w:val="22"/>
          <w:lang w:val="sv-SE"/>
        </w:rPr>
      </w:pPr>
    </w:p>
    <w:p w14:paraId="586AE755" w14:textId="77777777" w:rsidR="00DF1A1A" w:rsidRDefault="00DF1A1A" w:rsidP="00A92790">
      <w:pPr>
        <w:rPr>
          <w:b/>
          <w:bCs/>
          <w:noProof/>
          <w:lang w:val="sv-SE"/>
        </w:rPr>
      </w:pPr>
      <w:r>
        <w:rPr>
          <w:b/>
          <w:bCs/>
          <w:noProof/>
          <w:lang w:val="sv-SE"/>
        </w:rPr>
        <w:t>4.6</w:t>
      </w:r>
      <w:r>
        <w:rPr>
          <w:b/>
          <w:bCs/>
          <w:noProof/>
          <w:lang w:val="sv-SE"/>
        </w:rPr>
        <w:tab/>
        <w:t>Fertilitet, graviditet och amning</w:t>
      </w:r>
    </w:p>
    <w:p w14:paraId="18398A1D" w14:textId="77777777" w:rsidR="00DF1A1A" w:rsidRDefault="00DF1A1A" w:rsidP="00DF1A1A">
      <w:pPr>
        <w:rPr>
          <w:noProof/>
          <w:szCs w:val="22"/>
          <w:u w:val="single"/>
          <w:lang w:val="sv-SE"/>
        </w:rPr>
      </w:pPr>
    </w:p>
    <w:p w14:paraId="72743307" w14:textId="77777777" w:rsidR="00DF1A1A" w:rsidRDefault="00DF1A1A" w:rsidP="00DF1A1A">
      <w:pPr>
        <w:rPr>
          <w:noProof/>
          <w:szCs w:val="22"/>
          <w:u w:val="single"/>
          <w:lang w:val="sv-SE"/>
        </w:rPr>
      </w:pPr>
      <w:r>
        <w:rPr>
          <w:noProof/>
          <w:szCs w:val="22"/>
          <w:u w:val="single"/>
          <w:lang w:val="sv-SE"/>
        </w:rPr>
        <w:t>Fertila kvinnor</w:t>
      </w:r>
    </w:p>
    <w:p w14:paraId="6ED69218" w14:textId="77777777" w:rsidR="00DF1A1A" w:rsidRDefault="00DF1A1A" w:rsidP="00DF1A1A">
      <w:pPr>
        <w:rPr>
          <w:noProof/>
          <w:szCs w:val="22"/>
          <w:u w:val="single"/>
          <w:lang w:val="sv-SE"/>
        </w:rPr>
      </w:pPr>
    </w:p>
    <w:p w14:paraId="38AF9AFB" w14:textId="77777777" w:rsidR="00DF1A1A" w:rsidRDefault="00DF1A1A" w:rsidP="00DF1A1A">
      <w:pPr>
        <w:rPr>
          <w:noProof/>
          <w:szCs w:val="22"/>
          <w:lang w:val="sv-SE"/>
        </w:rPr>
      </w:pPr>
      <w:r>
        <w:rPr>
          <w:noProof/>
          <w:szCs w:val="22"/>
          <w:lang w:val="sv-SE"/>
        </w:rPr>
        <w:t>Effektiv preventivmetod ska användas under och upp till 12 veckor efter avslutad behandling med Rapamune. (se avsnitt 4.5).</w:t>
      </w:r>
    </w:p>
    <w:p w14:paraId="43D95731" w14:textId="77777777" w:rsidR="00DF1A1A" w:rsidRDefault="00DF1A1A" w:rsidP="00DF1A1A">
      <w:pPr>
        <w:rPr>
          <w:noProof/>
          <w:szCs w:val="22"/>
          <w:lang w:val="sv-SE"/>
        </w:rPr>
      </w:pPr>
    </w:p>
    <w:p w14:paraId="03F2BBA3" w14:textId="77777777" w:rsidR="00DF1A1A" w:rsidRDefault="00DF1A1A" w:rsidP="003368BB">
      <w:pPr>
        <w:keepNext/>
        <w:keepLines/>
        <w:rPr>
          <w:noProof/>
          <w:szCs w:val="22"/>
          <w:u w:val="single"/>
          <w:lang w:val="sv-SE"/>
        </w:rPr>
      </w:pPr>
      <w:r>
        <w:rPr>
          <w:noProof/>
          <w:szCs w:val="22"/>
          <w:u w:val="single"/>
          <w:lang w:val="sv-SE"/>
        </w:rPr>
        <w:lastRenderedPageBreak/>
        <w:t>Graviditet</w:t>
      </w:r>
    </w:p>
    <w:p w14:paraId="1214FE9C" w14:textId="77777777" w:rsidR="00DF1A1A" w:rsidRDefault="00DF1A1A" w:rsidP="003368BB">
      <w:pPr>
        <w:keepNext/>
        <w:keepLines/>
        <w:rPr>
          <w:noProof/>
          <w:szCs w:val="22"/>
          <w:u w:val="single"/>
          <w:lang w:val="sv-SE"/>
        </w:rPr>
      </w:pPr>
    </w:p>
    <w:p w14:paraId="4A786875" w14:textId="77777777" w:rsidR="00DF1A1A" w:rsidRDefault="00DF1A1A" w:rsidP="003368BB">
      <w:pPr>
        <w:keepNext/>
        <w:keepLines/>
        <w:rPr>
          <w:noProof/>
          <w:szCs w:val="22"/>
          <w:lang w:val="sv-SE"/>
        </w:rPr>
      </w:pPr>
      <w:r>
        <w:rPr>
          <w:noProof/>
          <w:szCs w:val="22"/>
          <w:lang w:val="sv-SE"/>
        </w:rPr>
        <w:t xml:space="preserve">Det finns inga </w:t>
      </w:r>
      <w:r w:rsidR="002636BF">
        <w:rPr>
          <w:noProof/>
          <w:szCs w:val="22"/>
          <w:lang w:val="sv-SE"/>
        </w:rPr>
        <w:t>eller begränsad mängd</w:t>
      </w:r>
      <w:r>
        <w:rPr>
          <w:noProof/>
          <w:szCs w:val="22"/>
          <w:lang w:val="sv-SE"/>
        </w:rPr>
        <w:t xml:space="preserve"> data från användning av sirolimus </w:t>
      </w:r>
      <w:r w:rsidR="000E2A72">
        <w:rPr>
          <w:noProof/>
          <w:lang w:val="sv-SE"/>
        </w:rPr>
        <w:t>hos</w:t>
      </w:r>
      <w:r>
        <w:rPr>
          <w:noProof/>
          <w:szCs w:val="22"/>
          <w:lang w:val="sv-SE"/>
        </w:rPr>
        <w:t xml:space="preserve"> gravida kvinnor.</w:t>
      </w:r>
    </w:p>
    <w:p w14:paraId="084C3CC7" w14:textId="77777777" w:rsidR="00DF1A1A" w:rsidRDefault="00DF1A1A" w:rsidP="003368BB">
      <w:pPr>
        <w:keepNext/>
        <w:keepLines/>
        <w:rPr>
          <w:noProof/>
          <w:szCs w:val="22"/>
          <w:lang w:val="sv-SE"/>
        </w:rPr>
      </w:pPr>
      <w:r>
        <w:rPr>
          <w:noProof/>
          <w:szCs w:val="22"/>
          <w:lang w:val="sv-SE"/>
        </w:rPr>
        <w:t xml:space="preserve">Djurstudier har visat </w:t>
      </w:r>
      <w:r>
        <w:rPr>
          <w:bCs/>
          <w:noProof/>
          <w:szCs w:val="22"/>
          <w:lang w:val="sv-SE"/>
        </w:rPr>
        <w:t>reproduktionstoxikologa effekter</w:t>
      </w:r>
      <w:r>
        <w:rPr>
          <w:noProof/>
          <w:szCs w:val="22"/>
          <w:lang w:val="sv-SE"/>
        </w:rPr>
        <w:t xml:space="preserve"> (se </w:t>
      </w:r>
      <w:r>
        <w:rPr>
          <w:bCs/>
          <w:noProof/>
          <w:lang w:val="sv-SE"/>
        </w:rPr>
        <w:t>avsnitt</w:t>
      </w:r>
      <w:r>
        <w:rPr>
          <w:bCs/>
          <w:noProof/>
          <w:szCs w:val="22"/>
          <w:lang w:val="sv-SE"/>
        </w:rPr>
        <w:t> </w:t>
      </w:r>
      <w:r>
        <w:rPr>
          <w:noProof/>
          <w:szCs w:val="22"/>
          <w:lang w:val="sv-SE"/>
        </w:rPr>
        <w:t xml:space="preserve">5.3). Den eventuella risken för människa är inte känd. Rapamune ska inte användas under graviditet om det inte är absolut nödvändigt. Effektiv preventivmetod ska användas under och upp till </w:t>
      </w:r>
      <w:r>
        <w:rPr>
          <w:bCs/>
          <w:noProof/>
          <w:lang w:val="sv-SE"/>
        </w:rPr>
        <w:t>12</w:t>
      </w:r>
      <w:r>
        <w:rPr>
          <w:bCs/>
          <w:noProof/>
          <w:szCs w:val="22"/>
          <w:lang w:val="sv-SE"/>
        </w:rPr>
        <w:t> </w:t>
      </w:r>
      <w:r>
        <w:rPr>
          <w:noProof/>
          <w:szCs w:val="22"/>
          <w:lang w:val="sv-SE"/>
        </w:rPr>
        <w:t>veckor efter avslutad behandling med Rapamune</w:t>
      </w:r>
      <w:r>
        <w:rPr>
          <w:bCs/>
          <w:noProof/>
          <w:szCs w:val="22"/>
          <w:lang w:val="sv-SE"/>
        </w:rPr>
        <w:t>.</w:t>
      </w:r>
    </w:p>
    <w:p w14:paraId="6FC463D3" w14:textId="77777777" w:rsidR="00DF1A1A" w:rsidRDefault="00DF1A1A" w:rsidP="00DF1A1A">
      <w:pPr>
        <w:rPr>
          <w:noProof/>
          <w:szCs w:val="22"/>
          <w:lang w:val="sv-SE"/>
        </w:rPr>
      </w:pPr>
    </w:p>
    <w:p w14:paraId="5C368512" w14:textId="77777777" w:rsidR="00DF1A1A" w:rsidRDefault="00DF1A1A" w:rsidP="00FF6945">
      <w:pPr>
        <w:keepNext/>
        <w:rPr>
          <w:noProof/>
          <w:szCs w:val="22"/>
          <w:u w:val="single"/>
          <w:lang w:val="sv-SE"/>
        </w:rPr>
      </w:pPr>
      <w:r>
        <w:rPr>
          <w:noProof/>
          <w:szCs w:val="22"/>
          <w:u w:val="single"/>
          <w:lang w:val="sv-SE"/>
        </w:rPr>
        <w:t>Amning</w:t>
      </w:r>
    </w:p>
    <w:p w14:paraId="329BE147" w14:textId="77777777" w:rsidR="00DF1A1A" w:rsidRDefault="00DF1A1A" w:rsidP="00FF6945">
      <w:pPr>
        <w:keepNext/>
        <w:rPr>
          <w:noProof/>
          <w:szCs w:val="22"/>
          <w:u w:val="single"/>
          <w:lang w:val="sv-SE"/>
        </w:rPr>
      </w:pPr>
    </w:p>
    <w:p w14:paraId="211E1D30" w14:textId="77777777" w:rsidR="00DF1A1A" w:rsidRDefault="00DF1A1A" w:rsidP="00FF6945">
      <w:pPr>
        <w:keepNext/>
        <w:rPr>
          <w:noProof/>
          <w:szCs w:val="22"/>
          <w:lang w:val="sv-SE"/>
        </w:rPr>
      </w:pPr>
      <w:r>
        <w:rPr>
          <w:noProof/>
          <w:szCs w:val="22"/>
          <w:lang w:val="sv-SE"/>
        </w:rPr>
        <w:t>Efter administrering av radioaktivt märkt sirolimus utsöndras radioaktivitet i mjölken hos digivande råttor. Det är okänt om sirolimus utsöndras i bröstmjölk. På grund av den potentiella risken för negativa effekter av sirolimus på det ammade barnet ska amningen avbrytas under behandling</w:t>
      </w:r>
      <w:r w:rsidR="00C84F58">
        <w:rPr>
          <w:noProof/>
          <w:szCs w:val="22"/>
          <w:lang w:val="sv-SE"/>
        </w:rPr>
        <w:t xml:space="preserve"> med Rapamune</w:t>
      </w:r>
      <w:r>
        <w:rPr>
          <w:noProof/>
          <w:szCs w:val="22"/>
          <w:lang w:val="sv-SE"/>
        </w:rPr>
        <w:t>.</w:t>
      </w:r>
    </w:p>
    <w:p w14:paraId="1B527D5A" w14:textId="77777777" w:rsidR="00DF1A1A" w:rsidRDefault="00DF1A1A" w:rsidP="00DF1A1A">
      <w:pPr>
        <w:rPr>
          <w:noProof/>
          <w:szCs w:val="22"/>
          <w:lang w:val="sv-SE"/>
        </w:rPr>
      </w:pPr>
    </w:p>
    <w:p w14:paraId="469FA10A" w14:textId="77777777" w:rsidR="00DF1A1A" w:rsidRDefault="00DF1A1A" w:rsidP="00DF1A1A">
      <w:pPr>
        <w:suppressAutoHyphens/>
        <w:rPr>
          <w:noProof/>
          <w:szCs w:val="22"/>
          <w:u w:val="single"/>
          <w:lang w:val="sv-SE"/>
        </w:rPr>
      </w:pPr>
      <w:r>
        <w:rPr>
          <w:noProof/>
          <w:szCs w:val="22"/>
          <w:u w:val="single"/>
          <w:lang w:val="sv-SE"/>
        </w:rPr>
        <w:t>Fertilitet</w:t>
      </w:r>
    </w:p>
    <w:p w14:paraId="74F1D113" w14:textId="77777777" w:rsidR="00DF1A1A" w:rsidRDefault="00DF1A1A" w:rsidP="00DF1A1A">
      <w:pPr>
        <w:suppressAutoHyphens/>
        <w:rPr>
          <w:noProof/>
          <w:szCs w:val="22"/>
          <w:u w:val="single"/>
          <w:lang w:val="sv-SE"/>
        </w:rPr>
      </w:pPr>
    </w:p>
    <w:p w14:paraId="7BEEBAF0" w14:textId="77777777" w:rsidR="00DF1A1A" w:rsidRDefault="00DF1A1A" w:rsidP="00DF1A1A">
      <w:pPr>
        <w:suppressAutoHyphens/>
        <w:rPr>
          <w:noProof/>
          <w:szCs w:val="22"/>
          <w:lang w:val="sv-SE"/>
        </w:rPr>
      </w:pPr>
      <w:r>
        <w:rPr>
          <w:noProof/>
          <w:szCs w:val="22"/>
          <w:lang w:val="sv-SE"/>
        </w:rPr>
        <w:t xml:space="preserve">Spermiefunktionen hos patienter behandlade med Rapamune har i några fall visat sig vara försämrad. Detta har varit reversibelt i de flesta fall när behandling med Rapamune avbrutits (se </w:t>
      </w:r>
      <w:r>
        <w:rPr>
          <w:noProof/>
          <w:lang w:val="sv-SE"/>
        </w:rPr>
        <w:t>avsnitt</w:t>
      </w:r>
      <w:r>
        <w:rPr>
          <w:noProof/>
          <w:szCs w:val="22"/>
          <w:lang w:val="sv-SE"/>
        </w:rPr>
        <w:t> 5.3).</w:t>
      </w:r>
    </w:p>
    <w:p w14:paraId="10867EE7" w14:textId="77777777" w:rsidR="00DF1A1A" w:rsidRDefault="00DF1A1A" w:rsidP="00DF1A1A">
      <w:pPr>
        <w:ind w:left="567"/>
        <w:rPr>
          <w:noProof/>
          <w:szCs w:val="22"/>
          <w:lang w:val="sv-SE"/>
        </w:rPr>
      </w:pPr>
    </w:p>
    <w:p w14:paraId="12BF252F" w14:textId="77777777" w:rsidR="00DF1A1A" w:rsidRDefault="00DF1A1A" w:rsidP="00A92790">
      <w:pPr>
        <w:rPr>
          <w:b/>
          <w:bCs/>
          <w:noProof/>
          <w:lang w:val="sv-SE"/>
        </w:rPr>
      </w:pPr>
      <w:r>
        <w:rPr>
          <w:b/>
          <w:bCs/>
          <w:noProof/>
          <w:lang w:val="sv-SE"/>
        </w:rPr>
        <w:t>4.7</w:t>
      </w:r>
      <w:r>
        <w:rPr>
          <w:b/>
          <w:bCs/>
          <w:noProof/>
          <w:lang w:val="sv-SE"/>
        </w:rPr>
        <w:tab/>
        <w:t>Effekter på förmågan att framföra fordon och använda maskiner</w:t>
      </w:r>
    </w:p>
    <w:p w14:paraId="4A023791" w14:textId="77777777" w:rsidR="00DF1A1A" w:rsidRDefault="00DF1A1A" w:rsidP="00DF1A1A">
      <w:pPr>
        <w:suppressAutoHyphens/>
        <w:rPr>
          <w:noProof/>
          <w:szCs w:val="22"/>
          <w:lang w:val="sv-SE"/>
        </w:rPr>
      </w:pPr>
    </w:p>
    <w:p w14:paraId="521A980E" w14:textId="77777777" w:rsidR="007E28D7" w:rsidRDefault="000846C8">
      <w:pPr>
        <w:suppressAutoHyphens/>
        <w:rPr>
          <w:noProof/>
          <w:szCs w:val="22"/>
          <w:lang w:val="sv-SE"/>
        </w:rPr>
      </w:pPr>
      <w:r>
        <w:rPr>
          <w:noProof/>
          <w:szCs w:val="22"/>
          <w:lang w:val="sv-SE"/>
        </w:rPr>
        <w:t xml:space="preserve">Rapamune har ingen känd påverkan på </w:t>
      </w:r>
      <w:r w:rsidR="00DF1A1A">
        <w:rPr>
          <w:noProof/>
          <w:szCs w:val="22"/>
          <w:lang w:val="sv-SE"/>
        </w:rPr>
        <w:t>förmågan att framföra fordon och använda maskiner</w:t>
      </w:r>
      <w:r>
        <w:rPr>
          <w:noProof/>
          <w:szCs w:val="22"/>
          <w:lang w:val="sv-SE"/>
        </w:rPr>
        <w:t xml:space="preserve">. Inga studier </w:t>
      </w:r>
      <w:r w:rsidR="00DF1A1A">
        <w:rPr>
          <w:noProof/>
          <w:szCs w:val="22"/>
          <w:lang w:val="sv-SE"/>
        </w:rPr>
        <w:t xml:space="preserve">på förmågan att framföra fordon och använda maskiner </w:t>
      </w:r>
      <w:r>
        <w:rPr>
          <w:noProof/>
          <w:szCs w:val="22"/>
          <w:lang w:val="sv-SE"/>
        </w:rPr>
        <w:t>har utförts.</w:t>
      </w:r>
    </w:p>
    <w:p w14:paraId="61483DE1" w14:textId="77777777" w:rsidR="007E28D7" w:rsidRDefault="007E28D7">
      <w:pPr>
        <w:rPr>
          <w:noProof/>
          <w:szCs w:val="22"/>
          <w:lang w:val="sv-SE"/>
        </w:rPr>
      </w:pPr>
    </w:p>
    <w:p w14:paraId="2B7AD70D" w14:textId="77777777" w:rsidR="00DF1A1A" w:rsidRDefault="00DF1A1A" w:rsidP="00032B69">
      <w:pPr>
        <w:numPr>
          <w:ilvl w:val="1"/>
          <w:numId w:val="15"/>
        </w:numPr>
        <w:tabs>
          <w:tab w:val="clear" w:pos="792"/>
          <w:tab w:val="num" w:pos="630"/>
        </w:tabs>
        <w:suppressAutoHyphens/>
        <w:ind w:left="630" w:hanging="630"/>
        <w:rPr>
          <w:b/>
          <w:noProof/>
          <w:szCs w:val="22"/>
          <w:lang w:val="sv-SE"/>
        </w:rPr>
      </w:pPr>
      <w:r>
        <w:rPr>
          <w:b/>
          <w:noProof/>
          <w:szCs w:val="22"/>
          <w:lang w:val="sv-SE"/>
        </w:rPr>
        <w:t>Biverkningar</w:t>
      </w:r>
    </w:p>
    <w:p w14:paraId="2298E04C" w14:textId="77777777" w:rsidR="00DF1A1A" w:rsidRDefault="00DF1A1A" w:rsidP="00DF1A1A">
      <w:pPr>
        <w:suppressAutoHyphens/>
        <w:rPr>
          <w:noProof/>
          <w:szCs w:val="22"/>
          <w:lang w:val="sv-SE"/>
        </w:rPr>
      </w:pPr>
    </w:p>
    <w:p w14:paraId="5DE17D87" w14:textId="77777777" w:rsidR="009A2511" w:rsidRDefault="009A2511" w:rsidP="009A2511">
      <w:pPr>
        <w:rPr>
          <w:noProof/>
          <w:szCs w:val="22"/>
          <w:u w:val="single"/>
          <w:lang w:val="sv-SE"/>
        </w:rPr>
      </w:pPr>
      <w:r>
        <w:rPr>
          <w:noProof/>
          <w:szCs w:val="22"/>
          <w:u w:val="single"/>
          <w:lang w:val="sv-SE"/>
        </w:rPr>
        <w:t>Biverkningar rapporterade vid förebyggande av transplantatavs</w:t>
      </w:r>
      <w:r w:rsidR="007E299B">
        <w:rPr>
          <w:noProof/>
          <w:szCs w:val="22"/>
          <w:u w:val="single"/>
          <w:lang w:val="sv-SE"/>
        </w:rPr>
        <w:t>t</w:t>
      </w:r>
      <w:r>
        <w:rPr>
          <w:noProof/>
          <w:szCs w:val="22"/>
          <w:u w:val="single"/>
          <w:lang w:val="sv-SE"/>
        </w:rPr>
        <w:t>ötning efter njurtransplantation</w:t>
      </w:r>
    </w:p>
    <w:p w14:paraId="2E998D8B" w14:textId="77777777" w:rsidR="009A2511" w:rsidRDefault="009A2511" w:rsidP="00DF1A1A">
      <w:pPr>
        <w:suppressAutoHyphens/>
        <w:rPr>
          <w:noProof/>
          <w:szCs w:val="22"/>
          <w:u w:val="single"/>
          <w:lang w:val="sv-SE"/>
        </w:rPr>
      </w:pPr>
    </w:p>
    <w:p w14:paraId="53D7DDBE" w14:textId="77777777" w:rsidR="00DF1A1A" w:rsidRDefault="00DF1A1A" w:rsidP="00DF1A1A">
      <w:pPr>
        <w:rPr>
          <w:noProof/>
          <w:szCs w:val="22"/>
          <w:lang w:val="sv-SE"/>
        </w:rPr>
      </w:pPr>
      <w:r>
        <w:rPr>
          <w:noProof/>
          <w:szCs w:val="22"/>
          <w:lang w:val="sv-SE"/>
        </w:rPr>
        <w:t xml:space="preserve">De vanligaste rapporterade biverkningar (som förekommer hos </w:t>
      </w:r>
      <w:r>
        <w:rPr>
          <w:noProof/>
          <w:szCs w:val="22"/>
          <w:lang w:val="sv-SE"/>
        </w:rPr>
        <w:sym w:font="Symbol" w:char="F03E"/>
      </w:r>
      <w:r>
        <w:rPr>
          <w:noProof/>
          <w:szCs w:val="22"/>
          <w:lang w:val="sv-SE"/>
        </w:rPr>
        <w:t>10% av patienter) är trombocytopeni, anemi, feber, hypertoni, hypokalemi, hypofosfatemi, urinvägsinfektion, hyperkolesterolemi, hyperglykemi, hypertriglyceridemi, buksmärta, lymfocele, perifert ödem, artralgi, akne, diarré, smärta, förstoppning, illamående, huvudvärk, kreatininstegring i blodet och ökat laktatdehydrogenas (LDH) i blodet.</w:t>
      </w:r>
    </w:p>
    <w:p w14:paraId="1B62B078" w14:textId="77777777" w:rsidR="00DF1A1A" w:rsidRDefault="00DF1A1A" w:rsidP="00DF1A1A">
      <w:pPr>
        <w:suppressAutoHyphens/>
        <w:rPr>
          <w:noProof/>
          <w:szCs w:val="22"/>
          <w:lang w:val="sv-SE"/>
        </w:rPr>
      </w:pPr>
    </w:p>
    <w:p w14:paraId="3418BB65" w14:textId="77777777" w:rsidR="00DF1A1A" w:rsidRDefault="00DF1A1A" w:rsidP="00DF1A1A">
      <w:pPr>
        <w:tabs>
          <w:tab w:val="left" w:pos="540"/>
        </w:tabs>
        <w:suppressAutoHyphens/>
        <w:ind w:left="2880" w:hanging="2880"/>
        <w:rPr>
          <w:noProof/>
          <w:szCs w:val="22"/>
          <w:lang w:val="sv-SE"/>
        </w:rPr>
      </w:pPr>
      <w:r>
        <w:rPr>
          <w:noProof/>
          <w:szCs w:val="22"/>
          <w:lang w:val="sv-SE"/>
        </w:rPr>
        <w:t>Biverkningsincidensen kan öka med ökande dalvärden av sirolimus.</w:t>
      </w:r>
    </w:p>
    <w:p w14:paraId="33D9D654" w14:textId="77777777" w:rsidR="00DF1A1A" w:rsidRDefault="00DF1A1A" w:rsidP="00DF1A1A">
      <w:pPr>
        <w:tabs>
          <w:tab w:val="left" w:pos="540"/>
        </w:tabs>
        <w:suppressAutoHyphens/>
        <w:ind w:left="2880" w:hanging="2880"/>
        <w:rPr>
          <w:noProof/>
          <w:szCs w:val="22"/>
          <w:lang w:val="sv-SE"/>
        </w:rPr>
      </w:pPr>
    </w:p>
    <w:p w14:paraId="470016AD" w14:textId="77777777" w:rsidR="00DF1A1A" w:rsidRDefault="00DF1A1A" w:rsidP="00DF1A1A">
      <w:pPr>
        <w:tabs>
          <w:tab w:val="left" w:pos="0"/>
        </w:tabs>
        <w:suppressAutoHyphens/>
        <w:rPr>
          <w:noProof/>
          <w:szCs w:val="22"/>
          <w:lang w:val="sv-SE"/>
        </w:rPr>
      </w:pPr>
      <w:r>
        <w:rPr>
          <w:noProof/>
          <w:szCs w:val="22"/>
          <w:lang w:val="sv-SE"/>
        </w:rPr>
        <w:t>Följande biverkningar är baserade på resultat från kliniska prövningar och rapportering efter marknadsföring.</w:t>
      </w:r>
    </w:p>
    <w:p w14:paraId="6972D398" w14:textId="77777777" w:rsidR="00DF1A1A" w:rsidRDefault="00DF1A1A" w:rsidP="00DF1A1A">
      <w:pPr>
        <w:tabs>
          <w:tab w:val="left" w:pos="0"/>
        </w:tabs>
        <w:suppressAutoHyphens/>
        <w:rPr>
          <w:noProof/>
          <w:szCs w:val="22"/>
          <w:lang w:val="sv-SE"/>
        </w:rPr>
      </w:pPr>
    </w:p>
    <w:p w14:paraId="752C6BDF" w14:textId="77777777" w:rsidR="00DF1A1A" w:rsidRDefault="00DF1A1A" w:rsidP="00DF1A1A">
      <w:pPr>
        <w:tabs>
          <w:tab w:val="left" w:pos="0"/>
        </w:tabs>
        <w:suppressAutoHyphens/>
        <w:rPr>
          <w:noProof/>
          <w:szCs w:val="22"/>
          <w:lang w:val="sv-SE"/>
        </w:rPr>
      </w:pPr>
      <w:r>
        <w:rPr>
          <w:noProof/>
          <w:szCs w:val="22"/>
          <w:lang w:val="sv-SE"/>
        </w:rPr>
        <w:t>Inom organsystemklasserna, listas biverkningar under frekvensrubriker (antal patienter som förväntas att uppleva biverkningen), enligt följande kategorier: mycket vanliga (≥1/10); vanliga (≥1/100 till &lt;1/10), mindre vanliga (≥1/1000 till &lt;1/100), sällsynta (≥1/10 000 till &lt;1/1000), ingen känd frekvens (kan inte beräknas från tillgängliga data).</w:t>
      </w:r>
    </w:p>
    <w:p w14:paraId="44333B4E" w14:textId="77777777" w:rsidR="00DF1A1A" w:rsidRDefault="00DF1A1A" w:rsidP="00DF1A1A">
      <w:pPr>
        <w:tabs>
          <w:tab w:val="left" w:pos="0"/>
        </w:tabs>
        <w:suppressAutoHyphens/>
        <w:rPr>
          <w:noProof/>
          <w:szCs w:val="22"/>
          <w:lang w:val="sv-SE"/>
        </w:rPr>
      </w:pPr>
    </w:p>
    <w:p w14:paraId="7C76EB63" w14:textId="77777777" w:rsidR="00DF1A1A" w:rsidRDefault="00DF1A1A" w:rsidP="00DF1A1A">
      <w:pPr>
        <w:tabs>
          <w:tab w:val="left" w:pos="0"/>
        </w:tabs>
        <w:suppressAutoHyphens/>
        <w:rPr>
          <w:noProof/>
          <w:szCs w:val="22"/>
          <w:lang w:val="sv-SE"/>
        </w:rPr>
      </w:pPr>
      <w:r>
        <w:rPr>
          <w:noProof/>
          <w:szCs w:val="22"/>
          <w:lang w:val="sv-SE"/>
        </w:rPr>
        <w:t>Inom varje frekvensgrupp presenteras biverkningarna efter fallande allvarlighetsgrad.</w:t>
      </w:r>
    </w:p>
    <w:p w14:paraId="79311CD0" w14:textId="77777777" w:rsidR="00DF1A1A" w:rsidRDefault="00DF1A1A" w:rsidP="00DF1A1A">
      <w:pPr>
        <w:rPr>
          <w:noProof/>
          <w:szCs w:val="22"/>
          <w:lang w:val="sv-SE"/>
        </w:rPr>
      </w:pPr>
    </w:p>
    <w:p w14:paraId="6C2B4E79" w14:textId="77777777" w:rsidR="00DF1A1A" w:rsidRDefault="00DF1A1A" w:rsidP="00DF1A1A">
      <w:pPr>
        <w:rPr>
          <w:noProof/>
          <w:szCs w:val="22"/>
          <w:lang w:val="sv-SE"/>
        </w:rPr>
      </w:pPr>
      <w:r>
        <w:rPr>
          <w:noProof/>
          <w:szCs w:val="22"/>
          <w:lang w:val="sv-SE"/>
        </w:rPr>
        <w:t>Merparten av patienterna stod på immunsuppressiv behandling som inkluderade Rapamune i kombination med andra immunsuppressiva medel.</w:t>
      </w:r>
    </w:p>
    <w:p w14:paraId="546E5BFC" w14:textId="77777777" w:rsidR="00DF1A1A" w:rsidRDefault="00DF1A1A" w:rsidP="00DF1A1A">
      <w:pPr>
        <w:rPr>
          <w:noProof/>
          <w:szCs w:val="22"/>
          <w:lang w:val="sv-SE"/>
        </w:rPr>
      </w:pPr>
    </w:p>
    <w:p w14:paraId="28CBBF45" w14:textId="77777777" w:rsidR="00DF1A1A" w:rsidRDefault="00DF1A1A" w:rsidP="00DF1A1A">
      <w:pPr>
        <w:pStyle w:val="EndnoteText"/>
        <w:tabs>
          <w:tab w:val="clear" w:pos="567"/>
        </w:tabs>
        <w:rPr>
          <w:noProof/>
          <w:szCs w:val="22"/>
          <w:lang w:val="sv-SE"/>
        </w:rPr>
      </w:pPr>
    </w:p>
    <w:tbl>
      <w:tblPr>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685"/>
        <w:gridCol w:w="1685"/>
        <w:gridCol w:w="1685"/>
        <w:gridCol w:w="1684"/>
        <w:gridCol w:w="1684"/>
      </w:tblGrid>
      <w:tr w:rsidR="00DF1A1A" w:rsidRPr="006454E9" w14:paraId="482C9EC3" w14:textId="77777777" w:rsidTr="00631F85">
        <w:trPr>
          <w:tblHeader/>
        </w:trPr>
        <w:tc>
          <w:tcPr>
            <w:tcW w:w="834" w:type="pct"/>
            <w:shd w:val="clear" w:color="auto" w:fill="auto"/>
          </w:tcPr>
          <w:p w14:paraId="2B75830C" w14:textId="77777777" w:rsidR="00DF1A1A" w:rsidRDefault="00DF1A1A" w:rsidP="00866007">
            <w:pPr>
              <w:pStyle w:val="BodyText3"/>
              <w:widowControl w:val="0"/>
              <w:suppressAutoHyphens w:val="0"/>
              <w:rPr>
                <w:b/>
                <w:noProof/>
                <w:szCs w:val="22"/>
                <w:lang w:val="sv-SE"/>
              </w:rPr>
            </w:pPr>
            <w:r>
              <w:rPr>
                <w:b/>
                <w:noProof/>
                <w:szCs w:val="22"/>
                <w:lang w:val="sv-SE"/>
              </w:rPr>
              <w:lastRenderedPageBreak/>
              <w:t>Klassificering av organsystem</w:t>
            </w:r>
          </w:p>
        </w:tc>
        <w:tc>
          <w:tcPr>
            <w:tcW w:w="833" w:type="pct"/>
            <w:shd w:val="clear" w:color="auto" w:fill="auto"/>
          </w:tcPr>
          <w:p w14:paraId="56313A0D" w14:textId="77777777" w:rsidR="00DF1A1A" w:rsidRDefault="00DF1A1A" w:rsidP="00866007">
            <w:pPr>
              <w:pStyle w:val="BodyText3"/>
              <w:widowControl w:val="0"/>
              <w:suppressAutoHyphens w:val="0"/>
              <w:rPr>
                <w:b/>
                <w:noProof/>
                <w:szCs w:val="22"/>
                <w:lang w:val="sv-SE"/>
              </w:rPr>
            </w:pPr>
            <w:r>
              <w:rPr>
                <w:b/>
                <w:noProof/>
                <w:szCs w:val="22"/>
                <w:lang w:val="sv-SE"/>
              </w:rPr>
              <w:t>Mycket vanliga</w:t>
            </w:r>
          </w:p>
          <w:p w14:paraId="398CE4A2" w14:textId="77777777" w:rsidR="00DF1A1A" w:rsidRDefault="005E1E9C" w:rsidP="00866007">
            <w:pPr>
              <w:pStyle w:val="BodyText3"/>
              <w:widowControl w:val="0"/>
              <w:suppressAutoHyphens w:val="0"/>
              <w:rPr>
                <w:b/>
                <w:noProof/>
                <w:szCs w:val="22"/>
                <w:lang w:val="sv-SE"/>
              </w:rPr>
            </w:pPr>
            <w:r>
              <w:rPr>
                <w:rFonts w:eastAsia="TimesNewRoman"/>
                <w:b/>
                <w:noProof/>
                <w:szCs w:val="22"/>
                <w:lang w:val="sv-SE" w:eastAsia="ja-JP"/>
              </w:rPr>
              <w:t>(≥1/10)</w:t>
            </w:r>
          </w:p>
        </w:tc>
        <w:tc>
          <w:tcPr>
            <w:tcW w:w="833" w:type="pct"/>
            <w:shd w:val="clear" w:color="auto" w:fill="auto"/>
          </w:tcPr>
          <w:p w14:paraId="6D2BE182" w14:textId="77777777" w:rsidR="00DF1A1A" w:rsidRDefault="00DF1A1A" w:rsidP="00866007">
            <w:pPr>
              <w:pStyle w:val="BodyText3"/>
              <w:widowControl w:val="0"/>
              <w:suppressAutoHyphens w:val="0"/>
              <w:rPr>
                <w:b/>
                <w:noProof/>
                <w:szCs w:val="22"/>
                <w:lang w:val="sv-SE"/>
              </w:rPr>
            </w:pPr>
            <w:r>
              <w:rPr>
                <w:b/>
                <w:noProof/>
                <w:szCs w:val="22"/>
                <w:lang w:val="sv-SE"/>
              </w:rPr>
              <w:t>Vanliga</w:t>
            </w:r>
          </w:p>
          <w:p w14:paraId="47771D14" w14:textId="77777777" w:rsidR="00DF1A1A" w:rsidRDefault="005E1E9C" w:rsidP="00866007">
            <w:pPr>
              <w:pStyle w:val="BodyText3"/>
              <w:widowControl w:val="0"/>
              <w:suppressAutoHyphens w:val="0"/>
              <w:rPr>
                <w:b/>
                <w:noProof/>
                <w:szCs w:val="22"/>
                <w:lang w:val="sv-SE"/>
              </w:rPr>
            </w:pPr>
            <w:r>
              <w:rPr>
                <w:rFonts w:eastAsia="TimesNewRoman"/>
                <w:b/>
                <w:noProof/>
                <w:szCs w:val="22"/>
                <w:lang w:val="sv-SE" w:eastAsia="ja-JP"/>
              </w:rPr>
              <w:t>(≥1/100</w:t>
            </w:r>
            <w:r w:rsidR="00823AC0">
              <w:rPr>
                <w:rFonts w:eastAsia="TimesNewRoman"/>
                <w:b/>
                <w:noProof/>
                <w:szCs w:val="22"/>
                <w:lang w:val="sv-SE" w:eastAsia="ja-JP"/>
              </w:rPr>
              <w:t>,</w:t>
            </w:r>
            <w:r>
              <w:rPr>
                <w:rFonts w:eastAsia="TimesNewRoman"/>
                <w:b/>
                <w:noProof/>
                <w:szCs w:val="22"/>
                <w:lang w:val="sv-SE" w:eastAsia="ja-JP"/>
              </w:rPr>
              <w:t xml:space="preserve"> &lt;1/10)</w:t>
            </w:r>
          </w:p>
        </w:tc>
        <w:tc>
          <w:tcPr>
            <w:tcW w:w="833" w:type="pct"/>
            <w:shd w:val="clear" w:color="auto" w:fill="auto"/>
          </w:tcPr>
          <w:p w14:paraId="3FA374FD" w14:textId="77777777" w:rsidR="00DF1A1A" w:rsidRDefault="00DF1A1A" w:rsidP="00866007">
            <w:pPr>
              <w:pStyle w:val="BodyText3"/>
              <w:widowControl w:val="0"/>
              <w:suppressAutoHyphens w:val="0"/>
              <w:rPr>
                <w:b/>
                <w:noProof/>
                <w:szCs w:val="22"/>
                <w:lang w:val="sv-SE"/>
              </w:rPr>
            </w:pPr>
            <w:r>
              <w:rPr>
                <w:b/>
                <w:noProof/>
                <w:szCs w:val="22"/>
                <w:lang w:val="sv-SE"/>
              </w:rPr>
              <w:t>Mindre vanliga</w:t>
            </w:r>
          </w:p>
          <w:p w14:paraId="7CCBD6E3" w14:textId="77777777" w:rsidR="005E1E9C" w:rsidRDefault="005E1E9C" w:rsidP="00866007">
            <w:pPr>
              <w:pStyle w:val="Times10"/>
              <w:rPr>
                <w:b/>
                <w:noProof/>
                <w:sz w:val="22"/>
                <w:szCs w:val="22"/>
                <w:lang w:val="sv-SE"/>
              </w:rPr>
            </w:pPr>
            <w:r>
              <w:rPr>
                <w:rFonts w:eastAsia="TimesNewRoman"/>
                <w:b/>
                <w:noProof/>
                <w:sz w:val="22"/>
                <w:szCs w:val="22"/>
                <w:lang w:val="sv-SE" w:eastAsia="ja-JP"/>
              </w:rPr>
              <w:t>(≥1/1000</w:t>
            </w:r>
            <w:r w:rsidR="00823AC0">
              <w:rPr>
                <w:rFonts w:eastAsia="TimesNewRoman"/>
                <w:b/>
                <w:noProof/>
                <w:sz w:val="22"/>
                <w:szCs w:val="22"/>
                <w:lang w:val="sv-SE" w:eastAsia="ja-JP"/>
              </w:rPr>
              <w:t>,</w:t>
            </w:r>
            <w:r>
              <w:rPr>
                <w:rFonts w:eastAsia="TimesNewRoman"/>
                <w:b/>
                <w:noProof/>
                <w:sz w:val="22"/>
                <w:szCs w:val="22"/>
                <w:lang w:val="sv-SE" w:eastAsia="ja-JP"/>
              </w:rPr>
              <w:t xml:space="preserve"> &lt;1/100)</w:t>
            </w:r>
          </w:p>
          <w:p w14:paraId="32FFBF85" w14:textId="77777777" w:rsidR="00DF1A1A" w:rsidRDefault="00DF1A1A" w:rsidP="00866007">
            <w:pPr>
              <w:pStyle w:val="BodyText3"/>
              <w:widowControl w:val="0"/>
              <w:suppressAutoHyphens w:val="0"/>
              <w:rPr>
                <w:b/>
                <w:noProof/>
                <w:szCs w:val="22"/>
                <w:lang w:val="sv-SE"/>
              </w:rPr>
            </w:pPr>
          </w:p>
        </w:tc>
        <w:tc>
          <w:tcPr>
            <w:tcW w:w="833" w:type="pct"/>
            <w:shd w:val="clear" w:color="auto" w:fill="auto"/>
          </w:tcPr>
          <w:p w14:paraId="1863314D" w14:textId="77777777" w:rsidR="00DF1A1A" w:rsidRDefault="00DF1A1A" w:rsidP="00866007">
            <w:pPr>
              <w:pStyle w:val="BodyText3"/>
              <w:widowControl w:val="0"/>
              <w:suppressAutoHyphens w:val="0"/>
              <w:rPr>
                <w:b/>
                <w:noProof/>
                <w:szCs w:val="22"/>
                <w:lang w:val="sv-SE"/>
              </w:rPr>
            </w:pPr>
            <w:r>
              <w:rPr>
                <w:b/>
                <w:noProof/>
                <w:szCs w:val="22"/>
                <w:lang w:val="sv-SE"/>
              </w:rPr>
              <w:t>Sällsynta</w:t>
            </w:r>
          </w:p>
          <w:p w14:paraId="3067249A" w14:textId="77777777" w:rsidR="005E1E9C" w:rsidRDefault="005E1E9C" w:rsidP="00866007">
            <w:pPr>
              <w:pStyle w:val="BodyText3"/>
              <w:widowControl w:val="0"/>
              <w:suppressAutoHyphens w:val="0"/>
              <w:rPr>
                <w:b/>
                <w:noProof/>
                <w:szCs w:val="22"/>
                <w:lang w:val="sv-SE"/>
              </w:rPr>
            </w:pPr>
            <w:r>
              <w:rPr>
                <w:rFonts w:eastAsia="TimesNewRoman"/>
                <w:b/>
                <w:noProof/>
                <w:szCs w:val="22"/>
                <w:lang w:val="sv-SE" w:eastAsia="ja-JP"/>
              </w:rPr>
              <w:t>(≥1/10,000</w:t>
            </w:r>
            <w:r w:rsidR="00823AC0">
              <w:rPr>
                <w:rFonts w:eastAsia="TimesNewRoman"/>
                <w:b/>
                <w:noProof/>
                <w:szCs w:val="22"/>
                <w:lang w:val="sv-SE" w:eastAsia="ja-JP"/>
              </w:rPr>
              <w:t>,</w:t>
            </w:r>
            <w:r>
              <w:rPr>
                <w:rFonts w:eastAsia="TimesNewRoman"/>
                <w:b/>
                <w:noProof/>
                <w:szCs w:val="22"/>
                <w:lang w:val="sv-SE" w:eastAsia="ja-JP"/>
              </w:rPr>
              <w:t xml:space="preserve"> &lt;1/1000)</w:t>
            </w:r>
          </w:p>
          <w:p w14:paraId="7FF3E250" w14:textId="77777777" w:rsidR="00DF1A1A" w:rsidRDefault="00DF1A1A" w:rsidP="00866007">
            <w:pPr>
              <w:widowControl w:val="0"/>
              <w:rPr>
                <w:b/>
                <w:noProof/>
                <w:szCs w:val="22"/>
                <w:lang w:val="sv-SE"/>
              </w:rPr>
            </w:pPr>
          </w:p>
        </w:tc>
        <w:tc>
          <w:tcPr>
            <w:tcW w:w="833" w:type="pct"/>
            <w:shd w:val="clear" w:color="auto" w:fill="auto"/>
          </w:tcPr>
          <w:p w14:paraId="4A3E0402" w14:textId="77777777" w:rsidR="00DF1A1A" w:rsidRDefault="00DF1A1A" w:rsidP="00866007">
            <w:pPr>
              <w:pStyle w:val="BodyText3"/>
              <w:widowControl w:val="0"/>
              <w:suppressAutoHyphens w:val="0"/>
              <w:rPr>
                <w:b/>
                <w:noProof/>
                <w:szCs w:val="22"/>
                <w:lang w:val="sv-SE"/>
              </w:rPr>
            </w:pPr>
            <w:r>
              <w:rPr>
                <w:b/>
                <w:noProof/>
                <w:szCs w:val="22"/>
                <w:lang w:val="sv-SE"/>
              </w:rPr>
              <w:t>Ingen känd frekvens</w:t>
            </w:r>
            <w:r w:rsidR="005E1E9C">
              <w:rPr>
                <w:b/>
                <w:noProof/>
                <w:szCs w:val="22"/>
                <w:lang w:val="sv-SE"/>
              </w:rPr>
              <w:t xml:space="preserve"> (kan inte beräknas från tillgängliga data)</w:t>
            </w:r>
          </w:p>
        </w:tc>
      </w:tr>
      <w:tr w:rsidR="00DF1A1A" w14:paraId="19E85B61" w14:textId="77777777">
        <w:tc>
          <w:tcPr>
            <w:tcW w:w="834" w:type="pct"/>
          </w:tcPr>
          <w:p w14:paraId="72D3771A" w14:textId="77777777" w:rsidR="00DF1A1A" w:rsidRDefault="00DF1A1A" w:rsidP="00866007">
            <w:pPr>
              <w:pStyle w:val="BodyText3"/>
              <w:widowControl w:val="0"/>
              <w:suppressAutoHyphens w:val="0"/>
              <w:rPr>
                <w:b/>
                <w:noProof/>
                <w:szCs w:val="22"/>
                <w:lang w:val="sv-SE"/>
              </w:rPr>
            </w:pPr>
            <w:r>
              <w:rPr>
                <w:b/>
                <w:noProof/>
                <w:szCs w:val="22"/>
                <w:lang w:val="sv-SE"/>
              </w:rPr>
              <w:t xml:space="preserve">Infektioner och infestationer </w:t>
            </w:r>
          </w:p>
        </w:tc>
        <w:tc>
          <w:tcPr>
            <w:tcW w:w="833" w:type="pct"/>
          </w:tcPr>
          <w:p w14:paraId="358D1F99" w14:textId="77777777" w:rsidR="0008049B" w:rsidRDefault="0008049B" w:rsidP="00866007">
            <w:pPr>
              <w:pStyle w:val="Times10"/>
              <w:rPr>
                <w:noProof/>
                <w:sz w:val="22"/>
                <w:szCs w:val="22"/>
                <w:lang w:val="sv-SE"/>
              </w:rPr>
            </w:pPr>
            <w:r>
              <w:rPr>
                <w:noProof/>
                <w:sz w:val="22"/>
                <w:szCs w:val="22"/>
                <w:lang w:val="sv-SE"/>
              </w:rPr>
              <w:t>Pneumoni</w:t>
            </w:r>
          </w:p>
          <w:p w14:paraId="020213DE" w14:textId="77777777" w:rsidR="0008049B" w:rsidRDefault="0008049B" w:rsidP="00866007">
            <w:pPr>
              <w:pStyle w:val="Times10"/>
              <w:rPr>
                <w:noProof/>
                <w:sz w:val="22"/>
                <w:szCs w:val="22"/>
                <w:lang w:val="sv-SE"/>
              </w:rPr>
            </w:pPr>
            <w:r>
              <w:rPr>
                <w:noProof/>
                <w:sz w:val="22"/>
                <w:szCs w:val="22"/>
                <w:lang w:val="sv-SE"/>
              </w:rPr>
              <w:t>Svampinfektion</w:t>
            </w:r>
          </w:p>
          <w:p w14:paraId="24C0D29D" w14:textId="77777777" w:rsidR="0008049B" w:rsidRDefault="0008049B" w:rsidP="00866007">
            <w:pPr>
              <w:pStyle w:val="Times10"/>
              <w:rPr>
                <w:noProof/>
                <w:sz w:val="22"/>
                <w:szCs w:val="22"/>
                <w:lang w:val="sv-SE"/>
              </w:rPr>
            </w:pPr>
            <w:r>
              <w:rPr>
                <w:noProof/>
                <w:sz w:val="22"/>
                <w:szCs w:val="22"/>
                <w:lang w:val="sv-SE"/>
              </w:rPr>
              <w:t>Virusinfektion</w:t>
            </w:r>
          </w:p>
          <w:p w14:paraId="145C95E6" w14:textId="77777777" w:rsidR="0008049B" w:rsidRDefault="0008049B" w:rsidP="00866007">
            <w:pPr>
              <w:pStyle w:val="Times10"/>
              <w:rPr>
                <w:noProof/>
                <w:sz w:val="22"/>
                <w:szCs w:val="22"/>
                <w:lang w:val="sv-SE"/>
              </w:rPr>
            </w:pPr>
            <w:r>
              <w:rPr>
                <w:noProof/>
                <w:sz w:val="22"/>
                <w:szCs w:val="22"/>
                <w:lang w:val="sv-SE"/>
              </w:rPr>
              <w:t>Bakteriell infektion</w:t>
            </w:r>
          </w:p>
          <w:p w14:paraId="3EEF6043" w14:textId="77777777" w:rsidR="0008049B" w:rsidRDefault="0008049B" w:rsidP="00866007">
            <w:pPr>
              <w:pStyle w:val="EndnoteText"/>
              <w:widowControl w:val="0"/>
              <w:tabs>
                <w:tab w:val="clear" w:pos="567"/>
              </w:tabs>
              <w:rPr>
                <w:noProof/>
                <w:szCs w:val="22"/>
                <w:lang w:val="sv-SE"/>
              </w:rPr>
            </w:pPr>
            <w:r>
              <w:rPr>
                <w:noProof/>
                <w:szCs w:val="22"/>
                <w:lang w:val="sv-SE"/>
              </w:rPr>
              <w:t>Herpes simplex-infektion</w:t>
            </w:r>
          </w:p>
          <w:p w14:paraId="004CBDAA" w14:textId="77777777" w:rsidR="00DF1A1A" w:rsidRDefault="00DF1A1A" w:rsidP="00866007">
            <w:pPr>
              <w:pStyle w:val="EndnoteText"/>
              <w:widowControl w:val="0"/>
              <w:tabs>
                <w:tab w:val="clear" w:pos="567"/>
              </w:tabs>
              <w:rPr>
                <w:noProof/>
                <w:szCs w:val="22"/>
                <w:lang w:val="sv-SE"/>
              </w:rPr>
            </w:pPr>
            <w:r>
              <w:rPr>
                <w:noProof/>
                <w:szCs w:val="22"/>
                <w:lang w:val="sv-SE"/>
              </w:rPr>
              <w:t>Urinvägs-infektion</w:t>
            </w:r>
          </w:p>
          <w:p w14:paraId="1B14D5A3" w14:textId="77777777" w:rsidR="00DF1A1A" w:rsidRDefault="00DF1A1A" w:rsidP="00866007">
            <w:pPr>
              <w:pStyle w:val="Times10"/>
              <w:rPr>
                <w:noProof/>
                <w:sz w:val="22"/>
                <w:szCs w:val="22"/>
                <w:lang w:val="sv-SE"/>
              </w:rPr>
            </w:pPr>
          </w:p>
        </w:tc>
        <w:tc>
          <w:tcPr>
            <w:tcW w:w="833" w:type="pct"/>
          </w:tcPr>
          <w:p w14:paraId="09548E82" w14:textId="77777777" w:rsidR="00DF1A1A" w:rsidRDefault="000846C8" w:rsidP="00866007">
            <w:pPr>
              <w:widowControl w:val="0"/>
              <w:rPr>
                <w:noProof/>
                <w:szCs w:val="22"/>
                <w:lang w:val="sv-SE"/>
              </w:rPr>
            </w:pPr>
            <w:r>
              <w:rPr>
                <w:noProof/>
                <w:szCs w:val="22"/>
                <w:lang w:val="sv-SE"/>
              </w:rPr>
              <w:t>Sepsis</w:t>
            </w:r>
          </w:p>
          <w:p w14:paraId="0BEBCD3F" w14:textId="77777777" w:rsidR="00DF1A1A" w:rsidRDefault="000846C8" w:rsidP="00866007">
            <w:pPr>
              <w:widowControl w:val="0"/>
              <w:rPr>
                <w:noProof/>
                <w:szCs w:val="22"/>
                <w:lang w:val="sv-SE"/>
              </w:rPr>
            </w:pPr>
            <w:r>
              <w:rPr>
                <w:noProof/>
                <w:szCs w:val="22"/>
                <w:lang w:val="sv-SE"/>
              </w:rPr>
              <w:t>Pyelonefrit</w:t>
            </w:r>
          </w:p>
          <w:p w14:paraId="702DB051" w14:textId="77777777" w:rsidR="0008049B" w:rsidRDefault="0008049B" w:rsidP="00866007">
            <w:pPr>
              <w:widowControl w:val="0"/>
              <w:rPr>
                <w:noProof/>
                <w:szCs w:val="22"/>
                <w:lang w:val="sv-SE"/>
              </w:rPr>
            </w:pPr>
            <w:r>
              <w:rPr>
                <w:noProof/>
                <w:szCs w:val="22"/>
                <w:lang w:val="sv-SE"/>
              </w:rPr>
              <w:t>Cytomegalo-virusinfektion</w:t>
            </w:r>
          </w:p>
          <w:p w14:paraId="23D209BD" w14:textId="77777777" w:rsidR="00DF1A1A" w:rsidRDefault="00DF1A1A" w:rsidP="00866007">
            <w:pPr>
              <w:widowControl w:val="0"/>
              <w:rPr>
                <w:noProof/>
                <w:szCs w:val="22"/>
                <w:lang w:val="sv-SE"/>
              </w:rPr>
            </w:pPr>
            <w:r>
              <w:rPr>
                <w:noProof/>
                <w:szCs w:val="22"/>
                <w:lang w:val="sv-SE"/>
              </w:rPr>
              <w:t>Herpes zoster</w:t>
            </w:r>
            <w:r w:rsidR="001B2323">
              <w:rPr>
                <w:noProof/>
                <w:szCs w:val="22"/>
                <w:lang w:val="sv-SE"/>
              </w:rPr>
              <w:t xml:space="preserve"> orsakad av varicella zoster-virus</w:t>
            </w:r>
          </w:p>
        </w:tc>
        <w:tc>
          <w:tcPr>
            <w:tcW w:w="833" w:type="pct"/>
          </w:tcPr>
          <w:p w14:paraId="4BCC6A4E" w14:textId="77777777" w:rsidR="0008049B" w:rsidRDefault="0008049B" w:rsidP="00866007">
            <w:pPr>
              <w:pStyle w:val="Times10"/>
              <w:rPr>
                <w:noProof/>
                <w:sz w:val="22"/>
                <w:szCs w:val="22"/>
                <w:lang w:val="sv-SE"/>
              </w:rPr>
            </w:pPr>
            <w:r>
              <w:rPr>
                <w:i/>
                <w:noProof/>
                <w:sz w:val="22"/>
                <w:szCs w:val="22"/>
                <w:lang w:val="sv-SE"/>
              </w:rPr>
              <w:t>Clostridium difficile</w:t>
            </w:r>
            <w:r>
              <w:rPr>
                <w:noProof/>
                <w:sz w:val="22"/>
                <w:szCs w:val="22"/>
                <w:lang w:val="sv-SE"/>
              </w:rPr>
              <w:t xml:space="preserve"> kolit</w:t>
            </w:r>
          </w:p>
          <w:p w14:paraId="7C171995" w14:textId="77777777" w:rsidR="0008049B" w:rsidRDefault="0008049B" w:rsidP="00866007">
            <w:pPr>
              <w:pStyle w:val="Times10"/>
              <w:rPr>
                <w:noProof/>
                <w:sz w:val="22"/>
                <w:szCs w:val="22"/>
                <w:lang w:val="sv-SE"/>
              </w:rPr>
            </w:pPr>
            <w:r>
              <w:rPr>
                <w:noProof/>
                <w:sz w:val="22"/>
                <w:szCs w:val="22"/>
                <w:lang w:val="sv-SE"/>
              </w:rPr>
              <w:t>Mykobakteriell infektion (inklusive tuberkulos)</w:t>
            </w:r>
          </w:p>
          <w:p w14:paraId="1D3D74DF" w14:textId="77777777" w:rsidR="00DF1A1A" w:rsidRDefault="0008049B" w:rsidP="00866007">
            <w:pPr>
              <w:pStyle w:val="BodyText3"/>
              <w:widowControl w:val="0"/>
              <w:suppressAutoHyphens w:val="0"/>
              <w:rPr>
                <w:noProof/>
                <w:szCs w:val="22"/>
                <w:lang w:val="sv-SE"/>
              </w:rPr>
            </w:pPr>
            <w:r>
              <w:rPr>
                <w:noProof/>
                <w:szCs w:val="22"/>
                <w:lang w:val="sv-SE"/>
              </w:rPr>
              <w:t>Epstein-Barr-virusinfektion</w:t>
            </w:r>
          </w:p>
        </w:tc>
        <w:tc>
          <w:tcPr>
            <w:tcW w:w="833" w:type="pct"/>
          </w:tcPr>
          <w:p w14:paraId="59B95FB5" w14:textId="77777777" w:rsidR="00DF1A1A" w:rsidRDefault="00DF1A1A" w:rsidP="00866007">
            <w:pPr>
              <w:pStyle w:val="BodyText3"/>
              <w:widowControl w:val="0"/>
              <w:suppressAutoHyphens w:val="0"/>
              <w:rPr>
                <w:noProof/>
                <w:szCs w:val="22"/>
                <w:lang w:val="sv-SE"/>
              </w:rPr>
            </w:pPr>
          </w:p>
        </w:tc>
        <w:tc>
          <w:tcPr>
            <w:tcW w:w="833" w:type="pct"/>
          </w:tcPr>
          <w:p w14:paraId="379994A5" w14:textId="77777777" w:rsidR="00DF1A1A" w:rsidRDefault="00DF1A1A" w:rsidP="00866007">
            <w:pPr>
              <w:pStyle w:val="BodyText3"/>
              <w:widowControl w:val="0"/>
              <w:suppressAutoHyphens w:val="0"/>
              <w:rPr>
                <w:noProof/>
                <w:szCs w:val="22"/>
                <w:lang w:val="sv-SE"/>
              </w:rPr>
            </w:pPr>
          </w:p>
        </w:tc>
      </w:tr>
      <w:tr w:rsidR="00787401" w14:paraId="04102CCA" w14:textId="77777777">
        <w:tc>
          <w:tcPr>
            <w:tcW w:w="834" w:type="pct"/>
          </w:tcPr>
          <w:p w14:paraId="02065F20" w14:textId="77777777" w:rsidR="00787401" w:rsidRDefault="00787401" w:rsidP="00866007">
            <w:pPr>
              <w:pStyle w:val="BodyText3"/>
              <w:widowControl w:val="0"/>
              <w:suppressAutoHyphens w:val="0"/>
              <w:rPr>
                <w:b/>
                <w:noProof/>
                <w:szCs w:val="22"/>
                <w:lang w:val="sv-SE"/>
              </w:rPr>
            </w:pPr>
            <w:r>
              <w:rPr>
                <w:b/>
                <w:noProof/>
                <w:szCs w:val="22"/>
                <w:lang w:val="sv-SE"/>
              </w:rPr>
              <w:t>Neoplasier; benigna, maligna och ospecificerade (samt cystor och polyper)</w:t>
            </w:r>
          </w:p>
        </w:tc>
        <w:tc>
          <w:tcPr>
            <w:tcW w:w="833" w:type="pct"/>
          </w:tcPr>
          <w:p w14:paraId="497BFBA8" w14:textId="77777777" w:rsidR="00787401" w:rsidRDefault="00787401" w:rsidP="00866007">
            <w:pPr>
              <w:pStyle w:val="BodyText3"/>
              <w:widowControl w:val="0"/>
              <w:suppressAutoHyphens w:val="0"/>
              <w:rPr>
                <w:noProof/>
                <w:szCs w:val="22"/>
                <w:lang w:val="sv-SE"/>
              </w:rPr>
            </w:pPr>
          </w:p>
        </w:tc>
        <w:tc>
          <w:tcPr>
            <w:tcW w:w="833" w:type="pct"/>
          </w:tcPr>
          <w:p w14:paraId="34723C3E" w14:textId="77777777" w:rsidR="00787401" w:rsidRDefault="00787401" w:rsidP="00866007">
            <w:pPr>
              <w:pStyle w:val="EndnoteText"/>
              <w:widowControl w:val="0"/>
              <w:tabs>
                <w:tab w:val="clear" w:pos="567"/>
              </w:tabs>
              <w:rPr>
                <w:noProof/>
                <w:szCs w:val="22"/>
                <w:lang w:val="sv-SE"/>
              </w:rPr>
            </w:pPr>
            <w:r>
              <w:rPr>
                <w:noProof/>
                <w:szCs w:val="22"/>
                <w:lang w:val="sv-SE"/>
              </w:rPr>
              <w:t xml:space="preserve">Hudcancer </w:t>
            </w:r>
            <w:r w:rsidR="002F5E74">
              <w:rPr>
                <w:noProof/>
                <w:szCs w:val="22"/>
                <w:lang w:val="sv-SE"/>
              </w:rPr>
              <w:t>av typen icke-</w:t>
            </w:r>
            <w:r>
              <w:rPr>
                <w:noProof/>
                <w:szCs w:val="22"/>
                <w:lang w:val="sv-SE"/>
              </w:rPr>
              <w:t>melanom*</w:t>
            </w:r>
          </w:p>
        </w:tc>
        <w:tc>
          <w:tcPr>
            <w:tcW w:w="833" w:type="pct"/>
          </w:tcPr>
          <w:p w14:paraId="1D7DE9B2" w14:textId="77777777" w:rsidR="00787401" w:rsidRDefault="00787401" w:rsidP="00866007">
            <w:pPr>
              <w:widowControl w:val="0"/>
              <w:rPr>
                <w:noProof/>
                <w:szCs w:val="22"/>
                <w:lang w:val="sv-SE"/>
              </w:rPr>
            </w:pPr>
            <w:r>
              <w:rPr>
                <w:noProof/>
                <w:szCs w:val="22"/>
                <w:lang w:val="sv-SE"/>
              </w:rPr>
              <w:t>Lymfom* Malignt melanom*</w:t>
            </w:r>
          </w:p>
          <w:p w14:paraId="027B1CF9" w14:textId="77777777" w:rsidR="00787401" w:rsidRDefault="00787401" w:rsidP="00866007">
            <w:pPr>
              <w:widowControl w:val="0"/>
              <w:rPr>
                <w:noProof/>
                <w:szCs w:val="22"/>
                <w:lang w:val="sv-SE"/>
              </w:rPr>
            </w:pPr>
            <w:r>
              <w:rPr>
                <w:noProof/>
                <w:szCs w:val="22"/>
                <w:lang w:val="sv-SE"/>
              </w:rPr>
              <w:t xml:space="preserve">Lymfo -proliferativ sjukdom efter transplantation </w:t>
            </w:r>
          </w:p>
        </w:tc>
        <w:tc>
          <w:tcPr>
            <w:tcW w:w="833" w:type="pct"/>
          </w:tcPr>
          <w:p w14:paraId="48131EA0" w14:textId="77777777" w:rsidR="00787401" w:rsidRDefault="00787401" w:rsidP="00866007">
            <w:pPr>
              <w:widowControl w:val="0"/>
              <w:rPr>
                <w:noProof/>
                <w:szCs w:val="22"/>
                <w:lang w:val="sv-SE"/>
              </w:rPr>
            </w:pPr>
          </w:p>
        </w:tc>
        <w:tc>
          <w:tcPr>
            <w:tcW w:w="833" w:type="pct"/>
          </w:tcPr>
          <w:p w14:paraId="208AB360" w14:textId="77777777" w:rsidR="00787401" w:rsidRDefault="00787401" w:rsidP="00866007">
            <w:pPr>
              <w:widowControl w:val="0"/>
              <w:rPr>
                <w:noProof/>
                <w:szCs w:val="22"/>
                <w:lang w:val="sv-SE"/>
              </w:rPr>
            </w:pPr>
            <w:r>
              <w:rPr>
                <w:noProof/>
                <w:szCs w:val="22"/>
                <w:lang w:val="sv-SE"/>
              </w:rPr>
              <w:t>Neuroendokrint karcinom i huden*</w:t>
            </w:r>
          </w:p>
        </w:tc>
      </w:tr>
      <w:tr w:rsidR="00787401" w14:paraId="384B3203" w14:textId="77777777">
        <w:tc>
          <w:tcPr>
            <w:tcW w:w="834" w:type="pct"/>
          </w:tcPr>
          <w:p w14:paraId="7B92FCB9" w14:textId="77777777" w:rsidR="00787401" w:rsidRDefault="00787401" w:rsidP="00894AFF">
            <w:pPr>
              <w:pStyle w:val="BodyText3"/>
              <w:keepNext/>
              <w:keepLines/>
              <w:widowControl w:val="0"/>
              <w:suppressAutoHyphens w:val="0"/>
              <w:rPr>
                <w:b/>
                <w:noProof/>
                <w:szCs w:val="22"/>
                <w:lang w:val="sv-SE"/>
              </w:rPr>
            </w:pPr>
            <w:r>
              <w:rPr>
                <w:b/>
                <w:noProof/>
                <w:szCs w:val="22"/>
                <w:lang w:val="sv-SE"/>
              </w:rPr>
              <w:t xml:space="preserve">Blodet och lymfsystemet </w:t>
            </w:r>
          </w:p>
          <w:p w14:paraId="50F64004" w14:textId="77777777" w:rsidR="00787401" w:rsidRDefault="00787401" w:rsidP="00894AFF">
            <w:pPr>
              <w:pStyle w:val="BodyText3"/>
              <w:keepNext/>
              <w:keepLines/>
              <w:widowControl w:val="0"/>
              <w:suppressAutoHyphens w:val="0"/>
              <w:rPr>
                <w:b/>
                <w:noProof/>
                <w:szCs w:val="22"/>
                <w:lang w:val="sv-SE"/>
              </w:rPr>
            </w:pPr>
          </w:p>
        </w:tc>
        <w:tc>
          <w:tcPr>
            <w:tcW w:w="833" w:type="pct"/>
          </w:tcPr>
          <w:p w14:paraId="1202A835" w14:textId="77777777" w:rsidR="00787401" w:rsidRDefault="00787401" w:rsidP="00894AFF">
            <w:pPr>
              <w:keepNext/>
              <w:keepLines/>
              <w:widowControl w:val="0"/>
              <w:rPr>
                <w:noProof/>
                <w:szCs w:val="22"/>
                <w:lang w:val="sv-SE"/>
              </w:rPr>
            </w:pPr>
            <w:r>
              <w:rPr>
                <w:noProof/>
                <w:szCs w:val="22"/>
                <w:lang w:val="sv-SE"/>
              </w:rPr>
              <w:t xml:space="preserve">Trombocytopeni </w:t>
            </w:r>
          </w:p>
          <w:p w14:paraId="0AFBA910" w14:textId="77777777" w:rsidR="00787401" w:rsidRDefault="00787401" w:rsidP="00894AFF">
            <w:pPr>
              <w:keepNext/>
              <w:keepLines/>
              <w:widowControl w:val="0"/>
              <w:rPr>
                <w:noProof/>
                <w:szCs w:val="22"/>
                <w:lang w:val="sv-SE"/>
              </w:rPr>
            </w:pPr>
            <w:r>
              <w:rPr>
                <w:noProof/>
                <w:szCs w:val="22"/>
                <w:lang w:val="sv-SE"/>
              </w:rPr>
              <w:t>Anemi</w:t>
            </w:r>
          </w:p>
          <w:p w14:paraId="739179F1" w14:textId="77777777" w:rsidR="00787401" w:rsidRDefault="00787401" w:rsidP="00894AFF">
            <w:pPr>
              <w:keepNext/>
              <w:keepLines/>
              <w:widowControl w:val="0"/>
              <w:rPr>
                <w:noProof/>
                <w:szCs w:val="22"/>
                <w:lang w:val="sv-SE"/>
              </w:rPr>
            </w:pPr>
            <w:r>
              <w:rPr>
                <w:noProof/>
                <w:szCs w:val="22"/>
                <w:lang w:val="sv-SE"/>
              </w:rPr>
              <w:t>Leukopeni</w:t>
            </w:r>
          </w:p>
        </w:tc>
        <w:tc>
          <w:tcPr>
            <w:tcW w:w="833" w:type="pct"/>
          </w:tcPr>
          <w:p w14:paraId="2EFFF60F" w14:textId="77777777" w:rsidR="00787401" w:rsidRDefault="00787401" w:rsidP="00894AFF">
            <w:pPr>
              <w:pStyle w:val="BodyText3"/>
              <w:keepNext/>
              <w:keepLines/>
              <w:widowControl w:val="0"/>
              <w:suppressAutoHyphens w:val="0"/>
              <w:spacing w:line="240" w:lineRule="auto"/>
              <w:rPr>
                <w:noProof/>
                <w:szCs w:val="22"/>
                <w:lang w:val="sv-SE"/>
              </w:rPr>
            </w:pPr>
            <w:r>
              <w:rPr>
                <w:noProof/>
                <w:szCs w:val="22"/>
                <w:lang w:val="sv-SE"/>
              </w:rPr>
              <w:t>Hemolytiskt uremi-syndrom</w:t>
            </w:r>
          </w:p>
          <w:p w14:paraId="2C8F5952" w14:textId="77777777" w:rsidR="00787401" w:rsidRDefault="00787401" w:rsidP="00894AFF">
            <w:pPr>
              <w:keepNext/>
              <w:keepLines/>
              <w:widowControl w:val="0"/>
              <w:rPr>
                <w:noProof/>
                <w:szCs w:val="22"/>
                <w:lang w:val="sv-SE"/>
              </w:rPr>
            </w:pPr>
            <w:r>
              <w:rPr>
                <w:noProof/>
                <w:szCs w:val="22"/>
                <w:lang w:val="sv-SE"/>
              </w:rPr>
              <w:t xml:space="preserve">Neutropeni </w:t>
            </w:r>
          </w:p>
        </w:tc>
        <w:tc>
          <w:tcPr>
            <w:tcW w:w="833" w:type="pct"/>
          </w:tcPr>
          <w:p w14:paraId="1262574A" w14:textId="77777777" w:rsidR="00787401" w:rsidRDefault="00787401" w:rsidP="00894AFF">
            <w:pPr>
              <w:keepNext/>
              <w:keepLines/>
              <w:widowControl w:val="0"/>
              <w:rPr>
                <w:noProof/>
                <w:szCs w:val="22"/>
                <w:lang w:val="sv-SE"/>
              </w:rPr>
            </w:pPr>
            <w:r>
              <w:rPr>
                <w:noProof/>
                <w:szCs w:val="22"/>
                <w:lang w:val="sv-SE"/>
              </w:rPr>
              <w:t>Pancytopeni</w:t>
            </w:r>
          </w:p>
          <w:p w14:paraId="61BB63B5" w14:textId="77777777" w:rsidR="00787401" w:rsidRDefault="00787401" w:rsidP="00894AFF">
            <w:pPr>
              <w:keepNext/>
              <w:keepLines/>
              <w:widowControl w:val="0"/>
              <w:rPr>
                <w:noProof/>
                <w:szCs w:val="22"/>
                <w:lang w:val="sv-SE"/>
              </w:rPr>
            </w:pPr>
            <w:r>
              <w:rPr>
                <w:noProof/>
                <w:szCs w:val="22"/>
                <w:lang w:val="sv-SE"/>
              </w:rPr>
              <w:t>Trombotisk trombocytopen purpura</w:t>
            </w:r>
          </w:p>
        </w:tc>
        <w:tc>
          <w:tcPr>
            <w:tcW w:w="833" w:type="pct"/>
          </w:tcPr>
          <w:p w14:paraId="6CED0EF0" w14:textId="77777777" w:rsidR="00787401" w:rsidRDefault="00787401" w:rsidP="00894AFF">
            <w:pPr>
              <w:keepNext/>
              <w:keepLines/>
              <w:widowControl w:val="0"/>
              <w:rPr>
                <w:noProof/>
                <w:szCs w:val="22"/>
                <w:lang w:val="sv-SE"/>
              </w:rPr>
            </w:pPr>
          </w:p>
        </w:tc>
        <w:tc>
          <w:tcPr>
            <w:tcW w:w="833" w:type="pct"/>
          </w:tcPr>
          <w:p w14:paraId="5D62F483" w14:textId="77777777" w:rsidR="00787401" w:rsidRDefault="00787401" w:rsidP="00894AFF">
            <w:pPr>
              <w:keepNext/>
              <w:keepLines/>
              <w:widowControl w:val="0"/>
              <w:rPr>
                <w:noProof/>
                <w:szCs w:val="22"/>
                <w:lang w:val="sv-SE"/>
              </w:rPr>
            </w:pPr>
          </w:p>
        </w:tc>
      </w:tr>
      <w:tr w:rsidR="00787401" w14:paraId="110AF678" w14:textId="77777777">
        <w:tc>
          <w:tcPr>
            <w:tcW w:w="834" w:type="pct"/>
          </w:tcPr>
          <w:p w14:paraId="37CA7090" w14:textId="77777777" w:rsidR="00787401" w:rsidRDefault="00787401" w:rsidP="00300208">
            <w:pPr>
              <w:pStyle w:val="BodyText3"/>
              <w:keepNext/>
              <w:rPr>
                <w:b/>
                <w:noProof/>
                <w:szCs w:val="22"/>
                <w:lang w:val="sv-SE"/>
              </w:rPr>
            </w:pPr>
            <w:r>
              <w:rPr>
                <w:b/>
                <w:noProof/>
                <w:szCs w:val="22"/>
                <w:lang w:val="sv-SE"/>
              </w:rPr>
              <w:t>Immunsystemet</w:t>
            </w:r>
          </w:p>
        </w:tc>
        <w:tc>
          <w:tcPr>
            <w:tcW w:w="833" w:type="pct"/>
          </w:tcPr>
          <w:p w14:paraId="6C4D0520" w14:textId="77777777" w:rsidR="00787401" w:rsidRDefault="00787401" w:rsidP="00300208">
            <w:pPr>
              <w:pStyle w:val="BodyText3"/>
              <w:keepNext/>
              <w:rPr>
                <w:noProof/>
                <w:szCs w:val="22"/>
                <w:lang w:val="sv-SE"/>
              </w:rPr>
            </w:pPr>
          </w:p>
        </w:tc>
        <w:tc>
          <w:tcPr>
            <w:tcW w:w="833" w:type="pct"/>
          </w:tcPr>
          <w:p w14:paraId="61CA7B08" w14:textId="77777777" w:rsidR="00787401" w:rsidRDefault="00787401" w:rsidP="0008049B">
            <w:pPr>
              <w:rPr>
                <w:noProof/>
                <w:szCs w:val="22"/>
                <w:lang w:val="sv-SE"/>
              </w:rPr>
            </w:pPr>
            <w:r>
              <w:rPr>
                <w:noProof/>
                <w:szCs w:val="22"/>
                <w:lang w:val="sv-SE"/>
              </w:rPr>
              <w:t>Överkänslighet (inklusive angioödem, anafylaktisk reaktion och</w:t>
            </w:r>
          </w:p>
          <w:p w14:paraId="2FDEDD04" w14:textId="77777777" w:rsidR="00787401" w:rsidRDefault="00787401" w:rsidP="0008049B">
            <w:pPr>
              <w:keepNext/>
              <w:rPr>
                <w:noProof/>
                <w:szCs w:val="22"/>
                <w:lang w:val="sv-SE"/>
              </w:rPr>
            </w:pPr>
            <w:r>
              <w:rPr>
                <w:noProof/>
                <w:szCs w:val="22"/>
                <w:lang w:val="sv-SE"/>
              </w:rPr>
              <w:t>anafylaktoid reaktion)</w:t>
            </w:r>
          </w:p>
        </w:tc>
        <w:tc>
          <w:tcPr>
            <w:tcW w:w="833" w:type="pct"/>
          </w:tcPr>
          <w:p w14:paraId="13D1A6A4" w14:textId="77777777" w:rsidR="00787401" w:rsidRDefault="00787401" w:rsidP="00300208">
            <w:pPr>
              <w:keepNext/>
              <w:rPr>
                <w:noProof/>
                <w:szCs w:val="22"/>
                <w:lang w:val="sv-SE"/>
              </w:rPr>
            </w:pPr>
          </w:p>
        </w:tc>
        <w:tc>
          <w:tcPr>
            <w:tcW w:w="833" w:type="pct"/>
          </w:tcPr>
          <w:p w14:paraId="6CF2A04A" w14:textId="77777777" w:rsidR="00787401" w:rsidRDefault="00787401" w:rsidP="00300208">
            <w:pPr>
              <w:keepNext/>
              <w:rPr>
                <w:noProof/>
                <w:szCs w:val="22"/>
                <w:lang w:val="sv-SE"/>
              </w:rPr>
            </w:pPr>
          </w:p>
        </w:tc>
        <w:tc>
          <w:tcPr>
            <w:tcW w:w="833" w:type="pct"/>
          </w:tcPr>
          <w:p w14:paraId="32FC385C" w14:textId="77777777" w:rsidR="00787401" w:rsidRDefault="00787401" w:rsidP="00300208">
            <w:pPr>
              <w:keepNext/>
              <w:rPr>
                <w:noProof/>
                <w:szCs w:val="22"/>
                <w:lang w:val="sv-SE"/>
              </w:rPr>
            </w:pPr>
          </w:p>
        </w:tc>
      </w:tr>
      <w:tr w:rsidR="00787401" w:rsidRPr="006454E9" w14:paraId="61DDCEBA" w14:textId="77777777">
        <w:tc>
          <w:tcPr>
            <w:tcW w:w="834" w:type="pct"/>
          </w:tcPr>
          <w:p w14:paraId="6C9E1349" w14:textId="77777777" w:rsidR="00787401" w:rsidRDefault="00787401" w:rsidP="00DF1A1A">
            <w:pPr>
              <w:pStyle w:val="BodyText3"/>
              <w:rPr>
                <w:b/>
                <w:noProof/>
                <w:szCs w:val="22"/>
                <w:lang w:val="sv-SE"/>
              </w:rPr>
            </w:pPr>
            <w:r>
              <w:rPr>
                <w:b/>
                <w:noProof/>
                <w:szCs w:val="22"/>
                <w:lang w:val="sv-SE"/>
              </w:rPr>
              <w:t>Metabolism och nutrition</w:t>
            </w:r>
          </w:p>
        </w:tc>
        <w:tc>
          <w:tcPr>
            <w:tcW w:w="833" w:type="pct"/>
          </w:tcPr>
          <w:p w14:paraId="0756D27B" w14:textId="77777777" w:rsidR="00787401" w:rsidRDefault="00787401" w:rsidP="00DF1A1A">
            <w:pPr>
              <w:rPr>
                <w:noProof/>
                <w:szCs w:val="22"/>
                <w:lang w:val="sv-SE"/>
              </w:rPr>
            </w:pPr>
            <w:r>
              <w:rPr>
                <w:noProof/>
                <w:szCs w:val="22"/>
                <w:lang w:val="sv-SE"/>
              </w:rPr>
              <w:t>Hypokalemi</w:t>
            </w:r>
          </w:p>
          <w:p w14:paraId="28D56F02" w14:textId="77777777" w:rsidR="00787401" w:rsidRDefault="00787401" w:rsidP="00DF1A1A">
            <w:pPr>
              <w:rPr>
                <w:noProof/>
                <w:szCs w:val="22"/>
                <w:lang w:val="sv-SE"/>
              </w:rPr>
            </w:pPr>
            <w:r>
              <w:rPr>
                <w:noProof/>
                <w:szCs w:val="22"/>
                <w:lang w:val="sv-SE"/>
              </w:rPr>
              <w:t>Hypofosfatemi</w:t>
            </w:r>
          </w:p>
          <w:p w14:paraId="1F106DA8" w14:textId="77777777" w:rsidR="00787401" w:rsidRDefault="00787401" w:rsidP="00DF1A1A">
            <w:pPr>
              <w:rPr>
                <w:noProof/>
                <w:szCs w:val="22"/>
                <w:lang w:val="sv-SE"/>
              </w:rPr>
            </w:pPr>
            <w:r>
              <w:rPr>
                <w:noProof/>
                <w:szCs w:val="22"/>
                <w:lang w:val="sv-SE"/>
              </w:rPr>
              <w:t>Hyperlipidemi (inklusive hyperkolesterolemi)</w:t>
            </w:r>
          </w:p>
          <w:p w14:paraId="544B75E9" w14:textId="77777777" w:rsidR="00787401" w:rsidRDefault="00787401" w:rsidP="00DF1A1A">
            <w:pPr>
              <w:rPr>
                <w:noProof/>
                <w:szCs w:val="22"/>
                <w:lang w:val="sv-SE"/>
              </w:rPr>
            </w:pPr>
            <w:r>
              <w:rPr>
                <w:noProof/>
                <w:szCs w:val="22"/>
                <w:lang w:val="sv-SE"/>
              </w:rPr>
              <w:t>Hyperglykemi Hypertri-glyceridemi</w:t>
            </w:r>
          </w:p>
          <w:p w14:paraId="6DF7481B" w14:textId="77777777" w:rsidR="00787401" w:rsidRDefault="00787401" w:rsidP="00DF1A1A">
            <w:pPr>
              <w:rPr>
                <w:noProof/>
                <w:szCs w:val="22"/>
                <w:lang w:val="sv-SE"/>
              </w:rPr>
            </w:pPr>
            <w:r>
              <w:rPr>
                <w:noProof/>
                <w:szCs w:val="22"/>
                <w:lang w:val="sv-SE"/>
              </w:rPr>
              <w:t>Diabetes mellitus</w:t>
            </w:r>
          </w:p>
        </w:tc>
        <w:tc>
          <w:tcPr>
            <w:tcW w:w="833" w:type="pct"/>
          </w:tcPr>
          <w:p w14:paraId="42961331" w14:textId="77777777" w:rsidR="00787401" w:rsidRDefault="00787401" w:rsidP="00DF1A1A">
            <w:pPr>
              <w:pStyle w:val="BodyText3"/>
              <w:rPr>
                <w:noProof/>
                <w:szCs w:val="22"/>
                <w:lang w:val="sv-SE"/>
              </w:rPr>
            </w:pPr>
          </w:p>
        </w:tc>
        <w:tc>
          <w:tcPr>
            <w:tcW w:w="833" w:type="pct"/>
          </w:tcPr>
          <w:p w14:paraId="126B217C" w14:textId="77777777" w:rsidR="00787401" w:rsidRDefault="00787401" w:rsidP="00DF1A1A">
            <w:pPr>
              <w:pStyle w:val="BodyText3"/>
              <w:rPr>
                <w:noProof/>
                <w:szCs w:val="22"/>
                <w:lang w:val="sv-SE"/>
              </w:rPr>
            </w:pPr>
          </w:p>
        </w:tc>
        <w:tc>
          <w:tcPr>
            <w:tcW w:w="833" w:type="pct"/>
          </w:tcPr>
          <w:p w14:paraId="32F04DFE" w14:textId="77777777" w:rsidR="00787401" w:rsidRDefault="00787401" w:rsidP="00DF1A1A">
            <w:pPr>
              <w:pStyle w:val="BodyText3"/>
              <w:rPr>
                <w:noProof/>
                <w:szCs w:val="22"/>
                <w:lang w:val="sv-SE"/>
              </w:rPr>
            </w:pPr>
          </w:p>
        </w:tc>
        <w:tc>
          <w:tcPr>
            <w:tcW w:w="833" w:type="pct"/>
          </w:tcPr>
          <w:p w14:paraId="47ECC8BD" w14:textId="77777777" w:rsidR="00787401" w:rsidRDefault="00787401" w:rsidP="00DF1A1A">
            <w:pPr>
              <w:pStyle w:val="BodyText3"/>
              <w:rPr>
                <w:noProof/>
                <w:szCs w:val="22"/>
                <w:lang w:val="sv-SE"/>
              </w:rPr>
            </w:pPr>
          </w:p>
        </w:tc>
      </w:tr>
      <w:tr w:rsidR="00787401" w14:paraId="01FF18D5" w14:textId="77777777">
        <w:tc>
          <w:tcPr>
            <w:tcW w:w="834" w:type="pct"/>
          </w:tcPr>
          <w:p w14:paraId="1550AE22" w14:textId="77777777" w:rsidR="00787401" w:rsidRDefault="00787401" w:rsidP="00DF1A1A">
            <w:pPr>
              <w:pStyle w:val="BodyText3"/>
              <w:rPr>
                <w:b/>
                <w:noProof/>
                <w:szCs w:val="22"/>
                <w:lang w:val="sv-SE"/>
              </w:rPr>
            </w:pPr>
            <w:r>
              <w:rPr>
                <w:b/>
                <w:noProof/>
                <w:szCs w:val="22"/>
                <w:lang w:val="sv-SE"/>
              </w:rPr>
              <w:t>Centrala och perifera nervsystemet</w:t>
            </w:r>
          </w:p>
        </w:tc>
        <w:tc>
          <w:tcPr>
            <w:tcW w:w="833" w:type="pct"/>
          </w:tcPr>
          <w:p w14:paraId="53350BCB" w14:textId="77777777" w:rsidR="00787401" w:rsidRDefault="00787401" w:rsidP="00DF1A1A">
            <w:pPr>
              <w:pStyle w:val="BodyText3"/>
              <w:rPr>
                <w:noProof/>
                <w:szCs w:val="22"/>
                <w:lang w:val="sv-SE"/>
              </w:rPr>
            </w:pPr>
            <w:r>
              <w:rPr>
                <w:noProof/>
                <w:szCs w:val="22"/>
                <w:lang w:val="sv-SE"/>
              </w:rPr>
              <w:t>Huvudvärk</w:t>
            </w:r>
          </w:p>
        </w:tc>
        <w:tc>
          <w:tcPr>
            <w:tcW w:w="833" w:type="pct"/>
          </w:tcPr>
          <w:p w14:paraId="3512427D" w14:textId="77777777" w:rsidR="00787401" w:rsidRDefault="00787401" w:rsidP="00DF1A1A">
            <w:pPr>
              <w:rPr>
                <w:noProof/>
                <w:szCs w:val="22"/>
                <w:lang w:val="sv-SE"/>
              </w:rPr>
            </w:pPr>
          </w:p>
        </w:tc>
        <w:tc>
          <w:tcPr>
            <w:tcW w:w="833" w:type="pct"/>
          </w:tcPr>
          <w:p w14:paraId="188D83CA" w14:textId="77777777" w:rsidR="00787401" w:rsidRDefault="00787401" w:rsidP="00DF1A1A">
            <w:pPr>
              <w:pStyle w:val="EndnoteText"/>
              <w:tabs>
                <w:tab w:val="clear" w:pos="567"/>
              </w:tabs>
              <w:rPr>
                <w:noProof/>
                <w:szCs w:val="22"/>
                <w:lang w:val="sv-SE"/>
              </w:rPr>
            </w:pPr>
          </w:p>
        </w:tc>
        <w:tc>
          <w:tcPr>
            <w:tcW w:w="833" w:type="pct"/>
          </w:tcPr>
          <w:p w14:paraId="08058FB6" w14:textId="77777777" w:rsidR="00787401" w:rsidRDefault="00787401" w:rsidP="00DF1A1A">
            <w:pPr>
              <w:pStyle w:val="BodyText3"/>
              <w:rPr>
                <w:noProof/>
                <w:szCs w:val="22"/>
                <w:lang w:val="sv-SE"/>
              </w:rPr>
            </w:pPr>
          </w:p>
        </w:tc>
        <w:tc>
          <w:tcPr>
            <w:tcW w:w="833" w:type="pct"/>
          </w:tcPr>
          <w:p w14:paraId="5866FCDA" w14:textId="77777777" w:rsidR="00787401" w:rsidRDefault="00787401" w:rsidP="00DF1A1A">
            <w:pPr>
              <w:pStyle w:val="BodyText3"/>
              <w:rPr>
                <w:noProof/>
                <w:szCs w:val="22"/>
                <w:lang w:val="sv-SE"/>
              </w:rPr>
            </w:pPr>
            <w:r>
              <w:rPr>
                <w:noProof/>
                <w:szCs w:val="22"/>
                <w:lang w:val="sv-SE"/>
              </w:rPr>
              <w:t>Posteriort reversibelt encefalopati-syndrom</w:t>
            </w:r>
          </w:p>
        </w:tc>
      </w:tr>
      <w:tr w:rsidR="00787401" w14:paraId="7D6BB435" w14:textId="77777777">
        <w:tc>
          <w:tcPr>
            <w:tcW w:w="834" w:type="pct"/>
          </w:tcPr>
          <w:p w14:paraId="32684A7E" w14:textId="77777777" w:rsidR="00787401" w:rsidRDefault="00787401" w:rsidP="00894AFF">
            <w:pPr>
              <w:pStyle w:val="BodyText3"/>
              <w:widowControl w:val="0"/>
              <w:suppressAutoHyphens w:val="0"/>
              <w:rPr>
                <w:b/>
                <w:noProof/>
                <w:szCs w:val="22"/>
                <w:lang w:val="sv-SE"/>
              </w:rPr>
            </w:pPr>
            <w:r>
              <w:rPr>
                <w:b/>
                <w:noProof/>
                <w:szCs w:val="22"/>
                <w:lang w:val="sv-SE"/>
              </w:rPr>
              <w:t>Hjärtat</w:t>
            </w:r>
          </w:p>
        </w:tc>
        <w:tc>
          <w:tcPr>
            <w:tcW w:w="833" w:type="pct"/>
          </w:tcPr>
          <w:p w14:paraId="65FE9692" w14:textId="77777777" w:rsidR="00787401" w:rsidRDefault="00787401" w:rsidP="00894AFF">
            <w:pPr>
              <w:pStyle w:val="BodyText3"/>
              <w:widowControl w:val="0"/>
              <w:suppressAutoHyphens w:val="0"/>
              <w:rPr>
                <w:noProof/>
                <w:szCs w:val="22"/>
                <w:lang w:val="sv-SE"/>
              </w:rPr>
            </w:pPr>
            <w:r>
              <w:rPr>
                <w:noProof/>
                <w:szCs w:val="22"/>
                <w:lang w:val="sv-SE"/>
              </w:rPr>
              <w:t>Takykardi</w:t>
            </w:r>
          </w:p>
        </w:tc>
        <w:tc>
          <w:tcPr>
            <w:tcW w:w="833" w:type="pct"/>
          </w:tcPr>
          <w:p w14:paraId="72E344DD" w14:textId="77777777" w:rsidR="00787401" w:rsidRDefault="00787401" w:rsidP="00894AFF">
            <w:pPr>
              <w:widowControl w:val="0"/>
              <w:rPr>
                <w:noProof/>
                <w:szCs w:val="22"/>
                <w:lang w:val="sv-SE"/>
              </w:rPr>
            </w:pPr>
            <w:r>
              <w:rPr>
                <w:noProof/>
                <w:szCs w:val="22"/>
                <w:lang w:val="sv-SE"/>
              </w:rPr>
              <w:t>Perikardiell vätska</w:t>
            </w:r>
          </w:p>
        </w:tc>
        <w:tc>
          <w:tcPr>
            <w:tcW w:w="833" w:type="pct"/>
          </w:tcPr>
          <w:p w14:paraId="13D5CCB9" w14:textId="77777777" w:rsidR="00787401" w:rsidRDefault="00787401" w:rsidP="00894AFF">
            <w:pPr>
              <w:pStyle w:val="EndnoteText"/>
              <w:widowControl w:val="0"/>
              <w:tabs>
                <w:tab w:val="clear" w:pos="567"/>
              </w:tabs>
              <w:rPr>
                <w:noProof/>
                <w:szCs w:val="22"/>
                <w:lang w:val="sv-SE"/>
              </w:rPr>
            </w:pPr>
          </w:p>
        </w:tc>
        <w:tc>
          <w:tcPr>
            <w:tcW w:w="833" w:type="pct"/>
          </w:tcPr>
          <w:p w14:paraId="0C1B8132" w14:textId="77777777" w:rsidR="00787401" w:rsidRDefault="00787401" w:rsidP="00894AFF">
            <w:pPr>
              <w:pStyle w:val="BodyText3"/>
              <w:widowControl w:val="0"/>
              <w:suppressAutoHyphens w:val="0"/>
              <w:rPr>
                <w:noProof/>
                <w:szCs w:val="22"/>
                <w:lang w:val="sv-SE"/>
              </w:rPr>
            </w:pPr>
          </w:p>
        </w:tc>
        <w:tc>
          <w:tcPr>
            <w:tcW w:w="833" w:type="pct"/>
          </w:tcPr>
          <w:p w14:paraId="1638002E" w14:textId="77777777" w:rsidR="00787401" w:rsidRDefault="00787401" w:rsidP="00894AFF">
            <w:pPr>
              <w:pStyle w:val="BodyText3"/>
              <w:widowControl w:val="0"/>
              <w:suppressAutoHyphens w:val="0"/>
              <w:rPr>
                <w:noProof/>
                <w:szCs w:val="22"/>
                <w:lang w:val="sv-SE"/>
              </w:rPr>
            </w:pPr>
          </w:p>
        </w:tc>
      </w:tr>
      <w:tr w:rsidR="00787401" w14:paraId="0F369DA9" w14:textId="77777777">
        <w:tc>
          <w:tcPr>
            <w:tcW w:w="834" w:type="pct"/>
          </w:tcPr>
          <w:p w14:paraId="27ED4ABE" w14:textId="77777777" w:rsidR="00787401" w:rsidRDefault="00787401" w:rsidP="00894AFF">
            <w:pPr>
              <w:pStyle w:val="BodyText3"/>
              <w:widowControl w:val="0"/>
              <w:suppressAutoHyphens w:val="0"/>
              <w:rPr>
                <w:b/>
                <w:noProof/>
                <w:szCs w:val="22"/>
                <w:lang w:val="sv-SE"/>
              </w:rPr>
            </w:pPr>
            <w:r>
              <w:rPr>
                <w:b/>
                <w:noProof/>
                <w:szCs w:val="22"/>
                <w:lang w:val="sv-SE"/>
              </w:rPr>
              <w:t>Blodkärl</w:t>
            </w:r>
          </w:p>
        </w:tc>
        <w:tc>
          <w:tcPr>
            <w:tcW w:w="833" w:type="pct"/>
          </w:tcPr>
          <w:p w14:paraId="55592DAB" w14:textId="77777777" w:rsidR="00787401" w:rsidRDefault="00787401" w:rsidP="00894AFF">
            <w:pPr>
              <w:pStyle w:val="EndnoteText"/>
              <w:widowControl w:val="0"/>
              <w:tabs>
                <w:tab w:val="clear" w:pos="567"/>
              </w:tabs>
              <w:rPr>
                <w:noProof/>
                <w:szCs w:val="22"/>
                <w:lang w:val="sv-SE"/>
              </w:rPr>
            </w:pPr>
            <w:r>
              <w:rPr>
                <w:noProof/>
                <w:szCs w:val="22"/>
                <w:lang w:val="sv-SE"/>
              </w:rPr>
              <w:t>Hypertoni Lymfocele</w:t>
            </w:r>
          </w:p>
          <w:p w14:paraId="5939E05F" w14:textId="77777777" w:rsidR="00787401" w:rsidRDefault="00787401" w:rsidP="00894AFF">
            <w:pPr>
              <w:pStyle w:val="EndnoteText"/>
              <w:widowControl w:val="0"/>
              <w:tabs>
                <w:tab w:val="clear" w:pos="567"/>
              </w:tabs>
              <w:rPr>
                <w:noProof/>
                <w:szCs w:val="22"/>
                <w:lang w:val="sv-SE"/>
              </w:rPr>
            </w:pPr>
            <w:r>
              <w:rPr>
                <w:noProof/>
                <w:szCs w:val="22"/>
                <w:lang w:val="sv-SE"/>
              </w:rPr>
              <w:t xml:space="preserve"> </w:t>
            </w:r>
          </w:p>
        </w:tc>
        <w:tc>
          <w:tcPr>
            <w:tcW w:w="833" w:type="pct"/>
          </w:tcPr>
          <w:p w14:paraId="1C6181E4" w14:textId="77777777" w:rsidR="00787401" w:rsidRDefault="00787401" w:rsidP="00894AFF">
            <w:pPr>
              <w:widowControl w:val="0"/>
              <w:rPr>
                <w:noProof/>
                <w:szCs w:val="22"/>
                <w:lang w:val="sv-SE"/>
              </w:rPr>
            </w:pPr>
            <w:r>
              <w:rPr>
                <w:noProof/>
                <w:szCs w:val="22"/>
                <w:lang w:val="sv-SE"/>
              </w:rPr>
              <w:t>Ventrombos (inklusive djup ventrombos)</w:t>
            </w:r>
          </w:p>
        </w:tc>
        <w:tc>
          <w:tcPr>
            <w:tcW w:w="833" w:type="pct"/>
          </w:tcPr>
          <w:p w14:paraId="63C0D873" w14:textId="77777777" w:rsidR="00787401" w:rsidRDefault="00787401" w:rsidP="00894AFF">
            <w:pPr>
              <w:widowControl w:val="0"/>
              <w:rPr>
                <w:noProof/>
                <w:szCs w:val="22"/>
                <w:lang w:val="sv-SE"/>
              </w:rPr>
            </w:pPr>
            <w:r>
              <w:rPr>
                <w:noProof/>
                <w:szCs w:val="22"/>
                <w:lang w:val="sv-SE"/>
              </w:rPr>
              <w:t>Lymfödem</w:t>
            </w:r>
          </w:p>
        </w:tc>
        <w:tc>
          <w:tcPr>
            <w:tcW w:w="833" w:type="pct"/>
          </w:tcPr>
          <w:p w14:paraId="783C9EB2" w14:textId="77777777" w:rsidR="00787401" w:rsidRDefault="00787401" w:rsidP="00894AFF">
            <w:pPr>
              <w:pStyle w:val="EndnoteText"/>
              <w:widowControl w:val="0"/>
              <w:tabs>
                <w:tab w:val="clear" w:pos="567"/>
              </w:tabs>
              <w:rPr>
                <w:noProof/>
                <w:szCs w:val="22"/>
                <w:lang w:val="sv-SE"/>
              </w:rPr>
            </w:pPr>
          </w:p>
          <w:p w14:paraId="48A11A95" w14:textId="77777777" w:rsidR="00787401" w:rsidRDefault="00787401" w:rsidP="00894AFF">
            <w:pPr>
              <w:pStyle w:val="BodyText3"/>
              <w:widowControl w:val="0"/>
              <w:suppressAutoHyphens w:val="0"/>
              <w:rPr>
                <w:noProof/>
                <w:szCs w:val="22"/>
                <w:lang w:val="sv-SE"/>
              </w:rPr>
            </w:pPr>
          </w:p>
        </w:tc>
        <w:tc>
          <w:tcPr>
            <w:tcW w:w="833" w:type="pct"/>
          </w:tcPr>
          <w:p w14:paraId="6785B326" w14:textId="77777777" w:rsidR="00787401" w:rsidRDefault="00787401" w:rsidP="00894AFF">
            <w:pPr>
              <w:pStyle w:val="EndnoteText"/>
              <w:widowControl w:val="0"/>
              <w:tabs>
                <w:tab w:val="clear" w:pos="567"/>
              </w:tabs>
              <w:rPr>
                <w:noProof/>
                <w:szCs w:val="22"/>
                <w:lang w:val="sv-SE"/>
              </w:rPr>
            </w:pPr>
          </w:p>
        </w:tc>
      </w:tr>
      <w:tr w:rsidR="00787401" w14:paraId="2676687D" w14:textId="77777777">
        <w:tc>
          <w:tcPr>
            <w:tcW w:w="834" w:type="pct"/>
          </w:tcPr>
          <w:p w14:paraId="3D4B229A" w14:textId="77777777" w:rsidR="00787401" w:rsidRDefault="00787401" w:rsidP="00894AFF">
            <w:pPr>
              <w:pStyle w:val="BodyText3"/>
              <w:keepNext/>
              <w:keepLines/>
              <w:widowControl w:val="0"/>
              <w:suppressAutoHyphens w:val="0"/>
              <w:rPr>
                <w:b/>
                <w:noProof/>
                <w:szCs w:val="22"/>
                <w:lang w:val="sv-SE"/>
              </w:rPr>
            </w:pPr>
            <w:r>
              <w:rPr>
                <w:b/>
                <w:noProof/>
                <w:szCs w:val="22"/>
                <w:lang w:val="sv-SE"/>
              </w:rPr>
              <w:lastRenderedPageBreak/>
              <w:t xml:space="preserve">Andningsvägar, bröstkorg och mediastinum </w:t>
            </w:r>
          </w:p>
        </w:tc>
        <w:tc>
          <w:tcPr>
            <w:tcW w:w="833" w:type="pct"/>
          </w:tcPr>
          <w:p w14:paraId="067B4F5B" w14:textId="77777777" w:rsidR="00787401" w:rsidRDefault="00787401" w:rsidP="00894AFF">
            <w:pPr>
              <w:keepNext/>
              <w:keepLines/>
              <w:widowControl w:val="0"/>
              <w:rPr>
                <w:noProof/>
                <w:szCs w:val="22"/>
                <w:lang w:val="sv-SE"/>
              </w:rPr>
            </w:pPr>
          </w:p>
        </w:tc>
        <w:tc>
          <w:tcPr>
            <w:tcW w:w="833" w:type="pct"/>
          </w:tcPr>
          <w:p w14:paraId="43A00EA1" w14:textId="77777777" w:rsidR="00787401" w:rsidRDefault="00787401" w:rsidP="00894AFF">
            <w:pPr>
              <w:keepNext/>
              <w:keepLines/>
              <w:widowControl w:val="0"/>
              <w:rPr>
                <w:noProof/>
                <w:szCs w:val="22"/>
                <w:lang w:val="sv-SE"/>
              </w:rPr>
            </w:pPr>
            <w:r>
              <w:rPr>
                <w:noProof/>
                <w:szCs w:val="22"/>
                <w:lang w:val="sv-SE"/>
              </w:rPr>
              <w:t>Lungemboli</w:t>
            </w:r>
          </w:p>
          <w:p w14:paraId="6E5E15A5" w14:textId="77777777" w:rsidR="00787401" w:rsidRDefault="00787401" w:rsidP="00894AFF">
            <w:pPr>
              <w:keepNext/>
              <w:keepLines/>
              <w:widowControl w:val="0"/>
              <w:rPr>
                <w:noProof/>
                <w:szCs w:val="22"/>
                <w:lang w:val="sv-SE"/>
              </w:rPr>
            </w:pPr>
            <w:r>
              <w:rPr>
                <w:noProof/>
                <w:szCs w:val="22"/>
                <w:lang w:val="sv-SE"/>
              </w:rPr>
              <w:t>Pneumonit*</w:t>
            </w:r>
          </w:p>
          <w:p w14:paraId="2A714F02" w14:textId="77777777" w:rsidR="00787401" w:rsidRDefault="00787401" w:rsidP="00894AFF">
            <w:pPr>
              <w:keepNext/>
              <w:keepLines/>
              <w:widowControl w:val="0"/>
              <w:rPr>
                <w:noProof/>
                <w:szCs w:val="22"/>
                <w:lang w:val="sv-SE"/>
              </w:rPr>
            </w:pPr>
            <w:r>
              <w:rPr>
                <w:noProof/>
                <w:szCs w:val="22"/>
                <w:lang w:val="sv-SE"/>
              </w:rPr>
              <w:t>Pleural vätske-utgjutning</w:t>
            </w:r>
          </w:p>
          <w:p w14:paraId="57F0C123" w14:textId="77777777" w:rsidR="00787401" w:rsidRDefault="00787401" w:rsidP="00894AFF">
            <w:pPr>
              <w:keepNext/>
              <w:keepLines/>
              <w:widowControl w:val="0"/>
              <w:rPr>
                <w:noProof/>
                <w:szCs w:val="22"/>
                <w:lang w:val="sv-SE"/>
              </w:rPr>
            </w:pPr>
            <w:r>
              <w:rPr>
                <w:noProof/>
                <w:szCs w:val="22"/>
                <w:lang w:val="sv-SE"/>
              </w:rPr>
              <w:t>Epistaxis</w:t>
            </w:r>
          </w:p>
          <w:p w14:paraId="4A2E4B82" w14:textId="77777777" w:rsidR="00787401" w:rsidRDefault="00787401" w:rsidP="00894AFF">
            <w:pPr>
              <w:keepNext/>
              <w:keepLines/>
              <w:widowControl w:val="0"/>
              <w:rPr>
                <w:noProof/>
                <w:szCs w:val="22"/>
                <w:lang w:val="sv-SE"/>
              </w:rPr>
            </w:pPr>
          </w:p>
        </w:tc>
        <w:tc>
          <w:tcPr>
            <w:tcW w:w="833" w:type="pct"/>
          </w:tcPr>
          <w:p w14:paraId="6D13945D" w14:textId="77777777" w:rsidR="00787401" w:rsidRDefault="00787401" w:rsidP="00894AFF">
            <w:pPr>
              <w:keepNext/>
              <w:keepLines/>
              <w:widowControl w:val="0"/>
              <w:rPr>
                <w:noProof/>
                <w:szCs w:val="22"/>
                <w:lang w:val="sv-SE"/>
              </w:rPr>
            </w:pPr>
            <w:r>
              <w:rPr>
                <w:noProof/>
                <w:szCs w:val="22"/>
                <w:lang w:val="sv-SE"/>
              </w:rPr>
              <w:t>Lungblödning</w:t>
            </w:r>
          </w:p>
        </w:tc>
        <w:tc>
          <w:tcPr>
            <w:tcW w:w="833" w:type="pct"/>
          </w:tcPr>
          <w:p w14:paraId="232FA155" w14:textId="77777777" w:rsidR="00787401" w:rsidRDefault="00787401" w:rsidP="00894AFF">
            <w:pPr>
              <w:pStyle w:val="BodyText3"/>
              <w:keepNext/>
              <w:keepLines/>
              <w:widowControl w:val="0"/>
              <w:suppressAutoHyphens w:val="0"/>
              <w:rPr>
                <w:noProof/>
                <w:szCs w:val="22"/>
                <w:lang w:val="sv-SE"/>
              </w:rPr>
            </w:pPr>
            <w:r>
              <w:rPr>
                <w:noProof/>
                <w:szCs w:val="22"/>
                <w:lang w:val="sv-SE"/>
              </w:rPr>
              <w:t>Alveolär proteininlagring</w:t>
            </w:r>
          </w:p>
        </w:tc>
        <w:tc>
          <w:tcPr>
            <w:tcW w:w="833" w:type="pct"/>
          </w:tcPr>
          <w:p w14:paraId="754D02EE" w14:textId="77777777" w:rsidR="00787401" w:rsidRDefault="00787401" w:rsidP="00894AFF">
            <w:pPr>
              <w:pStyle w:val="BodyText3"/>
              <w:keepNext/>
              <w:keepLines/>
              <w:widowControl w:val="0"/>
              <w:suppressAutoHyphens w:val="0"/>
              <w:rPr>
                <w:noProof/>
                <w:szCs w:val="22"/>
                <w:lang w:val="sv-SE"/>
              </w:rPr>
            </w:pPr>
          </w:p>
        </w:tc>
      </w:tr>
      <w:tr w:rsidR="00787401" w14:paraId="4CE5AD39" w14:textId="77777777">
        <w:tc>
          <w:tcPr>
            <w:tcW w:w="834" w:type="pct"/>
          </w:tcPr>
          <w:p w14:paraId="279338FC" w14:textId="77777777" w:rsidR="00787401" w:rsidRDefault="00787401" w:rsidP="00DF1A1A">
            <w:pPr>
              <w:pStyle w:val="BodyText3"/>
              <w:rPr>
                <w:b/>
                <w:noProof/>
                <w:szCs w:val="22"/>
                <w:lang w:val="sv-SE"/>
              </w:rPr>
            </w:pPr>
            <w:r>
              <w:rPr>
                <w:b/>
                <w:noProof/>
                <w:szCs w:val="22"/>
                <w:lang w:val="sv-SE"/>
              </w:rPr>
              <w:t>Magtarmkanal-en</w:t>
            </w:r>
          </w:p>
        </w:tc>
        <w:tc>
          <w:tcPr>
            <w:tcW w:w="833" w:type="pct"/>
          </w:tcPr>
          <w:p w14:paraId="55FDF084" w14:textId="77777777" w:rsidR="00787401" w:rsidRDefault="00787401" w:rsidP="00DF1A1A">
            <w:pPr>
              <w:rPr>
                <w:noProof/>
                <w:szCs w:val="22"/>
                <w:lang w:val="sv-SE"/>
              </w:rPr>
            </w:pPr>
            <w:r>
              <w:rPr>
                <w:noProof/>
                <w:szCs w:val="22"/>
                <w:lang w:val="sv-SE"/>
              </w:rPr>
              <w:t>Buksmärta</w:t>
            </w:r>
          </w:p>
          <w:p w14:paraId="0A00D10C" w14:textId="77777777" w:rsidR="00787401" w:rsidRDefault="00787401" w:rsidP="00DF1A1A">
            <w:pPr>
              <w:rPr>
                <w:noProof/>
                <w:szCs w:val="22"/>
                <w:lang w:val="sv-SE"/>
              </w:rPr>
            </w:pPr>
            <w:r>
              <w:rPr>
                <w:noProof/>
                <w:szCs w:val="22"/>
                <w:lang w:val="sv-SE"/>
              </w:rPr>
              <w:t>Diarré</w:t>
            </w:r>
          </w:p>
          <w:p w14:paraId="5C606BB6" w14:textId="77777777" w:rsidR="00787401" w:rsidRDefault="00787401" w:rsidP="00DF1A1A">
            <w:pPr>
              <w:rPr>
                <w:noProof/>
                <w:szCs w:val="22"/>
                <w:lang w:val="sv-SE"/>
              </w:rPr>
            </w:pPr>
            <w:r>
              <w:rPr>
                <w:noProof/>
                <w:szCs w:val="22"/>
                <w:lang w:val="sv-SE"/>
              </w:rPr>
              <w:t>Förstoppning</w:t>
            </w:r>
          </w:p>
          <w:p w14:paraId="7A11015A" w14:textId="77777777" w:rsidR="00787401" w:rsidRDefault="00787401" w:rsidP="00DF1A1A">
            <w:pPr>
              <w:rPr>
                <w:noProof/>
                <w:szCs w:val="22"/>
                <w:lang w:val="sv-SE"/>
              </w:rPr>
            </w:pPr>
            <w:r>
              <w:rPr>
                <w:noProof/>
                <w:szCs w:val="22"/>
                <w:lang w:val="sv-SE"/>
              </w:rPr>
              <w:t>Illamående</w:t>
            </w:r>
          </w:p>
        </w:tc>
        <w:tc>
          <w:tcPr>
            <w:tcW w:w="833" w:type="pct"/>
          </w:tcPr>
          <w:p w14:paraId="796DCA89" w14:textId="77777777" w:rsidR="00787401" w:rsidRDefault="00787401" w:rsidP="00DF1A1A">
            <w:pPr>
              <w:rPr>
                <w:noProof/>
                <w:szCs w:val="22"/>
                <w:lang w:val="sv-SE"/>
              </w:rPr>
            </w:pPr>
            <w:r>
              <w:rPr>
                <w:noProof/>
                <w:szCs w:val="22"/>
                <w:lang w:val="sv-SE"/>
              </w:rPr>
              <w:t>Pankreatit</w:t>
            </w:r>
          </w:p>
          <w:p w14:paraId="03FFD8E4" w14:textId="77777777" w:rsidR="00787401" w:rsidRDefault="00787401" w:rsidP="00DF1A1A">
            <w:pPr>
              <w:rPr>
                <w:noProof/>
                <w:szCs w:val="22"/>
                <w:lang w:val="sv-SE"/>
              </w:rPr>
            </w:pPr>
            <w:r>
              <w:rPr>
                <w:noProof/>
                <w:szCs w:val="22"/>
                <w:lang w:val="sv-SE"/>
              </w:rPr>
              <w:t>Stomatit</w:t>
            </w:r>
          </w:p>
          <w:p w14:paraId="093064B2" w14:textId="77777777" w:rsidR="00787401" w:rsidRDefault="00787401" w:rsidP="00DF1A1A">
            <w:pPr>
              <w:rPr>
                <w:noProof/>
                <w:szCs w:val="22"/>
                <w:lang w:val="sv-SE"/>
              </w:rPr>
            </w:pPr>
            <w:r>
              <w:rPr>
                <w:noProof/>
                <w:szCs w:val="22"/>
                <w:lang w:val="sv-SE"/>
              </w:rPr>
              <w:t>Ascites</w:t>
            </w:r>
          </w:p>
        </w:tc>
        <w:tc>
          <w:tcPr>
            <w:tcW w:w="833" w:type="pct"/>
          </w:tcPr>
          <w:p w14:paraId="2093A72E" w14:textId="77777777" w:rsidR="00787401" w:rsidRDefault="00787401" w:rsidP="00DF1A1A">
            <w:pPr>
              <w:rPr>
                <w:noProof/>
                <w:szCs w:val="22"/>
                <w:lang w:val="sv-SE"/>
              </w:rPr>
            </w:pPr>
          </w:p>
        </w:tc>
        <w:tc>
          <w:tcPr>
            <w:tcW w:w="833" w:type="pct"/>
          </w:tcPr>
          <w:p w14:paraId="5B81511F" w14:textId="77777777" w:rsidR="00787401" w:rsidRDefault="00787401" w:rsidP="00DF1A1A">
            <w:pPr>
              <w:pStyle w:val="BodyText3"/>
              <w:rPr>
                <w:noProof/>
                <w:szCs w:val="22"/>
                <w:lang w:val="sv-SE"/>
              </w:rPr>
            </w:pPr>
          </w:p>
        </w:tc>
        <w:tc>
          <w:tcPr>
            <w:tcW w:w="833" w:type="pct"/>
          </w:tcPr>
          <w:p w14:paraId="0B12020F" w14:textId="77777777" w:rsidR="00787401" w:rsidRDefault="00787401" w:rsidP="00DF1A1A">
            <w:pPr>
              <w:pStyle w:val="BodyText3"/>
              <w:rPr>
                <w:noProof/>
                <w:szCs w:val="22"/>
                <w:lang w:val="sv-SE"/>
              </w:rPr>
            </w:pPr>
          </w:p>
        </w:tc>
      </w:tr>
      <w:tr w:rsidR="00787401" w14:paraId="0F299D6F" w14:textId="77777777">
        <w:tc>
          <w:tcPr>
            <w:tcW w:w="834" w:type="pct"/>
          </w:tcPr>
          <w:p w14:paraId="22335141" w14:textId="77777777" w:rsidR="00787401" w:rsidDel="00811737" w:rsidRDefault="00787401" w:rsidP="00DF1A1A">
            <w:pPr>
              <w:pStyle w:val="BodyText3"/>
              <w:rPr>
                <w:b/>
                <w:noProof/>
                <w:szCs w:val="22"/>
                <w:lang w:val="sv-SE"/>
              </w:rPr>
            </w:pPr>
            <w:r>
              <w:rPr>
                <w:b/>
                <w:noProof/>
                <w:szCs w:val="22"/>
                <w:lang w:val="sv-SE"/>
              </w:rPr>
              <w:t>Lever och gallvägar</w:t>
            </w:r>
          </w:p>
        </w:tc>
        <w:tc>
          <w:tcPr>
            <w:tcW w:w="833" w:type="pct"/>
          </w:tcPr>
          <w:p w14:paraId="25C0F385" w14:textId="77777777" w:rsidR="00787401" w:rsidRDefault="009A2511" w:rsidP="004A781F">
            <w:pPr>
              <w:rPr>
                <w:noProof/>
                <w:szCs w:val="22"/>
                <w:lang w:val="sv-SE"/>
              </w:rPr>
            </w:pPr>
            <w:r>
              <w:rPr>
                <w:noProof/>
                <w:szCs w:val="22"/>
                <w:lang w:val="sv-SE"/>
              </w:rPr>
              <w:t>Onormala levervärden (inklusive förhöjda halter av ALAT och ASAT)</w:t>
            </w:r>
          </w:p>
        </w:tc>
        <w:tc>
          <w:tcPr>
            <w:tcW w:w="833" w:type="pct"/>
          </w:tcPr>
          <w:p w14:paraId="764B050A" w14:textId="77777777" w:rsidR="00787401" w:rsidRDefault="00787401" w:rsidP="00DF1A1A">
            <w:pPr>
              <w:rPr>
                <w:noProof/>
                <w:szCs w:val="22"/>
                <w:lang w:val="sv-SE"/>
              </w:rPr>
            </w:pPr>
          </w:p>
        </w:tc>
        <w:tc>
          <w:tcPr>
            <w:tcW w:w="833" w:type="pct"/>
          </w:tcPr>
          <w:p w14:paraId="370D34AA" w14:textId="77777777" w:rsidR="00787401" w:rsidRDefault="00787401" w:rsidP="00DF1A1A">
            <w:pPr>
              <w:rPr>
                <w:noProof/>
                <w:szCs w:val="22"/>
                <w:lang w:val="sv-SE"/>
              </w:rPr>
            </w:pPr>
            <w:r>
              <w:rPr>
                <w:noProof/>
                <w:szCs w:val="22"/>
                <w:lang w:val="sv-SE"/>
              </w:rPr>
              <w:t>Leversvikt*</w:t>
            </w:r>
          </w:p>
        </w:tc>
        <w:tc>
          <w:tcPr>
            <w:tcW w:w="833" w:type="pct"/>
          </w:tcPr>
          <w:p w14:paraId="10AA241E" w14:textId="77777777" w:rsidR="00787401" w:rsidRDefault="00787401" w:rsidP="00DF1A1A">
            <w:pPr>
              <w:pStyle w:val="BodyText3"/>
              <w:rPr>
                <w:noProof/>
                <w:szCs w:val="22"/>
                <w:lang w:val="sv-SE"/>
              </w:rPr>
            </w:pPr>
          </w:p>
        </w:tc>
        <w:tc>
          <w:tcPr>
            <w:tcW w:w="833" w:type="pct"/>
          </w:tcPr>
          <w:p w14:paraId="6A385BE0" w14:textId="77777777" w:rsidR="00787401" w:rsidRDefault="00787401" w:rsidP="00DF1A1A">
            <w:pPr>
              <w:pStyle w:val="BodyText3"/>
              <w:rPr>
                <w:noProof/>
                <w:szCs w:val="22"/>
                <w:lang w:val="sv-SE"/>
              </w:rPr>
            </w:pPr>
          </w:p>
        </w:tc>
      </w:tr>
      <w:tr w:rsidR="00787401" w14:paraId="56EBEDFE" w14:textId="77777777">
        <w:tc>
          <w:tcPr>
            <w:tcW w:w="834" w:type="pct"/>
          </w:tcPr>
          <w:p w14:paraId="4A8964DE" w14:textId="77777777" w:rsidR="00787401" w:rsidRDefault="00787401" w:rsidP="00866007">
            <w:pPr>
              <w:pStyle w:val="BodyText3"/>
              <w:widowControl w:val="0"/>
              <w:rPr>
                <w:b/>
                <w:noProof/>
                <w:szCs w:val="22"/>
                <w:lang w:val="sv-SE"/>
              </w:rPr>
            </w:pPr>
            <w:r>
              <w:rPr>
                <w:b/>
                <w:noProof/>
                <w:szCs w:val="22"/>
                <w:lang w:val="sv-SE"/>
              </w:rPr>
              <w:t xml:space="preserve">Hud och subkutan vävnad </w:t>
            </w:r>
          </w:p>
        </w:tc>
        <w:tc>
          <w:tcPr>
            <w:tcW w:w="833" w:type="pct"/>
          </w:tcPr>
          <w:p w14:paraId="13EF85AC" w14:textId="77777777" w:rsidR="00787401" w:rsidRDefault="00787401" w:rsidP="00866007">
            <w:pPr>
              <w:widowControl w:val="0"/>
              <w:rPr>
                <w:noProof/>
                <w:szCs w:val="22"/>
                <w:lang w:val="sv-SE"/>
              </w:rPr>
            </w:pPr>
            <w:r>
              <w:rPr>
                <w:noProof/>
                <w:szCs w:val="22"/>
                <w:lang w:val="sv-SE"/>
              </w:rPr>
              <w:t>Utslag</w:t>
            </w:r>
          </w:p>
          <w:p w14:paraId="66E7D5F9" w14:textId="77777777" w:rsidR="00787401" w:rsidRDefault="00787401" w:rsidP="00866007">
            <w:pPr>
              <w:widowControl w:val="0"/>
              <w:rPr>
                <w:noProof/>
                <w:szCs w:val="22"/>
                <w:lang w:val="sv-SE"/>
              </w:rPr>
            </w:pPr>
            <w:r>
              <w:rPr>
                <w:noProof/>
                <w:szCs w:val="22"/>
                <w:lang w:val="sv-SE"/>
              </w:rPr>
              <w:t>Akne</w:t>
            </w:r>
          </w:p>
        </w:tc>
        <w:tc>
          <w:tcPr>
            <w:tcW w:w="833" w:type="pct"/>
          </w:tcPr>
          <w:p w14:paraId="67089E07" w14:textId="77777777" w:rsidR="00787401" w:rsidRDefault="00787401" w:rsidP="00866007">
            <w:pPr>
              <w:widowControl w:val="0"/>
              <w:rPr>
                <w:noProof/>
                <w:szCs w:val="22"/>
                <w:lang w:val="sv-SE"/>
              </w:rPr>
            </w:pPr>
          </w:p>
        </w:tc>
        <w:tc>
          <w:tcPr>
            <w:tcW w:w="833" w:type="pct"/>
          </w:tcPr>
          <w:p w14:paraId="50A353F3" w14:textId="77777777" w:rsidR="00787401" w:rsidRDefault="00787401" w:rsidP="00866007">
            <w:pPr>
              <w:widowControl w:val="0"/>
              <w:rPr>
                <w:noProof/>
                <w:szCs w:val="22"/>
                <w:lang w:val="sv-SE"/>
              </w:rPr>
            </w:pPr>
            <w:r>
              <w:rPr>
                <w:noProof/>
                <w:szCs w:val="22"/>
                <w:lang w:val="sv-SE"/>
              </w:rPr>
              <w:t>Exfoliativ dermatit</w:t>
            </w:r>
          </w:p>
        </w:tc>
        <w:tc>
          <w:tcPr>
            <w:tcW w:w="833" w:type="pct"/>
          </w:tcPr>
          <w:p w14:paraId="24D87037" w14:textId="77777777" w:rsidR="00787401" w:rsidRDefault="00787401" w:rsidP="00866007">
            <w:pPr>
              <w:pStyle w:val="BodyText3"/>
              <w:widowControl w:val="0"/>
              <w:rPr>
                <w:noProof/>
                <w:szCs w:val="22"/>
                <w:lang w:val="sv-SE"/>
              </w:rPr>
            </w:pPr>
            <w:r>
              <w:rPr>
                <w:noProof/>
                <w:szCs w:val="22"/>
                <w:lang w:val="sv-SE"/>
              </w:rPr>
              <w:t>Överkänslighetsvaskulit</w:t>
            </w:r>
          </w:p>
        </w:tc>
        <w:tc>
          <w:tcPr>
            <w:tcW w:w="833" w:type="pct"/>
          </w:tcPr>
          <w:p w14:paraId="1E55A6C7" w14:textId="77777777" w:rsidR="00787401" w:rsidRDefault="00787401" w:rsidP="00866007">
            <w:pPr>
              <w:pStyle w:val="BodyText3"/>
              <w:widowControl w:val="0"/>
              <w:rPr>
                <w:noProof/>
                <w:szCs w:val="22"/>
                <w:lang w:val="sv-SE"/>
              </w:rPr>
            </w:pPr>
          </w:p>
        </w:tc>
      </w:tr>
      <w:tr w:rsidR="00787401" w14:paraId="5C8B386E" w14:textId="77777777">
        <w:tc>
          <w:tcPr>
            <w:tcW w:w="834" w:type="pct"/>
          </w:tcPr>
          <w:p w14:paraId="341610FA" w14:textId="77777777" w:rsidR="00787401" w:rsidRDefault="00787401" w:rsidP="00300208">
            <w:pPr>
              <w:pStyle w:val="BodyText3"/>
              <w:keepNext/>
              <w:rPr>
                <w:b/>
                <w:noProof/>
                <w:szCs w:val="22"/>
                <w:lang w:val="sv-SE"/>
              </w:rPr>
            </w:pPr>
            <w:r>
              <w:rPr>
                <w:b/>
                <w:noProof/>
                <w:szCs w:val="22"/>
                <w:lang w:val="sv-SE"/>
              </w:rPr>
              <w:t>Muskulo-skeletala systemet och bindväv</w:t>
            </w:r>
          </w:p>
        </w:tc>
        <w:tc>
          <w:tcPr>
            <w:tcW w:w="833" w:type="pct"/>
          </w:tcPr>
          <w:p w14:paraId="4D960948" w14:textId="77777777" w:rsidR="00787401" w:rsidRDefault="00787401" w:rsidP="00300208">
            <w:pPr>
              <w:keepNext/>
              <w:rPr>
                <w:noProof/>
                <w:szCs w:val="22"/>
                <w:lang w:val="sv-SE"/>
              </w:rPr>
            </w:pPr>
            <w:r>
              <w:rPr>
                <w:noProof/>
                <w:szCs w:val="22"/>
                <w:lang w:val="sv-SE"/>
              </w:rPr>
              <w:t>Artralgi</w:t>
            </w:r>
          </w:p>
          <w:p w14:paraId="0FEEED6B" w14:textId="77777777" w:rsidR="00787401" w:rsidRDefault="00787401" w:rsidP="00300208">
            <w:pPr>
              <w:keepNext/>
              <w:rPr>
                <w:noProof/>
                <w:szCs w:val="22"/>
                <w:lang w:val="sv-SE"/>
              </w:rPr>
            </w:pPr>
          </w:p>
        </w:tc>
        <w:tc>
          <w:tcPr>
            <w:tcW w:w="833" w:type="pct"/>
          </w:tcPr>
          <w:p w14:paraId="5C16E8AD" w14:textId="77777777" w:rsidR="00787401" w:rsidRDefault="00787401" w:rsidP="00300208">
            <w:pPr>
              <w:keepNext/>
              <w:rPr>
                <w:noProof/>
                <w:szCs w:val="22"/>
                <w:lang w:val="sv-SE"/>
              </w:rPr>
            </w:pPr>
            <w:r>
              <w:rPr>
                <w:noProof/>
                <w:szCs w:val="22"/>
                <w:lang w:val="sv-SE"/>
              </w:rPr>
              <w:t>Osteonekros</w:t>
            </w:r>
          </w:p>
        </w:tc>
        <w:tc>
          <w:tcPr>
            <w:tcW w:w="833" w:type="pct"/>
          </w:tcPr>
          <w:p w14:paraId="75E927A3" w14:textId="77777777" w:rsidR="00787401" w:rsidRDefault="00787401" w:rsidP="00300208">
            <w:pPr>
              <w:keepNext/>
              <w:rPr>
                <w:noProof/>
                <w:szCs w:val="22"/>
                <w:lang w:val="sv-SE"/>
              </w:rPr>
            </w:pPr>
          </w:p>
        </w:tc>
        <w:tc>
          <w:tcPr>
            <w:tcW w:w="833" w:type="pct"/>
          </w:tcPr>
          <w:p w14:paraId="0CA27C8C" w14:textId="77777777" w:rsidR="00787401" w:rsidRDefault="00787401" w:rsidP="00300208">
            <w:pPr>
              <w:pStyle w:val="BodyText3"/>
              <w:keepNext/>
              <w:rPr>
                <w:noProof/>
                <w:szCs w:val="22"/>
                <w:lang w:val="sv-SE"/>
              </w:rPr>
            </w:pPr>
          </w:p>
        </w:tc>
        <w:tc>
          <w:tcPr>
            <w:tcW w:w="833" w:type="pct"/>
          </w:tcPr>
          <w:p w14:paraId="5090C2BA" w14:textId="77777777" w:rsidR="00787401" w:rsidRDefault="00787401" w:rsidP="00DF1A1A">
            <w:pPr>
              <w:pStyle w:val="BodyText3"/>
              <w:rPr>
                <w:noProof/>
                <w:szCs w:val="22"/>
                <w:lang w:val="sv-SE"/>
              </w:rPr>
            </w:pPr>
          </w:p>
        </w:tc>
      </w:tr>
      <w:tr w:rsidR="00787401" w:rsidRPr="006454E9" w14:paraId="0C664ACD" w14:textId="77777777">
        <w:tc>
          <w:tcPr>
            <w:tcW w:w="834" w:type="pct"/>
          </w:tcPr>
          <w:p w14:paraId="6400AC26" w14:textId="77777777" w:rsidR="00787401" w:rsidRDefault="00787401" w:rsidP="00300208">
            <w:pPr>
              <w:pStyle w:val="BodyText3"/>
              <w:keepNext/>
              <w:rPr>
                <w:b/>
                <w:noProof/>
                <w:szCs w:val="22"/>
                <w:lang w:val="sv-SE"/>
              </w:rPr>
            </w:pPr>
            <w:r>
              <w:rPr>
                <w:b/>
                <w:noProof/>
                <w:szCs w:val="22"/>
                <w:lang w:val="sv-SE"/>
              </w:rPr>
              <w:t>Njurar och urinvägar</w:t>
            </w:r>
          </w:p>
        </w:tc>
        <w:tc>
          <w:tcPr>
            <w:tcW w:w="833" w:type="pct"/>
          </w:tcPr>
          <w:p w14:paraId="08D925FE" w14:textId="77777777" w:rsidR="00787401" w:rsidRDefault="00787401" w:rsidP="00300208">
            <w:pPr>
              <w:keepNext/>
              <w:rPr>
                <w:noProof/>
                <w:szCs w:val="22"/>
                <w:lang w:val="sv-SE"/>
              </w:rPr>
            </w:pPr>
            <w:r>
              <w:rPr>
                <w:noProof/>
                <w:szCs w:val="22"/>
                <w:lang w:val="sv-SE"/>
              </w:rPr>
              <w:t>Proteinuri</w:t>
            </w:r>
          </w:p>
        </w:tc>
        <w:tc>
          <w:tcPr>
            <w:tcW w:w="833" w:type="pct"/>
          </w:tcPr>
          <w:p w14:paraId="0D93423D" w14:textId="77777777" w:rsidR="00787401" w:rsidRDefault="00787401" w:rsidP="00300208">
            <w:pPr>
              <w:keepNext/>
              <w:rPr>
                <w:noProof/>
                <w:szCs w:val="22"/>
                <w:lang w:val="sv-SE"/>
              </w:rPr>
            </w:pPr>
          </w:p>
        </w:tc>
        <w:tc>
          <w:tcPr>
            <w:tcW w:w="833" w:type="pct"/>
          </w:tcPr>
          <w:p w14:paraId="6560E424" w14:textId="77777777" w:rsidR="00787401" w:rsidRDefault="00787401" w:rsidP="00300208">
            <w:pPr>
              <w:keepNext/>
              <w:rPr>
                <w:noProof/>
                <w:szCs w:val="22"/>
                <w:lang w:val="sv-SE"/>
              </w:rPr>
            </w:pPr>
            <w:r>
              <w:rPr>
                <w:noProof/>
                <w:szCs w:val="22"/>
                <w:lang w:val="sv-SE"/>
              </w:rPr>
              <w:t>Nefrotiskt syndrom (se avsnitt 4.4)</w:t>
            </w:r>
          </w:p>
          <w:p w14:paraId="511D2BF1" w14:textId="77777777" w:rsidR="00787401" w:rsidRDefault="00787401" w:rsidP="00300208">
            <w:pPr>
              <w:keepNext/>
              <w:rPr>
                <w:noProof/>
                <w:szCs w:val="22"/>
                <w:lang w:val="sv-SE"/>
              </w:rPr>
            </w:pPr>
            <w:r>
              <w:rPr>
                <w:noProof/>
                <w:szCs w:val="22"/>
                <w:lang w:val="sv-SE"/>
              </w:rPr>
              <w:t>Fokal segmentell glomerulo-skleros*</w:t>
            </w:r>
          </w:p>
          <w:p w14:paraId="672BA7D9" w14:textId="77777777" w:rsidR="00787401" w:rsidRDefault="00787401" w:rsidP="00300208">
            <w:pPr>
              <w:keepNext/>
              <w:rPr>
                <w:noProof/>
                <w:szCs w:val="22"/>
                <w:lang w:val="sv-SE"/>
              </w:rPr>
            </w:pPr>
          </w:p>
        </w:tc>
        <w:tc>
          <w:tcPr>
            <w:tcW w:w="833" w:type="pct"/>
          </w:tcPr>
          <w:p w14:paraId="10D30DDF" w14:textId="77777777" w:rsidR="00787401" w:rsidRDefault="00787401" w:rsidP="00300208">
            <w:pPr>
              <w:pStyle w:val="BodyText3"/>
              <w:keepNext/>
              <w:rPr>
                <w:noProof/>
                <w:szCs w:val="22"/>
                <w:lang w:val="sv-SE"/>
              </w:rPr>
            </w:pPr>
          </w:p>
        </w:tc>
        <w:tc>
          <w:tcPr>
            <w:tcW w:w="833" w:type="pct"/>
          </w:tcPr>
          <w:p w14:paraId="0BC7D5EB" w14:textId="77777777" w:rsidR="00787401" w:rsidRDefault="00787401" w:rsidP="00DF1A1A">
            <w:pPr>
              <w:pStyle w:val="BodyText3"/>
              <w:rPr>
                <w:noProof/>
                <w:szCs w:val="22"/>
                <w:lang w:val="sv-SE"/>
              </w:rPr>
            </w:pPr>
          </w:p>
        </w:tc>
      </w:tr>
      <w:tr w:rsidR="00787401" w14:paraId="0418B480" w14:textId="77777777">
        <w:tc>
          <w:tcPr>
            <w:tcW w:w="834" w:type="pct"/>
          </w:tcPr>
          <w:p w14:paraId="4B505750" w14:textId="77777777" w:rsidR="00787401" w:rsidRDefault="00787401" w:rsidP="00300208">
            <w:pPr>
              <w:pStyle w:val="BodyText3"/>
              <w:keepNext/>
              <w:rPr>
                <w:b/>
                <w:noProof/>
                <w:szCs w:val="22"/>
                <w:lang w:val="sv-SE"/>
              </w:rPr>
            </w:pPr>
            <w:r>
              <w:rPr>
                <w:b/>
                <w:noProof/>
                <w:szCs w:val="22"/>
                <w:lang w:val="sv-SE"/>
              </w:rPr>
              <w:t>Reproduktionsorgan och bröstkörtel</w:t>
            </w:r>
          </w:p>
        </w:tc>
        <w:tc>
          <w:tcPr>
            <w:tcW w:w="833" w:type="pct"/>
          </w:tcPr>
          <w:p w14:paraId="643284C8" w14:textId="77777777" w:rsidR="00787401" w:rsidRDefault="00787401" w:rsidP="00300208">
            <w:pPr>
              <w:keepNext/>
              <w:rPr>
                <w:noProof/>
                <w:szCs w:val="22"/>
                <w:lang w:val="sv-SE"/>
              </w:rPr>
            </w:pPr>
            <w:r>
              <w:rPr>
                <w:noProof/>
                <w:szCs w:val="22"/>
                <w:lang w:val="sv-SE"/>
              </w:rPr>
              <w:t>Menstruations-rubbningar (inklusive amenorré och menorragi)</w:t>
            </w:r>
          </w:p>
        </w:tc>
        <w:tc>
          <w:tcPr>
            <w:tcW w:w="833" w:type="pct"/>
          </w:tcPr>
          <w:p w14:paraId="011CDC01" w14:textId="77777777" w:rsidR="00787401" w:rsidRDefault="00787401" w:rsidP="00300208">
            <w:pPr>
              <w:keepNext/>
              <w:rPr>
                <w:noProof/>
                <w:szCs w:val="22"/>
                <w:lang w:val="sv-SE"/>
              </w:rPr>
            </w:pPr>
            <w:r>
              <w:rPr>
                <w:noProof/>
                <w:szCs w:val="22"/>
                <w:lang w:val="sv-SE"/>
              </w:rPr>
              <w:t>Ovarialcystor</w:t>
            </w:r>
            <w:r>
              <w:rPr>
                <w:noProof/>
                <w:szCs w:val="22"/>
                <w:lang w:val="sv-SE"/>
              </w:rPr>
              <w:br/>
            </w:r>
          </w:p>
        </w:tc>
        <w:tc>
          <w:tcPr>
            <w:tcW w:w="833" w:type="pct"/>
          </w:tcPr>
          <w:p w14:paraId="4B30C2B1" w14:textId="77777777" w:rsidR="00787401" w:rsidRDefault="00787401" w:rsidP="00300208">
            <w:pPr>
              <w:keepNext/>
              <w:rPr>
                <w:noProof/>
                <w:szCs w:val="22"/>
                <w:lang w:val="sv-SE"/>
              </w:rPr>
            </w:pPr>
          </w:p>
        </w:tc>
        <w:tc>
          <w:tcPr>
            <w:tcW w:w="833" w:type="pct"/>
          </w:tcPr>
          <w:p w14:paraId="28A9E036" w14:textId="77777777" w:rsidR="00787401" w:rsidRDefault="00787401" w:rsidP="00300208">
            <w:pPr>
              <w:pStyle w:val="BodyText3"/>
              <w:keepNext/>
              <w:rPr>
                <w:noProof/>
                <w:szCs w:val="22"/>
                <w:lang w:val="sv-SE"/>
              </w:rPr>
            </w:pPr>
          </w:p>
        </w:tc>
        <w:tc>
          <w:tcPr>
            <w:tcW w:w="833" w:type="pct"/>
          </w:tcPr>
          <w:p w14:paraId="180B49BE" w14:textId="77777777" w:rsidR="00787401" w:rsidRDefault="00787401" w:rsidP="00DF1A1A">
            <w:pPr>
              <w:pStyle w:val="BodyText3"/>
              <w:rPr>
                <w:noProof/>
                <w:szCs w:val="22"/>
                <w:lang w:val="sv-SE"/>
              </w:rPr>
            </w:pPr>
          </w:p>
        </w:tc>
      </w:tr>
      <w:tr w:rsidR="00787401" w:rsidRPr="006454E9" w14:paraId="2ABE320D" w14:textId="77777777">
        <w:tc>
          <w:tcPr>
            <w:tcW w:w="834" w:type="pct"/>
          </w:tcPr>
          <w:p w14:paraId="42D14800" w14:textId="77777777" w:rsidR="00787401" w:rsidRDefault="00787401" w:rsidP="00DF1A1A">
            <w:pPr>
              <w:pStyle w:val="BodyText3"/>
              <w:rPr>
                <w:b/>
                <w:noProof/>
                <w:szCs w:val="22"/>
                <w:lang w:val="sv-SE"/>
              </w:rPr>
            </w:pPr>
            <w:r>
              <w:rPr>
                <w:b/>
                <w:noProof/>
                <w:szCs w:val="22"/>
                <w:lang w:val="sv-SE"/>
              </w:rPr>
              <w:t xml:space="preserve">Allmänna symtom och/eller symtom vid administreringsstället </w:t>
            </w:r>
          </w:p>
        </w:tc>
        <w:tc>
          <w:tcPr>
            <w:tcW w:w="833" w:type="pct"/>
          </w:tcPr>
          <w:p w14:paraId="71C3F5FF" w14:textId="77777777" w:rsidR="00787401" w:rsidRDefault="00787401" w:rsidP="00DF1A1A">
            <w:pPr>
              <w:rPr>
                <w:noProof/>
                <w:szCs w:val="22"/>
                <w:lang w:val="sv-SE"/>
              </w:rPr>
            </w:pPr>
            <w:r>
              <w:rPr>
                <w:noProof/>
                <w:szCs w:val="22"/>
                <w:lang w:val="sv-SE"/>
              </w:rPr>
              <w:t>Ödem</w:t>
            </w:r>
          </w:p>
          <w:p w14:paraId="05C13B37" w14:textId="77777777" w:rsidR="00787401" w:rsidRDefault="00787401" w:rsidP="00DF1A1A">
            <w:pPr>
              <w:rPr>
                <w:noProof/>
                <w:szCs w:val="22"/>
                <w:lang w:val="sv-SE"/>
              </w:rPr>
            </w:pPr>
            <w:r>
              <w:rPr>
                <w:noProof/>
                <w:szCs w:val="22"/>
                <w:lang w:val="sv-SE"/>
              </w:rPr>
              <w:t>Perifert ödem</w:t>
            </w:r>
          </w:p>
          <w:p w14:paraId="61095EF5" w14:textId="77777777" w:rsidR="00787401" w:rsidRDefault="00787401" w:rsidP="00DF1A1A">
            <w:pPr>
              <w:rPr>
                <w:noProof/>
                <w:szCs w:val="22"/>
                <w:lang w:val="sv-SE"/>
              </w:rPr>
            </w:pPr>
            <w:r>
              <w:rPr>
                <w:noProof/>
                <w:szCs w:val="22"/>
                <w:lang w:val="sv-SE"/>
              </w:rPr>
              <w:t>Feber</w:t>
            </w:r>
          </w:p>
          <w:p w14:paraId="3F8CBCC3" w14:textId="77777777" w:rsidR="00787401" w:rsidRDefault="00787401" w:rsidP="00DF1A1A">
            <w:pPr>
              <w:rPr>
                <w:noProof/>
                <w:szCs w:val="22"/>
                <w:lang w:val="sv-SE"/>
              </w:rPr>
            </w:pPr>
            <w:r>
              <w:rPr>
                <w:noProof/>
                <w:szCs w:val="22"/>
                <w:lang w:val="sv-SE"/>
              </w:rPr>
              <w:t>Smärta</w:t>
            </w:r>
          </w:p>
          <w:p w14:paraId="153263ED" w14:textId="77777777" w:rsidR="00787401" w:rsidRDefault="00787401" w:rsidP="00DF1A1A">
            <w:pPr>
              <w:rPr>
                <w:noProof/>
                <w:szCs w:val="22"/>
                <w:lang w:val="sv-SE"/>
              </w:rPr>
            </w:pPr>
            <w:r>
              <w:rPr>
                <w:noProof/>
                <w:szCs w:val="22"/>
                <w:lang w:val="sv-SE"/>
              </w:rPr>
              <w:t>Försämrad läkning*</w:t>
            </w:r>
          </w:p>
        </w:tc>
        <w:tc>
          <w:tcPr>
            <w:tcW w:w="833" w:type="pct"/>
          </w:tcPr>
          <w:p w14:paraId="493041D4" w14:textId="77777777" w:rsidR="00787401" w:rsidRDefault="00787401" w:rsidP="00DF1A1A">
            <w:pPr>
              <w:rPr>
                <w:noProof/>
                <w:szCs w:val="22"/>
                <w:lang w:val="sv-SE"/>
              </w:rPr>
            </w:pPr>
          </w:p>
          <w:p w14:paraId="5B5A4DD6" w14:textId="77777777" w:rsidR="00787401" w:rsidRDefault="00787401" w:rsidP="00DF1A1A">
            <w:pPr>
              <w:rPr>
                <w:noProof/>
                <w:szCs w:val="22"/>
                <w:lang w:val="sv-SE"/>
              </w:rPr>
            </w:pPr>
          </w:p>
        </w:tc>
        <w:tc>
          <w:tcPr>
            <w:tcW w:w="833" w:type="pct"/>
          </w:tcPr>
          <w:p w14:paraId="3268F332" w14:textId="77777777" w:rsidR="00787401" w:rsidRDefault="00787401" w:rsidP="00DF1A1A">
            <w:pPr>
              <w:rPr>
                <w:noProof/>
                <w:szCs w:val="22"/>
                <w:lang w:val="sv-SE"/>
              </w:rPr>
            </w:pPr>
          </w:p>
        </w:tc>
        <w:tc>
          <w:tcPr>
            <w:tcW w:w="833" w:type="pct"/>
          </w:tcPr>
          <w:p w14:paraId="7F468094" w14:textId="77777777" w:rsidR="00787401" w:rsidRDefault="00787401" w:rsidP="00DF1A1A">
            <w:pPr>
              <w:pStyle w:val="BodyText3"/>
              <w:rPr>
                <w:noProof/>
                <w:szCs w:val="22"/>
                <w:lang w:val="sv-SE"/>
              </w:rPr>
            </w:pPr>
          </w:p>
        </w:tc>
        <w:tc>
          <w:tcPr>
            <w:tcW w:w="833" w:type="pct"/>
          </w:tcPr>
          <w:p w14:paraId="4EBFAF8A" w14:textId="77777777" w:rsidR="00787401" w:rsidRDefault="00787401" w:rsidP="00DF1A1A">
            <w:pPr>
              <w:pStyle w:val="BodyText3"/>
              <w:rPr>
                <w:noProof/>
                <w:szCs w:val="22"/>
                <w:lang w:val="sv-SE"/>
              </w:rPr>
            </w:pPr>
          </w:p>
        </w:tc>
      </w:tr>
      <w:tr w:rsidR="00787401" w14:paraId="65DA5AAF" w14:textId="77777777">
        <w:tc>
          <w:tcPr>
            <w:tcW w:w="834" w:type="pct"/>
          </w:tcPr>
          <w:p w14:paraId="5D92EC4C" w14:textId="77777777" w:rsidR="00787401" w:rsidRDefault="00787401" w:rsidP="00DF1A1A">
            <w:pPr>
              <w:pStyle w:val="BodyText3"/>
              <w:rPr>
                <w:b/>
                <w:noProof/>
                <w:szCs w:val="22"/>
                <w:lang w:val="sv-SE"/>
              </w:rPr>
            </w:pPr>
            <w:r>
              <w:rPr>
                <w:b/>
                <w:noProof/>
                <w:szCs w:val="22"/>
                <w:lang w:val="sv-SE"/>
              </w:rPr>
              <w:t>Undersökning-ar</w:t>
            </w:r>
          </w:p>
        </w:tc>
        <w:tc>
          <w:tcPr>
            <w:tcW w:w="833" w:type="pct"/>
          </w:tcPr>
          <w:p w14:paraId="687FF5B3" w14:textId="77777777" w:rsidR="00787401" w:rsidRDefault="00787401" w:rsidP="00DF1A1A">
            <w:pPr>
              <w:rPr>
                <w:noProof/>
                <w:szCs w:val="22"/>
                <w:lang w:val="sv-SE"/>
              </w:rPr>
            </w:pPr>
            <w:r>
              <w:rPr>
                <w:noProof/>
                <w:szCs w:val="22"/>
                <w:lang w:val="sv-SE"/>
              </w:rPr>
              <w:t>Ökat laktatdehydro-genas (LDH) i blodet</w:t>
            </w:r>
          </w:p>
          <w:p w14:paraId="1001C8EB" w14:textId="77777777" w:rsidR="00787401" w:rsidRDefault="00787401" w:rsidP="00DF1A1A">
            <w:pPr>
              <w:rPr>
                <w:noProof/>
                <w:szCs w:val="22"/>
                <w:lang w:val="sv-SE"/>
              </w:rPr>
            </w:pPr>
            <w:r>
              <w:rPr>
                <w:noProof/>
                <w:szCs w:val="22"/>
                <w:lang w:val="sv-SE"/>
              </w:rPr>
              <w:t>Kreatinin-stegring i blodet</w:t>
            </w:r>
          </w:p>
          <w:p w14:paraId="2F85A0A3" w14:textId="77777777" w:rsidR="00787401" w:rsidRDefault="00787401" w:rsidP="00C51D09">
            <w:pPr>
              <w:rPr>
                <w:noProof/>
                <w:szCs w:val="22"/>
                <w:lang w:val="sv-SE"/>
              </w:rPr>
            </w:pPr>
          </w:p>
        </w:tc>
        <w:tc>
          <w:tcPr>
            <w:tcW w:w="833" w:type="pct"/>
          </w:tcPr>
          <w:p w14:paraId="347048B5" w14:textId="77777777" w:rsidR="00787401" w:rsidRDefault="00787401" w:rsidP="00DF1A1A">
            <w:pPr>
              <w:rPr>
                <w:noProof/>
                <w:szCs w:val="22"/>
                <w:lang w:val="sv-SE"/>
              </w:rPr>
            </w:pPr>
          </w:p>
        </w:tc>
        <w:tc>
          <w:tcPr>
            <w:tcW w:w="833" w:type="pct"/>
          </w:tcPr>
          <w:p w14:paraId="52A22A22" w14:textId="77777777" w:rsidR="00787401" w:rsidRDefault="00787401" w:rsidP="00DF1A1A">
            <w:pPr>
              <w:rPr>
                <w:noProof/>
                <w:szCs w:val="22"/>
                <w:lang w:val="sv-SE"/>
              </w:rPr>
            </w:pPr>
          </w:p>
        </w:tc>
        <w:tc>
          <w:tcPr>
            <w:tcW w:w="833" w:type="pct"/>
          </w:tcPr>
          <w:p w14:paraId="32374726" w14:textId="77777777" w:rsidR="00787401" w:rsidRDefault="00787401" w:rsidP="00DF1A1A">
            <w:pPr>
              <w:pStyle w:val="BodyText3"/>
              <w:rPr>
                <w:noProof/>
                <w:szCs w:val="22"/>
                <w:lang w:val="sv-SE"/>
              </w:rPr>
            </w:pPr>
          </w:p>
        </w:tc>
        <w:tc>
          <w:tcPr>
            <w:tcW w:w="833" w:type="pct"/>
          </w:tcPr>
          <w:p w14:paraId="0DB14CC2" w14:textId="77777777" w:rsidR="00787401" w:rsidRDefault="00787401" w:rsidP="00DF1A1A">
            <w:pPr>
              <w:pStyle w:val="BodyText3"/>
              <w:rPr>
                <w:noProof/>
                <w:szCs w:val="22"/>
                <w:lang w:val="sv-SE"/>
              </w:rPr>
            </w:pPr>
          </w:p>
        </w:tc>
      </w:tr>
    </w:tbl>
    <w:p w14:paraId="04D5CBDC" w14:textId="77777777" w:rsidR="00DF1A1A" w:rsidRDefault="00DF1A1A" w:rsidP="00DF1A1A">
      <w:pPr>
        <w:rPr>
          <w:noProof/>
          <w:szCs w:val="22"/>
          <w:lang w:val="sv-SE"/>
        </w:rPr>
      </w:pPr>
      <w:r>
        <w:rPr>
          <w:noProof/>
          <w:szCs w:val="22"/>
          <w:lang w:val="sv-SE"/>
        </w:rPr>
        <w:t>*Se avsnitt nedan.</w:t>
      </w:r>
    </w:p>
    <w:p w14:paraId="18FA7A0F" w14:textId="77777777" w:rsidR="00DF1A1A" w:rsidRDefault="00DF1A1A" w:rsidP="00DF1A1A">
      <w:pPr>
        <w:rPr>
          <w:noProof/>
          <w:szCs w:val="22"/>
          <w:lang w:val="sv-SE"/>
        </w:rPr>
      </w:pPr>
    </w:p>
    <w:p w14:paraId="5C2961B2" w14:textId="77777777" w:rsidR="00DF1A1A" w:rsidRDefault="00DF1A1A" w:rsidP="00894AFF">
      <w:pPr>
        <w:keepNext/>
        <w:keepLines/>
        <w:widowControl w:val="0"/>
        <w:rPr>
          <w:noProof/>
          <w:szCs w:val="22"/>
          <w:u w:val="single"/>
          <w:lang w:val="sv-SE"/>
        </w:rPr>
      </w:pPr>
      <w:r>
        <w:rPr>
          <w:noProof/>
          <w:szCs w:val="22"/>
          <w:u w:val="single"/>
          <w:lang w:val="sv-SE"/>
        </w:rPr>
        <w:t>Beskrivning av utvalda biverkningar</w:t>
      </w:r>
    </w:p>
    <w:p w14:paraId="3A95D81C" w14:textId="77777777" w:rsidR="00DF1A1A" w:rsidRDefault="00DF1A1A" w:rsidP="00894AFF">
      <w:pPr>
        <w:keepNext/>
        <w:keepLines/>
        <w:widowControl w:val="0"/>
        <w:rPr>
          <w:noProof/>
          <w:szCs w:val="22"/>
          <w:u w:val="single"/>
          <w:lang w:val="sv-SE"/>
        </w:rPr>
      </w:pPr>
    </w:p>
    <w:p w14:paraId="219079F9" w14:textId="77777777" w:rsidR="00DF1A1A" w:rsidRDefault="00DF1A1A" w:rsidP="00894AFF">
      <w:pPr>
        <w:keepNext/>
        <w:keepLines/>
        <w:widowControl w:val="0"/>
        <w:rPr>
          <w:noProof/>
          <w:szCs w:val="22"/>
          <w:lang w:val="sv-SE"/>
        </w:rPr>
      </w:pPr>
      <w:r>
        <w:rPr>
          <w:noProof/>
          <w:szCs w:val="22"/>
          <w:lang w:val="sv-SE"/>
        </w:rPr>
        <w:t xml:space="preserve">Immunsuppression ökar känsligheten för utveckling av lymfom och andra maligniteter, framför allt vad gäller huden (se </w:t>
      </w:r>
      <w:r>
        <w:rPr>
          <w:noProof/>
          <w:lang w:val="sv-SE"/>
        </w:rPr>
        <w:t>avsnitt</w:t>
      </w:r>
      <w:r>
        <w:rPr>
          <w:noProof/>
          <w:szCs w:val="22"/>
          <w:lang w:val="sv-SE"/>
        </w:rPr>
        <w:t xml:space="preserve"> 4.4). </w:t>
      </w:r>
    </w:p>
    <w:p w14:paraId="3EA40A17" w14:textId="77777777" w:rsidR="00DF1A1A" w:rsidRDefault="00DF1A1A" w:rsidP="00DF1A1A">
      <w:pPr>
        <w:rPr>
          <w:noProof/>
          <w:szCs w:val="22"/>
          <w:lang w:val="sv-SE"/>
        </w:rPr>
      </w:pPr>
    </w:p>
    <w:p w14:paraId="3623FCE2" w14:textId="77777777" w:rsidR="00DF1A1A" w:rsidRDefault="00DF1A1A" w:rsidP="00DF1A1A">
      <w:pPr>
        <w:rPr>
          <w:noProof/>
          <w:szCs w:val="22"/>
          <w:lang w:val="sv-SE"/>
        </w:rPr>
      </w:pPr>
      <w:r>
        <w:rPr>
          <w:noProof/>
          <w:szCs w:val="22"/>
          <w:lang w:val="sv-SE"/>
        </w:rPr>
        <w:t>Fall av BK-virus associerad nefropati, liksom fall av JC-virus associerad progressiv multifokal leukoencefalopati (PML), har rapporterats hos patienter som behandlas med immunsuppressiva medel, inklusive Rapamune.</w:t>
      </w:r>
    </w:p>
    <w:p w14:paraId="1DA92C7E" w14:textId="77777777" w:rsidR="00DF1A1A" w:rsidRDefault="00DF1A1A" w:rsidP="00DF1A1A">
      <w:pPr>
        <w:rPr>
          <w:noProof/>
          <w:szCs w:val="22"/>
          <w:lang w:val="sv-SE"/>
        </w:rPr>
      </w:pPr>
    </w:p>
    <w:p w14:paraId="7E1C8EB3" w14:textId="77777777" w:rsidR="00DF1A1A" w:rsidRDefault="00DF1A1A" w:rsidP="00DF1A1A">
      <w:pPr>
        <w:pStyle w:val="BodyText3"/>
        <w:suppressAutoHyphens w:val="0"/>
        <w:spacing w:line="240" w:lineRule="auto"/>
        <w:rPr>
          <w:noProof/>
          <w:szCs w:val="22"/>
          <w:lang w:val="sv-SE"/>
        </w:rPr>
      </w:pPr>
      <w:r>
        <w:rPr>
          <w:noProof/>
          <w:szCs w:val="22"/>
          <w:lang w:val="sv-SE"/>
        </w:rPr>
        <w:t>Levertoxicitet har rapporterats, och risken kan öka med ökande dalvärden av sirolimus. Sällsynta fall av hepatisk nekros med dödlig utgång har rapporterats i samband med förhöjda dalvärden av sirolimus.</w:t>
      </w:r>
    </w:p>
    <w:p w14:paraId="289B5A52" w14:textId="77777777" w:rsidR="00DF1A1A" w:rsidRDefault="00DF1A1A" w:rsidP="00DF1A1A">
      <w:pPr>
        <w:rPr>
          <w:noProof/>
          <w:szCs w:val="22"/>
          <w:lang w:val="sv-SE"/>
        </w:rPr>
      </w:pPr>
    </w:p>
    <w:p w14:paraId="6AE4C7D7" w14:textId="77777777" w:rsidR="00DF1A1A" w:rsidRDefault="00DF1A1A" w:rsidP="00DF1A1A">
      <w:pPr>
        <w:rPr>
          <w:noProof/>
          <w:szCs w:val="22"/>
          <w:lang w:val="sv-SE"/>
        </w:rPr>
      </w:pPr>
      <w:r>
        <w:rPr>
          <w:noProof/>
          <w:szCs w:val="22"/>
          <w:lang w:val="sv-SE"/>
        </w:rPr>
        <w:t xml:space="preserve">Fall av interstitiell lungsjukdom (inkluderande pneumonit och i sällsynta fall bronchiolitis obliterans organiserade pneumoni (BOOP) och pulmonell fibros), vissa med dödlig utgång, utan identifierad infektiös etiologi har förekommit hos patienter som står på immunsuppressiv behandling inkluderande Rapamune. I vissa fall har den interstitiella lungsjukdomen läkt ut då behandlingen med Rapamune avbrutits eller dosen minskats. Risken kan öka med ökande dalvärden av sirolimus. </w:t>
      </w:r>
    </w:p>
    <w:p w14:paraId="65D36AF4" w14:textId="77777777" w:rsidR="00DF1A1A" w:rsidRDefault="00DF1A1A" w:rsidP="00DF1A1A">
      <w:pPr>
        <w:rPr>
          <w:noProof/>
          <w:szCs w:val="22"/>
          <w:lang w:val="sv-SE"/>
        </w:rPr>
      </w:pPr>
    </w:p>
    <w:p w14:paraId="7ABB098C" w14:textId="77777777" w:rsidR="00DF1A1A" w:rsidRDefault="00DF1A1A" w:rsidP="00DF1A1A">
      <w:pPr>
        <w:suppressAutoHyphens/>
        <w:rPr>
          <w:noProof/>
          <w:szCs w:val="22"/>
          <w:lang w:val="sv-SE"/>
        </w:rPr>
      </w:pPr>
      <w:r>
        <w:rPr>
          <w:noProof/>
          <w:szCs w:val="22"/>
          <w:lang w:val="sv-SE"/>
        </w:rPr>
        <w:t>Försämrad läkning efter transplantationskirurgi har rapporterats, inkluderande ärrbråck, fascia- och anastomosruptur (t.ex. sår, kärl, luftvägar, uretär, biliär).</w:t>
      </w:r>
    </w:p>
    <w:p w14:paraId="746A4A2D" w14:textId="77777777" w:rsidR="00DF1A1A" w:rsidRDefault="00DF1A1A" w:rsidP="00DF1A1A">
      <w:pPr>
        <w:rPr>
          <w:noProof/>
          <w:szCs w:val="22"/>
          <w:lang w:val="sv-SE"/>
        </w:rPr>
      </w:pPr>
    </w:p>
    <w:p w14:paraId="2CAC862D" w14:textId="77777777" w:rsidR="00DF1A1A" w:rsidRDefault="00DF1A1A" w:rsidP="00DF1A1A">
      <w:pPr>
        <w:rPr>
          <w:noProof/>
          <w:szCs w:val="22"/>
          <w:lang w:val="sv-SE"/>
        </w:rPr>
      </w:pPr>
      <w:r>
        <w:rPr>
          <w:noProof/>
          <w:szCs w:val="22"/>
          <w:lang w:val="sv-SE"/>
        </w:rPr>
        <w:t xml:space="preserve">Spermiefunktionen hos patienter behandlade med Rapamune har i några fall visat sig vara försämrad. Detta har varit reversibelt i de flesta fall när behandling med Rapamune avbrutits (se </w:t>
      </w:r>
      <w:r>
        <w:rPr>
          <w:noProof/>
          <w:lang w:val="sv-SE"/>
        </w:rPr>
        <w:t>avsnitt</w:t>
      </w:r>
      <w:r>
        <w:rPr>
          <w:noProof/>
          <w:szCs w:val="22"/>
          <w:lang w:val="sv-SE"/>
        </w:rPr>
        <w:t> 5.3).</w:t>
      </w:r>
    </w:p>
    <w:p w14:paraId="71A4407D" w14:textId="77777777" w:rsidR="00DF1A1A" w:rsidRDefault="00DF1A1A" w:rsidP="00DF1A1A">
      <w:pPr>
        <w:rPr>
          <w:noProof/>
          <w:szCs w:val="22"/>
          <w:lang w:val="sv-SE"/>
        </w:rPr>
      </w:pPr>
    </w:p>
    <w:p w14:paraId="454AFAF0" w14:textId="77777777" w:rsidR="00DF1A1A" w:rsidRDefault="00DF1A1A" w:rsidP="00DF1A1A">
      <w:pPr>
        <w:rPr>
          <w:noProof/>
          <w:szCs w:val="22"/>
          <w:lang w:val="sv-SE"/>
        </w:rPr>
      </w:pPr>
      <w:r>
        <w:rPr>
          <w:noProof/>
          <w:szCs w:val="22"/>
          <w:lang w:val="sv-SE"/>
        </w:rPr>
        <w:t>Hos patienter med fördröjd transplantatfunktion kan sirolimus fördröja återhämtningen av njurens funktion.</w:t>
      </w:r>
    </w:p>
    <w:p w14:paraId="6889A905" w14:textId="77777777" w:rsidR="00DF1A1A" w:rsidRDefault="00DF1A1A" w:rsidP="00DF1A1A">
      <w:pPr>
        <w:rPr>
          <w:noProof/>
          <w:szCs w:val="22"/>
          <w:lang w:val="sv-SE"/>
        </w:rPr>
      </w:pPr>
    </w:p>
    <w:p w14:paraId="04260ADF" w14:textId="77777777" w:rsidR="00DF1A1A" w:rsidRDefault="00DF1A1A" w:rsidP="00DF1A1A">
      <w:pPr>
        <w:pStyle w:val="BodyText3"/>
        <w:suppressAutoHyphens w:val="0"/>
        <w:spacing w:line="240" w:lineRule="auto"/>
        <w:rPr>
          <w:noProof/>
          <w:szCs w:val="22"/>
          <w:lang w:val="sv-SE"/>
        </w:rPr>
      </w:pPr>
      <w:r>
        <w:rPr>
          <w:noProof/>
          <w:szCs w:val="22"/>
          <w:lang w:val="sv-SE"/>
        </w:rPr>
        <w:t>Samtidig användning av sirolimus och en kalcineurinhämmare kan öka risken för kalcineurinhämmar-inducerad HUS/TTP/TMA.</w:t>
      </w:r>
    </w:p>
    <w:p w14:paraId="427BCFA0" w14:textId="77777777" w:rsidR="00DF1A1A" w:rsidRDefault="00DF1A1A" w:rsidP="00DF1A1A">
      <w:pPr>
        <w:pStyle w:val="BodyText3"/>
        <w:suppressAutoHyphens w:val="0"/>
        <w:spacing w:line="240" w:lineRule="auto"/>
        <w:rPr>
          <w:noProof/>
          <w:szCs w:val="22"/>
          <w:lang w:val="sv-SE"/>
        </w:rPr>
      </w:pPr>
    </w:p>
    <w:p w14:paraId="22D8F2F6" w14:textId="77777777" w:rsidR="00DF1A1A" w:rsidRDefault="00DF1A1A" w:rsidP="00DF1A1A">
      <w:pPr>
        <w:pStyle w:val="BodyText3"/>
        <w:suppressAutoHyphens w:val="0"/>
        <w:spacing w:line="240" w:lineRule="auto"/>
        <w:rPr>
          <w:noProof/>
          <w:szCs w:val="22"/>
          <w:lang w:val="sv-SE"/>
        </w:rPr>
      </w:pPr>
      <w:r>
        <w:rPr>
          <w:noProof/>
          <w:szCs w:val="22"/>
          <w:lang w:val="sv-SE"/>
        </w:rPr>
        <w:t>Fokal segmentell glomeruloskleros har rapporterats.</w:t>
      </w:r>
    </w:p>
    <w:p w14:paraId="77ED85EE" w14:textId="77777777" w:rsidR="00DF1A1A" w:rsidRDefault="00DF1A1A" w:rsidP="00DF1A1A">
      <w:pPr>
        <w:pStyle w:val="BodyText3"/>
        <w:suppressAutoHyphens w:val="0"/>
        <w:spacing w:line="240" w:lineRule="auto"/>
        <w:rPr>
          <w:noProof/>
          <w:szCs w:val="22"/>
          <w:lang w:val="sv-SE"/>
        </w:rPr>
      </w:pPr>
    </w:p>
    <w:p w14:paraId="6E37EEFF" w14:textId="77777777" w:rsidR="00DF1A1A" w:rsidRDefault="00DF1A1A" w:rsidP="00DF1A1A">
      <w:pPr>
        <w:pStyle w:val="BodyText3"/>
        <w:rPr>
          <w:noProof/>
          <w:szCs w:val="22"/>
          <w:lang w:val="sv-SE"/>
        </w:rPr>
      </w:pPr>
      <w:r>
        <w:rPr>
          <w:noProof/>
          <w:szCs w:val="22"/>
          <w:lang w:val="sv-SE"/>
        </w:rPr>
        <w:t>Det har rapporterats om vätskeansamling, inklusive perifera ödem, lymfödem, pleurautgjutning och perikardiell utgjutning (inklusive hemodynamiskt betydande utgjutningar hos barn och vuxna) hos patienter som får Rapamune.</w:t>
      </w:r>
    </w:p>
    <w:p w14:paraId="72D8B06F" w14:textId="77777777" w:rsidR="00DF1A1A" w:rsidRDefault="00DF1A1A" w:rsidP="00DF1A1A">
      <w:pPr>
        <w:pStyle w:val="BodyText3"/>
        <w:suppressAutoHyphens w:val="0"/>
        <w:spacing w:line="240" w:lineRule="auto"/>
        <w:rPr>
          <w:noProof/>
          <w:szCs w:val="22"/>
          <w:lang w:val="sv-SE"/>
        </w:rPr>
      </w:pPr>
    </w:p>
    <w:p w14:paraId="7DF57FA4" w14:textId="77777777" w:rsidR="00DF1A1A" w:rsidRDefault="00DF1A1A" w:rsidP="00DF1A1A">
      <w:pPr>
        <w:rPr>
          <w:noProof/>
          <w:szCs w:val="22"/>
          <w:lang w:val="sv-SE"/>
        </w:rPr>
      </w:pPr>
      <w:r>
        <w:rPr>
          <w:noProof/>
          <w:szCs w:val="22"/>
          <w:lang w:val="sv-SE"/>
        </w:rPr>
        <w:t>I en studie som utvärderar säkerheten och effekten av övergång från kalcineurininhibitorer till sirolimus (målnivå 12</w:t>
      </w:r>
      <w:r>
        <w:rPr>
          <w:noProof/>
          <w:szCs w:val="22"/>
          <w:lang w:val="sv-SE"/>
        </w:rPr>
        <w:noBreakHyphen/>
        <w:t xml:space="preserve">20 ng/ml) hos underhållsbehandlade njurtransplanterade patienter, stoppades inklusion för undergruppen av patienter (n=90) med en glomerulär filtration på mindre än </w:t>
      </w:r>
      <w:r>
        <w:rPr>
          <w:noProof/>
          <w:lang w:val="sv-SE"/>
        </w:rPr>
        <w:t>40</w:t>
      </w:r>
      <w:r>
        <w:rPr>
          <w:noProof/>
          <w:szCs w:val="22"/>
          <w:lang w:val="sv-SE"/>
        </w:rPr>
        <w:t> m</w:t>
      </w:r>
      <w:r w:rsidR="000D04BB">
        <w:rPr>
          <w:noProof/>
          <w:szCs w:val="22"/>
          <w:lang w:val="sv-SE"/>
        </w:rPr>
        <w:t>l</w:t>
      </w:r>
      <w:r>
        <w:rPr>
          <w:noProof/>
          <w:szCs w:val="22"/>
          <w:lang w:val="sv-SE"/>
        </w:rPr>
        <w:t>/min vid studiestart (se avsnitt</w:t>
      </w:r>
      <w:r w:rsidR="000D04BB">
        <w:rPr>
          <w:noProof/>
          <w:szCs w:val="22"/>
          <w:lang w:val="sv-SE"/>
        </w:rPr>
        <w:t> </w:t>
      </w:r>
      <w:r>
        <w:rPr>
          <w:noProof/>
          <w:szCs w:val="22"/>
          <w:lang w:val="sv-SE"/>
        </w:rPr>
        <w:t xml:space="preserve">5.1). En högre frekvens av allvarliga biverkningar inkl. pneumoni, akut avstötning, transplantatavstötning och död sågs i gruppen behandlade med sirolimus (n=60, mediantid efter transplantation </w:t>
      </w:r>
      <w:r>
        <w:rPr>
          <w:noProof/>
          <w:lang w:val="sv-SE"/>
        </w:rPr>
        <w:t>36</w:t>
      </w:r>
      <w:r>
        <w:rPr>
          <w:noProof/>
          <w:szCs w:val="22"/>
          <w:lang w:val="sv-SE"/>
        </w:rPr>
        <w:t> månader).</w:t>
      </w:r>
    </w:p>
    <w:p w14:paraId="4E2EB761" w14:textId="77777777" w:rsidR="00DF1A1A" w:rsidRDefault="00DF1A1A" w:rsidP="00DF1A1A">
      <w:pPr>
        <w:rPr>
          <w:noProof/>
          <w:szCs w:val="22"/>
          <w:lang w:val="sv-SE"/>
        </w:rPr>
      </w:pPr>
    </w:p>
    <w:p w14:paraId="713DE75E" w14:textId="77777777" w:rsidR="00493405" w:rsidRDefault="00493405" w:rsidP="00493405">
      <w:pPr>
        <w:suppressAutoHyphens/>
        <w:rPr>
          <w:noProof/>
          <w:szCs w:val="22"/>
          <w:lang w:val="sv-SE"/>
        </w:rPr>
      </w:pPr>
      <w:r>
        <w:rPr>
          <w:noProof/>
          <w:szCs w:val="22"/>
          <w:lang w:val="sv-SE"/>
        </w:rPr>
        <w:t>Ovarialcystor och menstruationsrubbningar (inklusive amenorré och menorragi) har rapporterats. Patienter med symtomgivande ovarialcystor bör remitteras för vidare utvärdering. Förekomsten av ovarialcystor kan vara högre hos premenopausala kvinnor jämfört med postmenopausala kvinnor. I vissa fall har ovarialcystor och menstruationsrubbningar varit övergående vid utsättning av Rapamune.</w:t>
      </w:r>
    </w:p>
    <w:p w14:paraId="6EE1E6E6" w14:textId="77777777" w:rsidR="00493405" w:rsidRDefault="00493405" w:rsidP="00DF1A1A">
      <w:pPr>
        <w:rPr>
          <w:noProof/>
          <w:szCs w:val="22"/>
          <w:lang w:val="sv-SE"/>
        </w:rPr>
      </w:pPr>
    </w:p>
    <w:p w14:paraId="6B63F92B" w14:textId="77777777" w:rsidR="00DF1A1A" w:rsidRDefault="00DF1A1A" w:rsidP="001730B4">
      <w:pPr>
        <w:keepNext/>
        <w:rPr>
          <w:noProof/>
          <w:szCs w:val="22"/>
          <w:u w:val="single"/>
          <w:lang w:val="sv-SE"/>
        </w:rPr>
      </w:pPr>
      <w:r>
        <w:rPr>
          <w:noProof/>
          <w:szCs w:val="22"/>
          <w:u w:val="single"/>
          <w:lang w:val="sv-SE"/>
        </w:rPr>
        <w:t>Pediatrisk population</w:t>
      </w:r>
    </w:p>
    <w:p w14:paraId="755ACAF2" w14:textId="77777777" w:rsidR="00DF1A1A" w:rsidRDefault="00DF1A1A" w:rsidP="001730B4">
      <w:pPr>
        <w:keepNext/>
        <w:rPr>
          <w:noProof/>
          <w:szCs w:val="22"/>
          <w:u w:val="single"/>
          <w:lang w:val="sv-SE"/>
        </w:rPr>
      </w:pPr>
    </w:p>
    <w:p w14:paraId="3728AE82" w14:textId="77777777" w:rsidR="00DF1A1A" w:rsidDel="000863C1" w:rsidRDefault="00DF1A1A" w:rsidP="001730B4">
      <w:pPr>
        <w:keepNext/>
        <w:rPr>
          <w:noProof/>
          <w:szCs w:val="22"/>
          <w:lang w:val="sv-SE"/>
        </w:rPr>
      </w:pPr>
      <w:r>
        <w:rPr>
          <w:noProof/>
          <w:szCs w:val="22"/>
          <w:lang w:val="sv-SE"/>
        </w:rPr>
        <w:t>Det har inte utförts några kontrollerade kliniska prövningar på barn och ungdomar under 18 år med en dosering jämförbar med den som används</w:t>
      </w:r>
      <w:r w:rsidR="00C633CE">
        <w:rPr>
          <w:noProof/>
          <w:szCs w:val="22"/>
          <w:lang w:val="sv-SE"/>
        </w:rPr>
        <w:t xml:space="preserve"> </w:t>
      </w:r>
      <w:r>
        <w:rPr>
          <w:noProof/>
          <w:szCs w:val="22"/>
          <w:lang w:val="sv-SE"/>
        </w:rPr>
        <w:t>för</w:t>
      </w:r>
      <w:r w:rsidR="00C633CE">
        <w:rPr>
          <w:noProof/>
          <w:szCs w:val="22"/>
          <w:lang w:val="sv-SE"/>
        </w:rPr>
        <w:t xml:space="preserve"> </w:t>
      </w:r>
      <w:r>
        <w:rPr>
          <w:noProof/>
          <w:szCs w:val="22"/>
          <w:lang w:val="sv-SE"/>
        </w:rPr>
        <w:t>Rapamune hos vuxna.</w:t>
      </w:r>
    </w:p>
    <w:p w14:paraId="2EBB9029" w14:textId="77777777" w:rsidR="00DF1A1A" w:rsidRDefault="00DF1A1A" w:rsidP="001730B4">
      <w:pPr>
        <w:pStyle w:val="BodyText3"/>
        <w:keepNext/>
        <w:spacing w:line="240" w:lineRule="auto"/>
        <w:rPr>
          <w:noProof/>
          <w:szCs w:val="22"/>
          <w:lang w:val="sv-SE"/>
        </w:rPr>
      </w:pPr>
    </w:p>
    <w:p w14:paraId="6C96540D" w14:textId="77777777" w:rsidR="00DF1A1A" w:rsidRDefault="00DF1A1A" w:rsidP="001730B4">
      <w:pPr>
        <w:pStyle w:val="BodyText3"/>
        <w:keepNext/>
        <w:rPr>
          <w:noProof/>
          <w:szCs w:val="22"/>
          <w:lang w:val="sv-SE"/>
        </w:rPr>
      </w:pPr>
      <w:r>
        <w:rPr>
          <w:noProof/>
          <w:szCs w:val="22"/>
          <w:lang w:val="sv-SE"/>
        </w:rPr>
        <w:t xml:space="preserve">Säkerhet har utvärderats i en kontrollerad klinisk prövning där njurtransplanterade patienter under 18 år med hög immunologisk riskprofil inkluderades, definierad som en eller flera tidigare akuta </w:t>
      </w:r>
      <w:r>
        <w:rPr>
          <w:noProof/>
          <w:szCs w:val="22"/>
          <w:lang w:val="sv-SE"/>
        </w:rPr>
        <w:lastRenderedPageBreak/>
        <w:t xml:space="preserve">avstötningsreaktioner och/eller förekomst av biopsibekräftad kronisk nefropati i transplantatet (se </w:t>
      </w:r>
      <w:r>
        <w:rPr>
          <w:noProof/>
          <w:lang w:val="sv-SE"/>
        </w:rPr>
        <w:t>avsnitt</w:t>
      </w:r>
      <w:r>
        <w:rPr>
          <w:noProof/>
          <w:szCs w:val="22"/>
          <w:lang w:val="sv-SE"/>
        </w:rPr>
        <w:t xml:space="preserve"> 5.1). Användning av </w:t>
      </w:r>
      <w:r>
        <w:rPr>
          <w:noProof/>
          <w:lang w:val="sv-SE"/>
        </w:rPr>
        <w:t>Rapamune</w:t>
      </w:r>
      <w:r w:rsidR="00C633CE">
        <w:rPr>
          <w:noProof/>
          <w:lang w:val="sv-SE"/>
        </w:rPr>
        <w:t xml:space="preserve"> </w:t>
      </w:r>
      <w:r>
        <w:rPr>
          <w:noProof/>
          <w:szCs w:val="22"/>
          <w:lang w:val="sv-SE"/>
        </w:rPr>
        <w:t xml:space="preserve">i </w:t>
      </w:r>
      <w:r>
        <w:rPr>
          <w:noProof/>
          <w:lang w:val="sv-SE"/>
        </w:rPr>
        <w:t>kombination</w:t>
      </w:r>
      <w:r w:rsidR="00C633CE">
        <w:rPr>
          <w:noProof/>
          <w:lang w:val="sv-SE"/>
        </w:rPr>
        <w:t xml:space="preserve"> </w:t>
      </w:r>
      <w:r>
        <w:rPr>
          <w:noProof/>
          <w:szCs w:val="22"/>
          <w:lang w:val="sv-SE"/>
        </w:rPr>
        <w:t xml:space="preserve">med kalcineurinhämmare och </w:t>
      </w:r>
      <w:r>
        <w:rPr>
          <w:noProof/>
          <w:lang w:val="sv-SE"/>
        </w:rPr>
        <w:t>kortikosteroider</w:t>
      </w:r>
      <w:r w:rsidR="00C633CE">
        <w:rPr>
          <w:noProof/>
          <w:lang w:val="sv-SE"/>
        </w:rPr>
        <w:t xml:space="preserve"> </w:t>
      </w:r>
      <w:r>
        <w:rPr>
          <w:noProof/>
          <w:lang w:val="sv-SE"/>
        </w:rPr>
        <w:t>har</w:t>
      </w:r>
      <w:r w:rsidR="00C633CE">
        <w:rPr>
          <w:noProof/>
          <w:lang w:val="sv-SE"/>
        </w:rPr>
        <w:t xml:space="preserve"> </w:t>
      </w:r>
      <w:r>
        <w:rPr>
          <w:noProof/>
          <w:szCs w:val="22"/>
          <w:lang w:val="sv-SE"/>
        </w:rPr>
        <w:t xml:space="preserve">förknippats med en ökad </w:t>
      </w:r>
      <w:r>
        <w:rPr>
          <w:noProof/>
          <w:lang w:val="sv-SE"/>
        </w:rPr>
        <w:t>risk</w:t>
      </w:r>
      <w:r>
        <w:rPr>
          <w:noProof/>
          <w:szCs w:val="22"/>
          <w:lang w:val="sv-SE"/>
        </w:rPr>
        <w:t xml:space="preserve"> för försämrad njurfunktion, lipidavvikelser i serum (inklusive men inte begränsat till ökade serumnivåer av triglycerider och kolesterol) och urinvägsinfektioner. Behandlingsstrategin som studerades (fortsatt användning av Rapamune i kombination med kalcineurinhämmare) är inte indicerad </w:t>
      </w:r>
      <w:r>
        <w:rPr>
          <w:noProof/>
          <w:lang w:val="sv-SE"/>
        </w:rPr>
        <w:t>för</w:t>
      </w:r>
      <w:r w:rsidR="00F64B19">
        <w:rPr>
          <w:noProof/>
          <w:lang w:val="sv-SE"/>
        </w:rPr>
        <w:t xml:space="preserve"> </w:t>
      </w:r>
      <w:r>
        <w:rPr>
          <w:noProof/>
          <w:lang w:val="sv-SE"/>
        </w:rPr>
        <w:t>vare</w:t>
      </w:r>
      <w:r w:rsidR="00F64B19">
        <w:rPr>
          <w:noProof/>
          <w:lang w:val="sv-SE"/>
        </w:rPr>
        <w:t xml:space="preserve"> </w:t>
      </w:r>
      <w:r>
        <w:rPr>
          <w:noProof/>
          <w:szCs w:val="22"/>
          <w:lang w:val="sv-SE"/>
        </w:rPr>
        <w:t xml:space="preserve">sig vuxna eller barn (se </w:t>
      </w:r>
      <w:r>
        <w:rPr>
          <w:noProof/>
          <w:lang w:val="sv-SE"/>
        </w:rPr>
        <w:t>avsnitt</w:t>
      </w:r>
      <w:r>
        <w:rPr>
          <w:noProof/>
          <w:szCs w:val="22"/>
          <w:lang w:val="sv-SE"/>
        </w:rPr>
        <w:t> 4.1)</w:t>
      </w:r>
    </w:p>
    <w:p w14:paraId="5E236AC9" w14:textId="77777777" w:rsidR="00DF1A1A" w:rsidRDefault="00DF1A1A" w:rsidP="00DF1A1A">
      <w:pPr>
        <w:pStyle w:val="BodyText3"/>
        <w:spacing w:line="240" w:lineRule="auto"/>
        <w:rPr>
          <w:noProof/>
          <w:szCs w:val="22"/>
          <w:lang w:val="sv-SE"/>
        </w:rPr>
      </w:pPr>
    </w:p>
    <w:p w14:paraId="0FC488CC" w14:textId="77777777" w:rsidR="00DF1A1A" w:rsidRDefault="00DF1A1A" w:rsidP="00DF1A1A">
      <w:pPr>
        <w:pStyle w:val="BodyText3"/>
        <w:rPr>
          <w:noProof/>
          <w:szCs w:val="22"/>
          <w:lang w:val="sv-SE"/>
        </w:rPr>
      </w:pPr>
      <w:r>
        <w:rPr>
          <w:noProof/>
          <w:szCs w:val="22"/>
          <w:lang w:val="sv-SE"/>
        </w:rPr>
        <w:t xml:space="preserve">I en annan studie som inkluderade njurtransplanterade patienter </w:t>
      </w:r>
      <w:r>
        <w:rPr>
          <w:noProof/>
          <w:szCs w:val="22"/>
          <w:lang w:val="sv-SE"/>
        </w:rPr>
        <w:sym w:font="Symbol" w:char="00A3"/>
      </w:r>
      <w:r>
        <w:rPr>
          <w:noProof/>
          <w:szCs w:val="22"/>
          <w:lang w:val="sv-SE"/>
        </w:rPr>
        <w:t xml:space="preserve">20 år </w:t>
      </w:r>
      <w:r>
        <w:rPr>
          <w:noProof/>
          <w:lang w:val="sv-SE"/>
        </w:rPr>
        <w:t>och</w:t>
      </w:r>
      <w:r w:rsidR="00F64B19">
        <w:rPr>
          <w:noProof/>
          <w:szCs w:val="22"/>
          <w:lang w:val="sv-SE"/>
        </w:rPr>
        <w:t xml:space="preserve"> </w:t>
      </w:r>
      <w:r>
        <w:rPr>
          <w:noProof/>
          <w:szCs w:val="22"/>
          <w:lang w:val="sv-SE"/>
        </w:rPr>
        <w:t xml:space="preserve">var </w:t>
      </w:r>
      <w:r>
        <w:rPr>
          <w:noProof/>
          <w:lang w:val="sv-SE"/>
        </w:rPr>
        <w:t>avsedd</w:t>
      </w:r>
      <w:r w:rsidR="00F64B19">
        <w:rPr>
          <w:noProof/>
          <w:szCs w:val="22"/>
          <w:lang w:val="sv-SE"/>
        </w:rPr>
        <w:t xml:space="preserve"> </w:t>
      </w:r>
      <w:r>
        <w:rPr>
          <w:noProof/>
          <w:szCs w:val="22"/>
          <w:lang w:val="sv-SE"/>
        </w:rPr>
        <w:t xml:space="preserve">att utvärdera säkerheten vid successiv utsättning av kortikosteroider (med start </w:t>
      </w:r>
      <w:r>
        <w:rPr>
          <w:noProof/>
          <w:lang w:val="sv-SE"/>
        </w:rPr>
        <w:t>6</w:t>
      </w:r>
      <w:r>
        <w:rPr>
          <w:noProof/>
          <w:szCs w:val="22"/>
          <w:lang w:val="sv-SE"/>
        </w:rPr>
        <w:t> månader efter transplantation</w:t>
      </w:r>
      <w:r>
        <w:rPr>
          <w:noProof/>
          <w:lang w:val="sv-SE"/>
        </w:rPr>
        <w:t>)</w:t>
      </w:r>
      <w:r>
        <w:rPr>
          <w:noProof/>
          <w:szCs w:val="22"/>
          <w:lang w:val="sv-SE"/>
        </w:rPr>
        <w:t xml:space="preserve"> vid immunsuppressiv behandling. Behandlingen inleddes vid transplantation med fulldos immunsuppression inkluderande </w:t>
      </w:r>
      <w:r>
        <w:rPr>
          <w:noProof/>
          <w:lang w:val="sv-SE"/>
        </w:rPr>
        <w:t>både</w:t>
      </w:r>
      <w:r w:rsidR="00F64B19">
        <w:rPr>
          <w:noProof/>
          <w:lang w:val="sv-SE"/>
        </w:rPr>
        <w:t xml:space="preserve"> </w:t>
      </w:r>
      <w:r>
        <w:rPr>
          <w:noProof/>
          <w:szCs w:val="22"/>
          <w:lang w:val="sv-SE"/>
        </w:rPr>
        <w:t xml:space="preserve">Rapamune och kalcineurinhämmare i kombination med basiliximab. Av de </w:t>
      </w:r>
      <w:r>
        <w:rPr>
          <w:noProof/>
          <w:lang w:val="sv-SE"/>
        </w:rPr>
        <w:t>274</w:t>
      </w:r>
      <w:r>
        <w:rPr>
          <w:noProof/>
          <w:szCs w:val="22"/>
          <w:lang w:val="sv-SE"/>
        </w:rPr>
        <w:t> patienterna som ingick i studien utvecklade 19 (6,9</w:t>
      </w:r>
      <w:r w:rsidR="000C4B73">
        <w:rPr>
          <w:noProof/>
          <w:szCs w:val="22"/>
          <w:lang w:val="sv-SE"/>
        </w:rPr>
        <w:t xml:space="preserve"> </w:t>
      </w:r>
      <w:r>
        <w:rPr>
          <w:noProof/>
          <w:szCs w:val="22"/>
          <w:lang w:val="sv-SE"/>
        </w:rPr>
        <w:t xml:space="preserve">%) ”post-transplant lymphoproliferative disorder” (PTLD). Bland de </w:t>
      </w:r>
      <w:r>
        <w:rPr>
          <w:noProof/>
          <w:lang w:val="sv-SE"/>
        </w:rPr>
        <w:t>89</w:t>
      </w:r>
      <w:r>
        <w:rPr>
          <w:noProof/>
          <w:szCs w:val="22"/>
          <w:lang w:val="sv-SE"/>
        </w:rPr>
        <w:t xml:space="preserve"> patienter som var kända för att vara </w:t>
      </w:r>
      <w:r w:rsidR="00A16A31">
        <w:rPr>
          <w:noProof/>
          <w:szCs w:val="22"/>
          <w:lang w:val="sv-SE"/>
        </w:rPr>
        <w:t>Epstein-Barr</w:t>
      </w:r>
      <w:r w:rsidR="005A6E08">
        <w:rPr>
          <w:noProof/>
          <w:szCs w:val="22"/>
          <w:lang w:val="sv-SE"/>
        </w:rPr>
        <w:t>-</w:t>
      </w:r>
      <w:r w:rsidR="00A16A31">
        <w:rPr>
          <w:noProof/>
          <w:szCs w:val="22"/>
          <w:lang w:val="sv-SE"/>
        </w:rPr>
        <w:t>virus (</w:t>
      </w:r>
      <w:r>
        <w:rPr>
          <w:noProof/>
          <w:szCs w:val="22"/>
          <w:lang w:val="sv-SE"/>
        </w:rPr>
        <w:t>EBV</w:t>
      </w:r>
      <w:r w:rsidR="00A16A31">
        <w:rPr>
          <w:noProof/>
          <w:szCs w:val="22"/>
          <w:lang w:val="sv-SE"/>
        </w:rPr>
        <w:t xml:space="preserve">) </w:t>
      </w:r>
      <w:r>
        <w:rPr>
          <w:noProof/>
          <w:szCs w:val="22"/>
          <w:lang w:val="sv-SE"/>
        </w:rPr>
        <w:t xml:space="preserve">seronegativa </w:t>
      </w:r>
      <w:r w:rsidR="000D04BB">
        <w:rPr>
          <w:noProof/>
          <w:szCs w:val="22"/>
          <w:lang w:val="sv-SE"/>
        </w:rPr>
        <w:t xml:space="preserve"> </w:t>
      </w:r>
      <w:r>
        <w:rPr>
          <w:noProof/>
          <w:szCs w:val="22"/>
          <w:lang w:val="sv-SE"/>
        </w:rPr>
        <w:t>innan transplantationen, rapporterades 13 (15,6</w:t>
      </w:r>
      <w:r w:rsidR="000C4B73">
        <w:rPr>
          <w:noProof/>
          <w:szCs w:val="22"/>
          <w:lang w:val="sv-SE"/>
        </w:rPr>
        <w:t xml:space="preserve"> </w:t>
      </w:r>
      <w:r>
        <w:rPr>
          <w:noProof/>
          <w:szCs w:val="22"/>
          <w:lang w:val="sv-SE"/>
        </w:rPr>
        <w:t>%) ha utvecklat PTLD. Alla patienter som utvecklade PTLD var under 18 år.</w:t>
      </w:r>
    </w:p>
    <w:p w14:paraId="01C0C38B" w14:textId="77777777" w:rsidR="00DF1A1A" w:rsidRDefault="00DF1A1A" w:rsidP="00DF1A1A">
      <w:pPr>
        <w:pStyle w:val="BodyText3"/>
        <w:spacing w:line="240" w:lineRule="auto"/>
        <w:rPr>
          <w:noProof/>
          <w:szCs w:val="22"/>
          <w:lang w:val="sv-SE"/>
        </w:rPr>
      </w:pPr>
    </w:p>
    <w:p w14:paraId="5B1A5F45" w14:textId="77777777" w:rsidR="00DF1A1A" w:rsidRDefault="00DF1A1A" w:rsidP="00DF1A1A">
      <w:pPr>
        <w:pStyle w:val="BodyText3"/>
        <w:rPr>
          <w:noProof/>
          <w:szCs w:val="22"/>
          <w:lang w:val="sv-SE"/>
        </w:rPr>
      </w:pPr>
      <w:r>
        <w:rPr>
          <w:noProof/>
          <w:szCs w:val="22"/>
          <w:lang w:val="sv-SE"/>
        </w:rPr>
        <w:t>Det finns otillräckligt med erfarenhet för att rekommendera användning av Rapamune hos barn och ungdomar (se avsnitt 4.2).</w:t>
      </w:r>
    </w:p>
    <w:p w14:paraId="1DC5C79E" w14:textId="77777777" w:rsidR="009A2511" w:rsidRDefault="009A2511" w:rsidP="009A2511">
      <w:pPr>
        <w:pStyle w:val="BodyText3"/>
        <w:rPr>
          <w:noProof/>
          <w:szCs w:val="22"/>
          <w:lang w:val="sv-SE"/>
        </w:rPr>
      </w:pPr>
    </w:p>
    <w:p w14:paraId="4787B1F1" w14:textId="77777777" w:rsidR="009A2511" w:rsidRDefault="009A2511" w:rsidP="009A2511">
      <w:pPr>
        <w:pStyle w:val="BodyText3"/>
        <w:rPr>
          <w:noProof/>
          <w:szCs w:val="22"/>
          <w:u w:val="single"/>
          <w:lang w:val="sv-SE"/>
        </w:rPr>
      </w:pPr>
      <w:r>
        <w:rPr>
          <w:noProof/>
          <w:szCs w:val="22"/>
          <w:u w:val="single"/>
          <w:lang w:val="sv-SE"/>
        </w:rPr>
        <w:t xml:space="preserve">Biverkningar observerade hos patienter med </w:t>
      </w:r>
      <w:r w:rsidR="00550800">
        <w:rPr>
          <w:noProof/>
          <w:szCs w:val="22"/>
          <w:u w:val="single"/>
          <w:lang w:val="sv-SE"/>
        </w:rPr>
        <w:t>S-</w:t>
      </w:r>
      <w:r>
        <w:rPr>
          <w:noProof/>
          <w:szCs w:val="22"/>
          <w:u w:val="single"/>
          <w:lang w:val="sv-SE"/>
        </w:rPr>
        <w:t>LAM</w:t>
      </w:r>
    </w:p>
    <w:p w14:paraId="3BC25792" w14:textId="77777777" w:rsidR="009A2511" w:rsidRDefault="009A2511" w:rsidP="009A2511">
      <w:pPr>
        <w:pStyle w:val="BodyText3"/>
        <w:rPr>
          <w:noProof/>
          <w:szCs w:val="22"/>
          <w:u w:val="single"/>
          <w:lang w:val="sv-SE"/>
        </w:rPr>
      </w:pPr>
    </w:p>
    <w:p w14:paraId="29A660E5" w14:textId="77777777" w:rsidR="00550800" w:rsidRDefault="00550800" w:rsidP="00550800">
      <w:pPr>
        <w:pStyle w:val="BodyText3"/>
        <w:rPr>
          <w:noProof/>
          <w:szCs w:val="22"/>
          <w:lang w:val="sv-SE"/>
        </w:rPr>
      </w:pPr>
      <w:r>
        <w:rPr>
          <w:noProof/>
          <w:szCs w:val="22"/>
          <w:lang w:val="sv-SE"/>
        </w:rPr>
        <w:t>Säkerheten har utvärderats i en kontrollerad studie som omfattade 89 patienter med LAM, varav 81 hade S-LAM och 42 behandlades med Rapamune (se avsnitt 5.1). De läkemedelsbiverkningar som observerades hos patienterna med S-LAM överensstämde med produktens kända säkerhetsprofil för indikationen förebyggande av transplantatavstötning efter njur</w:t>
      </w:r>
      <w:r w:rsidR="005D386D">
        <w:rPr>
          <w:noProof/>
          <w:szCs w:val="22"/>
          <w:lang w:val="sv-SE"/>
        </w:rPr>
        <w:t>transplantation, med tillägg av</w:t>
      </w:r>
      <w:r>
        <w:rPr>
          <w:noProof/>
          <w:szCs w:val="22"/>
          <w:lang w:val="sv-SE"/>
        </w:rPr>
        <w:t xml:space="preserve"> viktminskning som i studien rapporterades med högre incidens med Rapamune än med placebo (vanliga, 9,5 % jämfört med vanliga, 2,6 %).</w:t>
      </w:r>
    </w:p>
    <w:p w14:paraId="6EDFF766" w14:textId="77777777" w:rsidR="005E1E9C" w:rsidRDefault="005E1E9C" w:rsidP="00DF1A1A">
      <w:pPr>
        <w:pStyle w:val="BodyText3"/>
        <w:rPr>
          <w:noProof/>
          <w:szCs w:val="22"/>
          <w:lang w:val="sv-SE"/>
        </w:rPr>
      </w:pPr>
    </w:p>
    <w:p w14:paraId="2122E577" w14:textId="77777777" w:rsidR="005E1E9C" w:rsidRDefault="005E1E9C" w:rsidP="005E1E9C">
      <w:pPr>
        <w:rPr>
          <w:noProof/>
          <w:szCs w:val="22"/>
          <w:u w:val="single"/>
          <w:lang w:val="sv-SE"/>
        </w:rPr>
      </w:pPr>
      <w:r>
        <w:rPr>
          <w:noProof/>
          <w:szCs w:val="22"/>
          <w:u w:val="single"/>
          <w:lang w:val="sv-SE"/>
        </w:rPr>
        <w:t>Rapportering av misstänkta biverkningar</w:t>
      </w:r>
    </w:p>
    <w:p w14:paraId="52C9BECD" w14:textId="77777777" w:rsidR="00FF6945" w:rsidRDefault="00FF6945" w:rsidP="005E1E9C">
      <w:pPr>
        <w:rPr>
          <w:noProof/>
          <w:szCs w:val="22"/>
          <w:u w:val="single"/>
          <w:lang w:val="sv-SE"/>
        </w:rPr>
      </w:pPr>
    </w:p>
    <w:p w14:paraId="20A99DA2" w14:textId="0C2ED06B" w:rsidR="005E1E9C" w:rsidRDefault="005E1E9C" w:rsidP="005E1E9C">
      <w:pPr>
        <w:keepNext/>
        <w:rPr>
          <w:noProof/>
          <w:szCs w:val="22"/>
          <w:lang w:val="sv-SE"/>
        </w:rPr>
      </w:pPr>
      <w:r>
        <w:rPr>
          <w:noProof/>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w:t>
      </w:r>
      <w:r w:rsidRPr="004D3FAA">
        <w:rPr>
          <w:noProof/>
          <w:szCs w:val="22"/>
          <w:highlight w:val="lightGray"/>
          <w:lang w:val="sv-SE"/>
        </w:rPr>
        <w:t xml:space="preserve">det nationella rapporteringssystemet listat i </w:t>
      </w:r>
      <w:hyperlink r:id="rId10" w:history="1">
        <w:r w:rsidRPr="004D3FAA">
          <w:rPr>
            <w:rStyle w:val="Hyperlink"/>
            <w:noProof/>
            <w:highlight w:val="lightGray"/>
            <w:lang w:val="sv-SE"/>
          </w:rPr>
          <w:t>bilaga V</w:t>
        </w:r>
      </w:hyperlink>
      <w:r>
        <w:rPr>
          <w:rStyle w:val="Hyperlink"/>
          <w:noProof/>
          <w:snapToGrid w:val="0"/>
          <w:color w:val="000000"/>
          <w:highlight w:val="lightGray"/>
          <w:lang w:val="sv-SE" w:eastAsia="sv-SE"/>
        </w:rPr>
        <w:t>.</w:t>
      </w:r>
    </w:p>
    <w:p w14:paraId="26111D8E" w14:textId="77777777" w:rsidR="00DF1A1A" w:rsidRDefault="00DF1A1A" w:rsidP="00DF1A1A">
      <w:pPr>
        <w:rPr>
          <w:noProof/>
          <w:szCs w:val="22"/>
          <w:lang w:val="sv-SE"/>
        </w:rPr>
      </w:pPr>
    </w:p>
    <w:p w14:paraId="79A791EC" w14:textId="77777777" w:rsidR="00DF1A1A" w:rsidRDefault="00DF1A1A" w:rsidP="00032B69">
      <w:pPr>
        <w:numPr>
          <w:ilvl w:val="1"/>
          <w:numId w:val="15"/>
        </w:numPr>
        <w:tabs>
          <w:tab w:val="clear" w:pos="792"/>
          <w:tab w:val="num" w:pos="540"/>
        </w:tabs>
        <w:suppressAutoHyphens/>
        <w:ind w:left="0" w:firstLine="0"/>
        <w:rPr>
          <w:b/>
          <w:noProof/>
          <w:szCs w:val="22"/>
          <w:lang w:val="sv-SE"/>
        </w:rPr>
      </w:pPr>
      <w:r>
        <w:rPr>
          <w:b/>
          <w:noProof/>
          <w:szCs w:val="22"/>
          <w:lang w:val="sv-SE"/>
        </w:rPr>
        <w:t>Överdosering</w:t>
      </w:r>
    </w:p>
    <w:p w14:paraId="2C95F390" w14:textId="77777777" w:rsidR="007E28D7" w:rsidRDefault="007E28D7">
      <w:pPr>
        <w:suppressAutoHyphens/>
        <w:rPr>
          <w:b/>
          <w:noProof/>
          <w:szCs w:val="22"/>
          <w:lang w:val="sv-SE"/>
        </w:rPr>
      </w:pPr>
    </w:p>
    <w:p w14:paraId="0FAD934A" w14:textId="77777777" w:rsidR="00DF1A1A" w:rsidRDefault="00DF1A1A" w:rsidP="00DF1A1A">
      <w:pPr>
        <w:pStyle w:val="BodyText3"/>
        <w:suppressAutoHyphens w:val="0"/>
        <w:spacing w:line="240" w:lineRule="auto"/>
        <w:rPr>
          <w:b/>
          <w:noProof/>
          <w:szCs w:val="22"/>
          <w:lang w:val="sv-SE"/>
        </w:rPr>
      </w:pPr>
      <w:r>
        <w:rPr>
          <w:noProof/>
          <w:szCs w:val="22"/>
          <w:lang w:val="sv-SE"/>
        </w:rPr>
        <w:t xml:space="preserve">För närvarande finns liten erfarenhet från överdosering. En patient fick ett anfall med förmaksflimmer efter intag av 150 mg Rapamune. De biverkningar som ses vid överdosering stämmer vanligen överens med de som anges i </w:t>
      </w:r>
      <w:r>
        <w:rPr>
          <w:noProof/>
          <w:szCs w:val="24"/>
          <w:lang w:val="sv-SE"/>
        </w:rPr>
        <w:t>avsnitt</w:t>
      </w:r>
      <w:r>
        <w:rPr>
          <w:noProof/>
          <w:szCs w:val="22"/>
          <w:lang w:val="sv-SE"/>
        </w:rPr>
        <w:t> 4.8. Vid all överdosering bör allmän stödjande behandling insättas. Baserat på den låga lösligheten i vatten och höga bindningsförmågan till erytrocyter och plasmaproteiner kan man förvänta sig att det inte går att dialysera bort Rapamune i någon större utsträckning.</w:t>
      </w:r>
    </w:p>
    <w:p w14:paraId="10F8254C" w14:textId="77777777" w:rsidR="00DF1A1A" w:rsidRDefault="00DF1A1A" w:rsidP="00DF1A1A">
      <w:pPr>
        <w:rPr>
          <w:noProof/>
          <w:szCs w:val="22"/>
          <w:lang w:val="sv-SE"/>
        </w:rPr>
      </w:pPr>
    </w:p>
    <w:p w14:paraId="1ABB9CEB" w14:textId="77777777" w:rsidR="007E28D7" w:rsidRDefault="007E28D7">
      <w:pPr>
        <w:rPr>
          <w:noProof/>
          <w:szCs w:val="22"/>
          <w:lang w:val="sv-SE"/>
        </w:rPr>
      </w:pPr>
    </w:p>
    <w:p w14:paraId="2A7FA1B7" w14:textId="77777777" w:rsidR="00DF1A1A" w:rsidRDefault="00DF1A1A" w:rsidP="00A92790">
      <w:pPr>
        <w:rPr>
          <w:b/>
          <w:bCs/>
          <w:noProof/>
          <w:lang w:val="sv-SE"/>
        </w:rPr>
      </w:pPr>
      <w:r>
        <w:rPr>
          <w:b/>
          <w:bCs/>
          <w:noProof/>
          <w:lang w:val="sv-SE"/>
        </w:rPr>
        <w:t>5.</w:t>
      </w:r>
      <w:r>
        <w:rPr>
          <w:b/>
          <w:bCs/>
          <w:noProof/>
          <w:lang w:val="sv-SE"/>
        </w:rPr>
        <w:tab/>
        <w:t>FARMAKOLOGISKA EGENSKAPER</w:t>
      </w:r>
    </w:p>
    <w:p w14:paraId="7D6BA1C0" w14:textId="77777777" w:rsidR="00DF1A1A" w:rsidRDefault="00DF1A1A" w:rsidP="00DF1A1A">
      <w:pPr>
        <w:rPr>
          <w:b/>
          <w:bCs/>
          <w:noProof/>
          <w:lang w:val="sv-SE"/>
        </w:rPr>
      </w:pPr>
    </w:p>
    <w:p w14:paraId="25292C67" w14:textId="77777777" w:rsidR="00DF1A1A" w:rsidRDefault="00DF1A1A" w:rsidP="00A92790">
      <w:pPr>
        <w:rPr>
          <w:b/>
          <w:bCs/>
          <w:noProof/>
          <w:lang w:val="sv-SE"/>
        </w:rPr>
      </w:pPr>
      <w:r>
        <w:rPr>
          <w:b/>
          <w:bCs/>
          <w:noProof/>
          <w:lang w:val="sv-SE"/>
        </w:rPr>
        <w:t>5.1</w:t>
      </w:r>
      <w:r>
        <w:rPr>
          <w:b/>
          <w:bCs/>
          <w:noProof/>
          <w:lang w:val="sv-SE"/>
        </w:rPr>
        <w:tab/>
        <w:t>Farmakodynamiska egenskaper</w:t>
      </w:r>
    </w:p>
    <w:p w14:paraId="37992364" w14:textId="77777777" w:rsidR="00DF1A1A" w:rsidRDefault="00DF1A1A" w:rsidP="00DF1A1A">
      <w:pPr>
        <w:rPr>
          <w:noProof/>
          <w:szCs w:val="22"/>
          <w:lang w:val="sv-SE"/>
        </w:rPr>
      </w:pPr>
    </w:p>
    <w:p w14:paraId="08EF811B" w14:textId="2DE95E9A" w:rsidR="00DF1A1A" w:rsidRDefault="00DF1A1A" w:rsidP="00DF1A1A">
      <w:pPr>
        <w:rPr>
          <w:noProof/>
          <w:szCs w:val="22"/>
          <w:lang w:val="sv-SE"/>
        </w:rPr>
      </w:pPr>
      <w:r>
        <w:rPr>
          <w:noProof/>
          <w:szCs w:val="22"/>
          <w:lang w:val="sv-SE"/>
        </w:rPr>
        <w:t>Farmakoterapeutisk grupp: Immunsuppressiva, ATC</w:t>
      </w:r>
      <w:r w:rsidR="00EA524F">
        <w:rPr>
          <w:noProof/>
          <w:szCs w:val="22"/>
          <w:lang w:val="sv-SE"/>
        </w:rPr>
        <w:noBreakHyphen/>
      </w:r>
      <w:r>
        <w:rPr>
          <w:noProof/>
          <w:szCs w:val="22"/>
          <w:lang w:val="sv-SE"/>
        </w:rPr>
        <w:t>kod:</w:t>
      </w:r>
      <w:r w:rsidR="00EA524F">
        <w:rPr>
          <w:noProof/>
          <w:szCs w:val="22"/>
          <w:lang w:val="sv-SE"/>
        </w:rPr>
        <w:t> </w:t>
      </w:r>
      <w:r>
        <w:rPr>
          <w:noProof/>
          <w:szCs w:val="22"/>
          <w:lang w:val="sv-SE"/>
        </w:rPr>
        <w:t>L04A</w:t>
      </w:r>
      <w:r w:rsidR="00A40421">
        <w:rPr>
          <w:noProof/>
          <w:szCs w:val="22"/>
          <w:lang w:val="sv-SE"/>
        </w:rPr>
        <w:t>H01</w:t>
      </w:r>
      <w:r>
        <w:rPr>
          <w:i/>
          <w:noProof/>
          <w:szCs w:val="22"/>
          <w:lang w:val="sv-SE"/>
        </w:rPr>
        <w:t>.</w:t>
      </w:r>
    </w:p>
    <w:p w14:paraId="6738B11D" w14:textId="77777777" w:rsidR="00DF1A1A" w:rsidRDefault="00DF1A1A" w:rsidP="00DF1A1A">
      <w:pPr>
        <w:rPr>
          <w:noProof/>
          <w:szCs w:val="22"/>
          <w:lang w:val="sv-SE"/>
        </w:rPr>
      </w:pPr>
    </w:p>
    <w:p w14:paraId="04EF8A3E" w14:textId="77777777" w:rsidR="00DF1A1A" w:rsidRDefault="00DF1A1A" w:rsidP="00DF1A1A">
      <w:pPr>
        <w:pStyle w:val="BodyText3"/>
        <w:suppressAutoHyphens w:val="0"/>
        <w:spacing w:line="240" w:lineRule="auto"/>
        <w:rPr>
          <w:noProof/>
          <w:szCs w:val="22"/>
          <w:lang w:val="sv-SE"/>
        </w:rPr>
      </w:pPr>
      <w:r>
        <w:rPr>
          <w:noProof/>
          <w:szCs w:val="22"/>
          <w:lang w:val="sv-SE"/>
        </w:rPr>
        <w:t>Sirolimus hämmar T-cellsaktivering inducerad av de flesta stimuli, genom att blockera både kalciumberoende och kalciumoberoende intracellulär signaltransduktion.  Studier visar ett effekterna förmedlas av en mekanism som skiljer sig från mekanismen bakom effekten av ciklosporin, takrolimus och andra immunsuppressiva medel.  Försöksresultat indikerar att sirolimus binder till det specifika cytosolproteinet FKPB</w:t>
      </w:r>
      <w:r>
        <w:rPr>
          <w:noProof/>
          <w:szCs w:val="22"/>
          <w:lang w:val="sv-SE"/>
        </w:rPr>
        <w:noBreakHyphen/>
        <w:t>12, och att komplexet sirolimus/</w:t>
      </w:r>
      <w:r>
        <w:rPr>
          <w:noProof/>
          <w:szCs w:val="24"/>
          <w:lang w:val="sv-SE"/>
        </w:rPr>
        <w:t>FKPB</w:t>
      </w:r>
      <w:r>
        <w:rPr>
          <w:noProof/>
          <w:szCs w:val="22"/>
          <w:lang w:val="sv-SE"/>
        </w:rPr>
        <w:t xml:space="preserve"> 12 hämmar aktivering av det så kallade mammalian Target of Rapamycin (mTOR), som är ett kinas med avgörande betydelse för cellcykelns </w:t>
      </w:r>
      <w:r>
        <w:rPr>
          <w:noProof/>
          <w:szCs w:val="22"/>
          <w:lang w:val="sv-SE"/>
        </w:rPr>
        <w:lastRenderedPageBreak/>
        <w:t>förlopp. Hämningen av mTOR leder till blockering av flera specifika transduktionsmekanismer. Nettoresultatet är en hämning av aktiveringen av lymfocyterna, vilket leder till immunsuppression.</w:t>
      </w:r>
    </w:p>
    <w:p w14:paraId="749724CB" w14:textId="77777777" w:rsidR="007E28D7" w:rsidRDefault="007E28D7">
      <w:pPr>
        <w:pStyle w:val="BodyText3"/>
        <w:suppressAutoHyphens w:val="0"/>
        <w:spacing w:line="240" w:lineRule="auto"/>
        <w:rPr>
          <w:noProof/>
          <w:szCs w:val="22"/>
          <w:lang w:val="sv-SE"/>
        </w:rPr>
      </w:pPr>
    </w:p>
    <w:p w14:paraId="656B6965" w14:textId="77777777" w:rsidR="00DF1A1A" w:rsidRDefault="00DF1A1A" w:rsidP="00DF1A1A">
      <w:pPr>
        <w:rPr>
          <w:noProof/>
          <w:szCs w:val="22"/>
          <w:lang w:val="sv-SE"/>
        </w:rPr>
      </w:pPr>
      <w:r>
        <w:rPr>
          <w:noProof/>
          <w:szCs w:val="22"/>
          <w:lang w:val="sv-SE"/>
        </w:rPr>
        <w:t xml:space="preserve">Hos djur har sirolimus en direkt inverkan på aktivering av T- och B-celler, så att immunförsvarsreaktioner undertrycks, exempelvis allograftavstötning. </w:t>
      </w:r>
    </w:p>
    <w:p w14:paraId="64B72606" w14:textId="77777777" w:rsidR="009A2511" w:rsidRDefault="009A2511" w:rsidP="009A2511">
      <w:pPr>
        <w:rPr>
          <w:noProof/>
          <w:szCs w:val="22"/>
          <w:lang w:val="sv-SE"/>
        </w:rPr>
      </w:pPr>
    </w:p>
    <w:p w14:paraId="613AA851" w14:textId="77777777" w:rsidR="009A2511" w:rsidRDefault="009A2511" w:rsidP="009A2511">
      <w:pPr>
        <w:rPr>
          <w:noProof/>
          <w:szCs w:val="22"/>
          <w:lang w:val="sv-SE"/>
        </w:rPr>
      </w:pPr>
      <w:r>
        <w:rPr>
          <w:noProof/>
          <w:szCs w:val="22"/>
          <w:lang w:val="sv-SE"/>
        </w:rPr>
        <w:t>Vid LAM föreligger lungvävnadsinfiltrat bestående av celler som liknar glatta muskelceller och innehåller inaktiverande mutationer av genen för tuberös skleroskomplexet (TSC) (s.k. LAM-celler). Vid förlust av TSC-genens funktion aktiveras mTOR-signalvägen, vilket leder t</w:t>
      </w:r>
      <w:r w:rsidR="00332038">
        <w:rPr>
          <w:noProof/>
          <w:szCs w:val="22"/>
          <w:lang w:val="sv-SE"/>
        </w:rPr>
        <w:t>i</w:t>
      </w:r>
      <w:r>
        <w:rPr>
          <w:noProof/>
          <w:szCs w:val="22"/>
          <w:lang w:val="sv-SE"/>
        </w:rPr>
        <w:t>ll cellproliferation och frisättning av lymfangiogena tillväxtfaktorer. Sirolimus hämmar den aktiverade mTOR-signalvägen och därmed proliferation av LAM-celler.</w:t>
      </w:r>
    </w:p>
    <w:p w14:paraId="22581A19" w14:textId="77777777" w:rsidR="00DF1A1A" w:rsidRDefault="00DF1A1A" w:rsidP="00DF1A1A">
      <w:pPr>
        <w:rPr>
          <w:noProof/>
          <w:szCs w:val="22"/>
          <w:lang w:val="sv-SE"/>
        </w:rPr>
      </w:pPr>
    </w:p>
    <w:p w14:paraId="28EDEF6D" w14:textId="77777777" w:rsidR="00DF1A1A" w:rsidRDefault="00DF1A1A" w:rsidP="001730B4">
      <w:pPr>
        <w:keepNext/>
        <w:rPr>
          <w:noProof/>
          <w:szCs w:val="22"/>
          <w:u w:val="single"/>
          <w:lang w:val="sv-SE"/>
        </w:rPr>
      </w:pPr>
      <w:r>
        <w:rPr>
          <w:noProof/>
          <w:szCs w:val="22"/>
          <w:u w:val="single"/>
          <w:lang w:val="sv-SE"/>
        </w:rPr>
        <w:t>Kliniska studier</w:t>
      </w:r>
    </w:p>
    <w:p w14:paraId="4B06E0DE" w14:textId="77777777" w:rsidR="00DF1A1A" w:rsidRDefault="00DF1A1A" w:rsidP="001730B4">
      <w:pPr>
        <w:keepNext/>
        <w:rPr>
          <w:noProof/>
          <w:szCs w:val="22"/>
          <w:u w:val="single"/>
          <w:lang w:val="sv-SE"/>
        </w:rPr>
      </w:pPr>
    </w:p>
    <w:p w14:paraId="61ED8E4C" w14:textId="77777777" w:rsidR="009A2511" w:rsidRDefault="009A2511" w:rsidP="001730B4">
      <w:pPr>
        <w:keepNext/>
        <w:rPr>
          <w:i/>
          <w:noProof/>
          <w:szCs w:val="22"/>
          <w:u w:val="single"/>
          <w:lang w:val="sv-SE"/>
        </w:rPr>
      </w:pPr>
      <w:r>
        <w:rPr>
          <w:i/>
          <w:noProof/>
          <w:szCs w:val="22"/>
          <w:u w:val="single"/>
          <w:lang w:val="sv-SE"/>
        </w:rPr>
        <w:t>Förebyggande av transplantatavstötning</w:t>
      </w:r>
    </w:p>
    <w:p w14:paraId="7178D7CB" w14:textId="77777777" w:rsidR="006044EC" w:rsidRDefault="006044EC" w:rsidP="001730B4">
      <w:pPr>
        <w:keepNext/>
        <w:rPr>
          <w:i/>
          <w:noProof/>
          <w:szCs w:val="22"/>
          <w:lang w:val="sv-SE"/>
        </w:rPr>
      </w:pPr>
    </w:p>
    <w:p w14:paraId="43FB6CF3" w14:textId="77777777" w:rsidR="00DF1A1A" w:rsidRDefault="00DF1A1A" w:rsidP="001730B4">
      <w:pPr>
        <w:keepNext/>
        <w:rPr>
          <w:noProof/>
          <w:szCs w:val="22"/>
          <w:lang w:val="sv-SE"/>
        </w:rPr>
      </w:pPr>
      <w:r>
        <w:rPr>
          <w:noProof/>
          <w:szCs w:val="22"/>
          <w:lang w:val="sv-SE"/>
        </w:rPr>
        <w:t xml:space="preserve">Patienter med låg till måttlig immunologisk riskprofil har studerats i fas III-prövning rörande ciklosporin elimination tillsammans med fortsatt underhållsbehandling med Rapamune. Prövningen inkluderade patienter som fått allogent njurtransplantat från avliden eller levande donator. Dessutom inkluderades patienter efter retransplantation vars tidigare transplantat överlevde i minst </w:t>
      </w:r>
      <w:r>
        <w:rPr>
          <w:noProof/>
          <w:lang w:val="sv-SE"/>
        </w:rPr>
        <w:t>6</w:t>
      </w:r>
      <w:r>
        <w:rPr>
          <w:noProof/>
          <w:szCs w:val="22"/>
          <w:lang w:val="sv-SE"/>
        </w:rPr>
        <w:t xml:space="preserve"> månader efter transplantation. Ciklosporin sattes inte ut hos de patienter som fick akuta avstötningsreaktioner av Banff </w:t>
      </w:r>
      <w:r>
        <w:rPr>
          <w:noProof/>
          <w:lang w:val="sv-SE"/>
        </w:rPr>
        <w:t>grad</w:t>
      </w:r>
      <w:r>
        <w:rPr>
          <w:noProof/>
          <w:szCs w:val="22"/>
          <w:lang w:val="sv-SE"/>
        </w:rPr>
        <w:t> 3, var dialysberoende, hade serumkreatinin &gt;400 μmol/l, eller hade otillräcklig njurfunktion för att klara av utsättning av ciklosporin. Patienter med stor immunologisk risk för transplantatförlust studerades inte i tillräckligt stort antal i prövningar rörande ciklosporin elimination tillsammans med fortsatt underhållsbehandling med Rapamune och rekommenderas inte för sådan behandling.</w:t>
      </w:r>
    </w:p>
    <w:p w14:paraId="1F8F76D4" w14:textId="77777777" w:rsidR="00DF1A1A" w:rsidRDefault="00DF1A1A" w:rsidP="00DF1A1A">
      <w:pPr>
        <w:rPr>
          <w:noProof/>
          <w:szCs w:val="22"/>
          <w:lang w:val="sv-SE"/>
        </w:rPr>
      </w:pPr>
    </w:p>
    <w:p w14:paraId="5DCE609B" w14:textId="77777777" w:rsidR="00DF1A1A" w:rsidRDefault="00DF1A1A" w:rsidP="00DF1A1A">
      <w:pPr>
        <w:rPr>
          <w:noProof/>
          <w:szCs w:val="22"/>
          <w:lang w:val="sv-SE"/>
        </w:rPr>
      </w:pPr>
      <w:r>
        <w:rPr>
          <w:noProof/>
          <w:szCs w:val="22"/>
          <w:lang w:val="sv-SE"/>
        </w:rPr>
        <w:t xml:space="preserve">Vid 12, 24 och </w:t>
      </w:r>
      <w:r>
        <w:rPr>
          <w:noProof/>
          <w:lang w:val="sv-SE"/>
        </w:rPr>
        <w:t>36</w:t>
      </w:r>
      <w:r>
        <w:rPr>
          <w:noProof/>
          <w:szCs w:val="22"/>
          <w:lang w:val="sv-SE"/>
        </w:rPr>
        <w:t xml:space="preserve"> månader var transplantat och patientöverlevnad likartad i båda grupperna. Vid </w:t>
      </w:r>
      <w:r>
        <w:rPr>
          <w:noProof/>
          <w:lang w:val="sv-SE"/>
        </w:rPr>
        <w:t>48</w:t>
      </w:r>
      <w:r>
        <w:rPr>
          <w:noProof/>
          <w:szCs w:val="22"/>
          <w:lang w:val="sv-SE"/>
        </w:rPr>
        <w:t xml:space="preserve"> månader, sågs en statistiskt signifikant skillnad i transplantöverlevnad till fördel för den Rapamune-grupp där ciklosporin eliminerades jämfört med den grupp som fick Rapamune och ciklosporin (inklusive och exklusive patienter som inte fullföljde studien). En signifikant högre frekvens av biopsi-bekräftad avstötning sågs i ciklosporin eliminationsgruppen jämfört med gruppen som blev underhållsbehandlade med ciklosporin efter randomisering till </w:t>
      </w:r>
      <w:r>
        <w:rPr>
          <w:noProof/>
          <w:lang w:val="sv-SE"/>
        </w:rPr>
        <w:t>12</w:t>
      </w:r>
      <w:r>
        <w:rPr>
          <w:noProof/>
          <w:szCs w:val="22"/>
          <w:lang w:val="sv-SE"/>
        </w:rPr>
        <w:t> månader (9,8% mot respektive 4,2%). Därefter var det ingen signifikant skillnad mellan de två grupperna.</w:t>
      </w:r>
    </w:p>
    <w:p w14:paraId="515CFFFC" w14:textId="77777777" w:rsidR="00DF1A1A" w:rsidRDefault="00DF1A1A" w:rsidP="00DF1A1A">
      <w:pPr>
        <w:rPr>
          <w:noProof/>
          <w:szCs w:val="22"/>
          <w:lang w:val="sv-SE"/>
        </w:rPr>
      </w:pPr>
    </w:p>
    <w:p w14:paraId="77D5530A" w14:textId="77777777" w:rsidR="00DF1A1A" w:rsidRDefault="00DF1A1A" w:rsidP="00DF1A1A">
      <w:pPr>
        <w:rPr>
          <w:noProof/>
          <w:szCs w:val="22"/>
          <w:lang w:val="sv-SE"/>
        </w:rPr>
      </w:pPr>
      <w:r>
        <w:rPr>
          <w:noProof/>
          <w:szCs w:val="22"/>
          <w:lang w:val="sv-SE"/>
        </w:rPr>
        <w:t xml:space="preserve">Det beräknade medelvärdet för den glomerulära filtrationshastigheten (GFR) vid 12, 24, 36, 48 och </w:t>
      </w:r>
      <w:r>
        <w:rPr>
          <w:noProof/>
          <w:lang w:val="sv-SE"/>
        </w:rPr>
        <w:t>60</w:t>
      </w:r>
      <w:r>
        <w:rPr>
          <w:noProof/>
          <w:szCs w:val="22"/>
          <w:lang w:val="sv-SE"/>
        </w:rPr>
        <w:t xml:space="preserve"> månader var signifikat högre hos patienter som behandlades med Rapamune efter eliminationen av ciklosporin än de som ingick i gruppen med Rapamune och ciklosporin. Analysen av data från </w:t>
      </w:r>
      <w:r>
        <w:rPr>
          <w:noProof/>
          <w:lang w:val="sv-SE"/>
        </w:rPr>
        <w:t>36</w:t>
      </w:r>
      <w:r>
        <w:rPr>
          <w:noProof/>
          <w:szCs w:val="22"/>
          <w:lang w:val="sv-SE"/>
        </w:rPr>
        <w:t> månader och senare, visade en ökande skillnad i tran</w:t>
      </w:r>
      <w:r w:rsidR="000E2A72">
        <w:rPr>
          <w:noProof/>
          <w:szCs w:val="22"/>
          <w:lang w:val="sv-SE"/>
        </w:rPr>
        <w:t>s</w:t>
      </w:r>
      <w:r>
        <w:rPr>
          <w:noProof/>
          <w:szCs w:val="22"/>
          <w:lang w:val="sv-SE"/>
        </w:rPr>
        <w:t>plantatöverlevnad och njurfunktion liksom signifikant lägre blodtryck hos gruppen som eliminerade ciklosporin. Utifrån detta beslutades det att avbryta försökspersoner i gruppen med Rapamune och ci</w:t>
      </w:r>
      <w:r w:rsidR="000E2A72">
        <w:rPr>
          <w:noProof/>
          <w:szCs w:val="22"/>
          <w:lang w:val="sv-SE"/>
        </w:rPr>
        <w:t>k</w:t>
      </w:r>
      <w:r>
        <w:rPr>
          <w:noProof/>
          <w:szCs w:val="22"/>
          <w:lang w:val="sv-SE"/>
        </w:rPr>
        <w:t xml:space="preserve">losporin. Vid </w:t>
      </w:r>
      <w:r>
        <w:rPr>
          <w:noProof/>
          <w:lang w:val="sv-SE"/>
        </w:rPr>
        <w:t>60</w:t>
      </w:r>
      <w:r>
        <w:rPr>
          <w:noProof/>
          <w:szCs w:val="22"/>
          <w:lang w:val="sv-SE"/>
        </w:rPr>
        <w:t> månader var incidensen av icke-hud maligniteter signifikant högre i kohorten som fortsatte med ciklosporin jämfört med kohorten där ciklosporin eliminerades (8.4% mot respektive 3.8%). Mediantiden att utveckla hudcancer var signifikant längre för ciklosporin elimineringsgruppen.</w:t>
      </w:r>
    </w:p>
    <w:p w14:paraId="4DDFA76F" w14:textId="77777777" w:rsidR="00DF1A1A" w:rsidRDefault="00DF1A1A" w:rsidP="00DF1A1A">
      <w:pPr>
        <w:rPr>
          <w:noProof/>
          <w:szCs w:val="22"/>
          <w:lang w:val="sv-SE"/>
        </w:rPr>
      </w:pPr>
    </w:p>
    <w:p w14:paraId="18273075" w14:textId="77777777" w:rsidR="007E28D7" w:rsidRDefault="00DF1A1A">
      <w:pPr>
        <w:pStyle w:val="BodyText3"/>
        <w:suppressAutoHyphens w:val="0"/>
        <w:spacing w:line="240" w:lineRule="auto"/>
        <w:rPr>
          <w:noProof/>
          <w:szCs w:val="22"/>
          <w:lang w:val="sv-SE"/>
        </w:rPr>
      </w:pPr>
      <w:r>
        <w:rPr>
          <w:noProof/>
          <w:szCs w:val="22"/>
          <w:lang w:val="sv-SE"/>
        </w:rPr>
        <w:t>I en randomiserad, kontrollerad, multicenter klinisk prövning, utvärderades säkerhet och effekt av övergång från kalcineurinhämmare till Rapamune hos underhållsbehandlade njutransplanterade patienter (6</w:t>
      </w:r>
      <w:r>
        <w:rPr>
          <w:noProof/>
          <w:szCs w:val="22"/>
          <w:lang w:val="sv-SE"/>
        </w:rPr>
        <w:noBreakHyphen/>
        <w:t>120 månader efter transplantation). Patienterna stratifierades genom beräknat GFR (20</w:t>
      </w:r>
      <w:r>
        <w:rPr>
          <w:noProof/>
          <w:szCs w:val="22"/>
          <w:lang w:val="sv-SE"/>
        </w:rPr>
        <w:noBreakHyphen/>
        <w:t>40 ml/min mot &gt;</w:t>
      </w:r>
      <w:r>
        <w:rPr>
          <w:noProof/>
          <w:lang w:val="sv-SE"/>
        </w:rPr>
        <w:t>40</w:t>
      </w:r>
      <w:r>
        <w:rPr>
          <w:noProof/>
          <w:szCs w:val="22"/>
          <w:lang w:val="sv-SE"/>
        </w:rPr>
        <w:t> ml/min) vid studiestart. Samtidig behandling med immunsuppressiva läkemedel inkluderade mykofenolatmofetil, azatioprin och kortikosteroider. Inklusion av patienter till gruppen med beräknat GFR &lt;</w:t>
      </w:r>
      <w:r>
        <w:rPr>
          <w:noProof/>
          <w:lang w:val="sv-SE"/>
        </w:rPr>
        <w:t>40</w:t>
      </w:r>
      <w:r>
        <w:rPr>
          <w:noProof/>
          <w:szCs w:val="22"/>
          <w:lang w:val="sv-SE"/>
        </w:rPr>
        <w:t> ml/min vid studiestart, avbröts på grund av en obalans i händelser rörande säkerheten.</w:t>
      </w:r>
    </w:p>
    <w:p w14:paraId="327AB7E5" w14:textId="77777777" w:rsidR="00DF1A1A" w:rsidRDefault="00DF1A1A" w:rsidP="00DF1A1A">
      <w:pPr>
        <w:rPr>
          <w:noProof/>
          <w:szCs w:val="22"/>
          <w:lang w:val="sv-SE"/>
        </w:rPr>
      </w:pPr>
    </w:p>
    <w:p w14:paraId="28ED994B" w14:textId="77777777" w:rsidR="00DF1A1A" w:rsidRDefault="00DF1A1A" w:rsidP="00DF1A1A">
      <w:pPr>
        <w:rPr>
          <w:noProof/>
          <w:szCs w:val="22"/>
          <w:lang w:val="sv-SE"/>
        </w:rPr>
      </w:pPr>
      <w:r>
        <w:rPr>
          <w:noProof/>
          <w:szCs w:val="22"/>
          <w:lang w:val="sv-SE"/>
        </w:rPr>
        <w:t>Hos patienter med beräknat GFR &gt;</w:t>
      </w:r>
      <w:r>
        <w:rPr>
          <w:noProof/>
          <w:lang w:val="sv-SE"/>
        </w:rPr>
        <w:t>40</w:t>
      </w:r>
      <w:r>
        <w:rPr>
          <w:noProof/>
          <w:szCs w:val="22"/>
          <w:lang w:val="sv-SE"/>
        </w:rPr>
        <w:t xml:space="preserve"> ml/min vid studiestart, sågs ingen generell förbättring av njurfunktionen i gruppen. Frekvensen av akut avstötning, transplantatförlust och död var likartad vid 1 och </w:t>
      </w:r>
      <w:r>
        <w:rPr>
          <w:noProof/>
          <w:lang w:val="sv-SE"/>
        </w:rPr>
        <w:t>2</w:t>
      </w:r>
      <w:r>
        <w:rPr>
          <w:noProof/>
          <w:szCs w:val="22"/>
          <w:lang w:val="sv-SE"/>
        </w:rPr>
        <w:t xml:space="preserve"> år. Efter övergång till Rapamune förekom biverkningar mer frekvent under de första </w:t>
      </w:r>
      <w:r>
        <w:rPr>
          <w:noProof/>
          <w:lang w:val="sv-SE"/>
        </w:rPr>
        <w:t>6</w:t>
      </w:r>
      <w:r>
        <w:rPr>
          <w:noProof/>
          <w:szCs w:val="22"/>
          <w:lang w:val="sv-SE"/>
        </w:rPr>
        <w:t> månader som en följd av behandlingen. I gruppen med beräknat GFR &gt;</w:t>
      </w:r>
      <w:r>
        <w:rPr>
          <w:noProof/>
          <w:lang w:val="sv-SE"/>
        </w:rPr>
        <w:t>40</w:t>
      </w:r>
      <w:r>
        <w:rPr>
          <w:noProof/>
          <w:szCs w:val="22"/>
          <w:lang w:val="sv-SE"/>
        </w:rPr>
        <w:t xml:space="preserve"> ml/min vid studiestart, var medel- </w:t>
      </w:r>
      <w:r>
        <w:rPr>
          <w:noProof/>
          <w:szCs w:val="22"/>
          <w:lang w:val="sv-SE"/>
        </w:rPr>
        <w:lastRenderedPageBreak/>
        <w:t xml:space="preserve">och medianvärdet av kvoten mellan urin protein och kreatinin signifikant högre i gruppen som övergick till Rapamune jämfört med gruppen som fortsatte med kalcineurinhämmare vid </w:t>
      </w:r>
      <w:r>
        <w:rPr>
          <w:noProof/>
          <w:lang w:val="sv-SE"/>
        </w:rPr>
        <w:t>24</w:t>
      </w:r>
      <w:r>
        <w:rPr>
          <w:noProof/>
          <w:szCs w:val="22"/>
          <w:lang w:val="sv-SE"/>
        </w:rPr>
        <w:t xml:space="preserve"> månader (se </w:t>
      </w:r>
      <w:r>
        <w:rPr>
          <w:noProof/>
          <w:lang w:val="sv-SE"/>
        </w:rPr>
        <w:t>avsnitt</w:t>
      </w:r>
      <w:r>
        <w:rPr>
          <w:noProof/>
          <w:szCs w:val="22"/>
          <w:lang w:val="sv-SE"/>
        </w:rPr>
        <w:t xml:space="preserve"> 4.4). Nydebuterad nefros (nefrotiskt syndrom) rapporterades också (se </w:t>
      </w:r>
      <w:r>
        <w:rPr>
          <w:noProof/>
          <w:lang w:val="sv-SE"/>
        </w:rPr>
        <w:t>avsnitt</w:t>
      </w:r>
      <w:r>
        <w:rPr>
          <w:noProof/>
          <w:szCs w:val="22"/>
          <w:lang w:val="sv-SE"/>
        </w:rPr>
        <w:t> 4.8).</w:t>
      </w:r>
    </w:p>
    <w:p w14:paraId="3E1EA890" w14:textId="77777777" w:rsidR="00DF1A1A" w:rsidRDefault="00DF1A1A" w:rsidP="00DF1A1A">
      <w:pPr>
        <w:rPr>
          <w:noProof/>
          <w:szCs w:val="22"/>
          <w:lang w:val="sv-SE"/>
        </w:rPr>
      </w:pPr>
    </w:p>
    <w:p w14:paraId="39357FBE" w14:textId="77777777" w:rsidR="007E28D7" w:rsidRDefault="00DF1A1A">
      <w:pPr>
        <w:pStyle w:val="BodyText3"/>
        <w:suppressAutoHyphens w:val="0"/>
        <w:spacing w:line="240" w:lineRule="auto"/>
        <w:rPr>
          <w:noProof/>
          <w:szCs w:val="22"/>
          <w:lang w:val="sv-SE"/>
        </w:rPr>
      </w:pPr>
      <w:r>
        <w:rPr>
          <w:noProof/>
          <w:szCs w:val="22"/>
          <w:lang w:val="sv-SE"/>
        </w:rPr>
        <w:t xml:space="preserve">Vid </w:t>
      </w:r>
      <w:r>
        <w:rPr>
          <w:noProof/>
          <w:lang w:val="sv-SE"/>
        </w:rPr>
        <w:t>2</w:t>
      </w:r>
      <w:r>
        <w:rPr>
          <w:noProof/>
          <w:szCs w:val="22"/>
          <w:lang w:val="sv-SE"/>
        </w:rPr>
        <w:t> år var frekvensen av icke-melanoma hudmaligniteter signifikant lägre i gruppen som övergick till Rapamune i jämförelse med gruppen som fortsatte med kalcineurinhämmare (1,8% och 6,9%). I en undergrupp av patienter med GFR &gt;</w:t>
      </w:r>
      <w:r>
        <w:rPr>
          <w:noProof/>
          <w:lang w:val="sv-SE"/>
        </w:rPr>
        <w:t>40</w:t>
      </w:r>
      <w:r>
        <w:rPr>
          <w:noProof/>
          <w:szCs w:val="22"/>
          <w:lang w:val="sv-SE"/>
        </w:rPr>
        <w:t xml:space="preserve"> ml/min vid studiestart och normal proteinuri, var beräknat GFR, vid 1 och </w:t>
      </w:r>
      <w:r>
        <w:rPr>
          <w:noProof/>
          <w:lang w:val="sv-SE"/>
        </w:rPr>
        <w:t>2</w:t>
      </w:r>
      <w:r>
        <w:rPr>
          <w:noProof/>
          <w:szCs w:val="22"/>
          <w:lang w:val="sv-SE"/>
        </w:rPr>
        <w:t xml:space="preserve"> år, högre hos patienter som övergick till Rapamune än för den motsvarande undergruppen av patienter med kalcineurinhämmare. Frekvensen av akut avstötning, transplantatavstötning och död var likartad, men </w:t>
      </w:r>
      <w:r>
        <w:rPr>
          <w:noProof/>
          <w:lang w:val="sv-SE"/>
        </w:rPr>
        <w:t>protein</w:t>
      </w:r>
      <w:r>
        <w:rPr>
          <w:noProof/>
          <w:szCs w:val="22"/>
          <w:lang w:val="sv-SE"/>
        </w:rPr>
        <w:t>utsöndring i urinen ökade i undergruppen behandlade med Rapamune.</w:t>
      </w:r>
    </w:p>
    <w:p w14:paraId="54727749" w14:textId="77777777" w:rsidR="00DF1A1A" w:rsidRDefault="00DF1A1A" w:rsidP="00DF1A1A">
      <w:pPr>
        <w:rPr>
          <w:noProof/>
          <w:szCs w:val="22"/>
          <w:lang w:val="sv-SE"/>
        </w:rPr>
      </w:pPr>
    </w:p>
    <w:p w14:paraId="46570E80" w14:textId="77777777" w:rsidR="001B2323" w:rsidRDefault="001B2323" w:rsidP="00DF1A1A">
      <w:pPr>
        <w:rPr>
          <w:noProof/>
          <w:szCs w:val="22"/>
          <w:lang w:val="sv-SE"/>
        </w:rPr>
      </w:pPr>
      <w:r>
        <w:rPr>
          <w:noProof/>
          <w:szCs w:val="22"/>
          <w:lang w:val="sv-SE"/>
        </w:rPr>
        <w:t>I en öppen, randomiserad</w:t>
      </w:r>
      <w:r w:rsidR="001436C4">
        <w:rPr>
          <w:noProof/>
          <w:szCs w:val="22"/>
          <w:lang w:val="sv-SE"/>
        </w:rPr>
        <w:t>,</w:t>
      </w:r>
      <w:r w:rsidR="006F3F47">
        <w:rPr>
          <w:noProof/>
          <w:szCs w:val="22"/>
          <w:lang w:val="sv-SE"/>
        </w:rPr>
        <w:t xml:space="preserve"> </w:t>
      </w:r>
      <w:r>
        <w:rPr>
          <w:noProof/>
          <w:szCs w:val="22"/>
          <w:lang w:val="sv-SE"/>
        </w:rPr>
        <w:t xml:space="preserve">jämförande multicenterstudie där njurtransplanterade patienter antingen övergick från takrolimus till sirolimus 3 till 5 månader efter transplantation eller kvarstod på takrolimus förekom ingen signifikant skillnad i njurfunktion efter 2 år. Det förekom fler biverkningar (99,2 % </w:t>
      </w:r>
      <w:r w:rsidR="001436C4">
        <w:rPr>
          <w:noProof/>
          <w:szCs w:val="22"/>
          <w:lang w:val="sv-SE"/>
        </w:rPr>
        <w:t>vs</w:t>
      </w:r>
      <w:r>
        <w:rPr>
          <w:noProof/>
          <w:szCs w:val="22"/>
          <w:lang w:val="sv-SE"/>
        </w:rPr>
        <w:t xml:space="preserve"> 91,1 %</w:t>
      </w:r>
      <w:r w:rsidR="001436C4">
        <w:rPr>
          <w:noProof/>
          <w:szCs w:val="22"/>
          <w:lang w:val="sv-SE"/>
        </w:rPr>
        <w:t xml:space="preserve">, </w:t>
      </w:r>
      <w:r w:rsidR="001436C4">
        <w:rPr>
          <w:iCs/>
          <w:noProof/>
          <w:szCs w:val="22"/>
          <w:lang w:val="sv-SE"/>
        </w:rPr>
        <w:t>p=0,002*</w:t>
      </w:r>
      <w:r>
        <w:rPr>
          <w:noProof/>
          <w:szCs w:val="22"/>
          <w:lang w:val="sv-SE"/>
        </w:rPr>
        <w:t>) och fler fall av behandling</w:t>
      </w:r>
      <w:r w:rsidR="00B60D72">
        <w:rPr>
          <w:noProof/>
          <w:szCs w:val="22"/>
          <w:lang w:val="sv-SE"/>
        </w:rPr>
        <w:t>sutsättning</w:t>
      </w:r>
      <w:r>
        <w:rPr>
          <w:noProof/>
          <w:szCs w:val="22"/>
          <w:lang w:val="sv-SE"/>
        </w:rPr>
        <w:t xml:space="preserve"> på grund av biverkningar (26,7 % </w:t>
      </w:r>
      <w:r w:rsidR="001436C4">
        <w:rPr>
          <w:noProof/>
          <w:szCs w:val="22"/>
          <w:lang w:val="sv-SE"/>
        </w:rPr>
        <w:t>vs</w:t>
      </w:r>
      <w:r>
        <w:rPr>
          <w:noProof/>
          <w:szCs w:val="22"/>
          <w:lang w:val="sv-SE"/>
        </w:rPr>
        <w:t xml:space="preserve"> 4,1 %</w:t>
      </w:r>
      <w:r w:rsidR="001436C4">
        <w:rPr>
          <w:noProof/>
          <w:szCs w:val="22"/>
          <w:lang w:val="sv-SE"/>
        </w:rPr>
        <w:t xml:space="preserve">, </w:t>
      </w:r>
      <w:r w:rsidR="001436C4">
        <w:rPr>
          <w:iCs/>
          <w:noProof/>
          <w:szCs w:val="22"/>
          <w:lang w:val="sv-SE"/>
        </w:rPr>
        <w:t>p&lt;0,001*</w:t>
      </w:r>
      <w:r>
        <w:rPr>
          <w:noProof/>
          <w:szCs w:val="22"/>
          <w:lang w:val="sv-SE"/>
        </w:rPr>
        <w:t>) i gruppen som övergick till sirolimus jämfört med takrolimusgruppen. Incidensen av akut avstötning bekräftad genom biopsi var signifikant högre (p = 0,020</w:t>
      </w:r>
      <w:r w:rsidR="007A4400">
        <w:rPr>
          <w:iCs/>
          <w:noProof/>
          <w:szCs w:val="22"/>
          <w:lang w:val="sv-SE"/>
        </w:rPr>
        <w:t>*</w:t>
      </w:r>
      <w:r>
        <w:rPr>
          <w:noProof/>
          <w:szCs w:val="22"/>
          <w:lang w:val="sv-SE"/>
        </w:rPr>
        <w:t>) för patienter i sirolimusgruppen (11</w:t>
      </w:r>
      <w:r w:rsidR="00B60D72">
        <w:rPr>
          <w:noProof/>
          <w:szCs w:val="22"/>
          <w:lang w:val="sv-SE"/>
        </w:rPr>
        <w:t>;</w:t>
      </w:r>
      <w:r>
        <w:rPr>
          <w:noProof/>
          <w:szCs w:val="22"/>
          <w:lang w:val="sv-SE"/>
        </w:rPr>
        <w:t xml:space="preserve"> 8,4 %) jämfört med takrolimusgruppen (2</w:t>
      </w:r>
      <w:r w:rsidR="00B60D72">
        <w:rPr>
          <w:noProof/>
          <w:szCs w:val="22"/>
          <w:lang w:val="sv-SE"/>
        </w:rPr>
        <w:t>;</w:t>
      </w:r>
      <w:r>
        <w:rPr>
          <w:noProof/>
          <w:szCs w:val="22"/>
          <w:lang w:val="sv-SE"/>
        </w:rPr>
        <w:t xml:space="preserve"> 1,6 %) </w:t>
      </w:r>
      <w:r w:rsidR="001436C4">
        <w:rPr>
          <w:noProof/>
          <w:szCs w:val="22"/>
          <w:lang w:val="sv-SE"/>
        </w:rPr>
        <w:t>under</w:t>
      </w:r>
      <w:r>
        <w:rPr>
          <w:noProof/>
          <w:szCs w:val="22"/>
          <w:lang w:val="sv-SE"/>
        </w:rPr>
        <w:t xml:space="preserve"> 2 år. De flesta avstötningarna var lindriga i svårighetsgrad (8 av 9 [89 %] T-cells</w:t>
      </w:r>
      <w:r w:rsidR="001436C4">
        <w:rPr>
          <w:noProof/>
          <w:szCs w:val="22"/>
          <w:lang w:val="sv-SE"/>
        </w:rPr>
        <w:t>medierad</w:t>
      </w:r>
      <w:r>
        <w:rPr>
          <w:noProof/>
          <w:szCs w:val="22"/>
          <w:lang w:val="sv-SE"/>
        </w:rPr>
        <w:t xml:space="preserve"> BCAR, 2 av 4 [50 %] antikropps</w:t>
      </w:r>
      <w:r w:rsidR="001436C4">
        <w:rPr>
          <w:noProof/>
          <w:szCs w:val="22"/>
          <w:lang w:val="sv-SE"/>
        </w:rPr>
        <w:t>medierad</w:t>
      </w:r>
      <w:r>
        <w:rPr>
          <w:noProof/>
          <w:szCs w:val="22"/>
          <w:lang w:val="sv-SE"/>
        </w:rPr>
        <w:t xml:space="preserve"> BCAR) i sirolimusgruppen. Patienter som hade både antikropps</w:t>
      </w:r>
      <w:r w:rsidR="001436C4">
        <w:rPr>
          <w:noProof/>
          <w:szCs w:val="22"/>
          <w:lang w:val="sv-SE"/>
        </w:rPr>
        <w:t>medierad</w:t>
      </w:r>
      <w:r>
        <w:rPr>
          <w:noProof/>
          <w:szCs w:val="22"/>
          <w:lang w:val="sv-SE"/>
        </w:rPr>
        <w:t xml:space="preserve"> och T-cells</w:t>
      </w:r>
      <w:r w:rsidR="001436C4">
        <w:rPr>
          <w:noProof/>
          <w:szCs w:val="22"/>
          <w:lang w:val="sv-SE"/>
        </w:rPr>
        <w:t>medierad</w:t>
      </w:r>
      <w:r>
        <w:rPr>
          <w:noProof/>
          <w:szCs w:val="22"/>
          <w:lang w:val="sv-SE"/>
        </w:rPr>
        <w:t xml:space="preserve"> avstötning i samma biopsi räknades en gång </w:t>
      </w:r>
      <w:r w:rsidR="00B60D72">
        <w:rPr>
          <w:noProof/>
          <w:szCs w:val="22"/>
          <w:lang w:val="sv-SE"/>
        </w:rPr>
        <w:t>i</w:t>
      </w:r>
      <w:r>
        <w:rPr>
          <w:noProof/>
          <w:szCs w:val="22"/>
          <w:lang w:val="sv-SE"/>
        </w:rPr>
        <w:t xml:space="preserve"> varje kategori. Fler patienter som övergick till sirolimus utvecklade ny</w:t>
      </w:r>
      <w:r w:rsidR="001436C4">
        <w:rPr>
          <w:noProof/>
          <w:szCs w:val="22"/>
          <w:lang w:val="sv-SE"/>
        </w:rPr>
        <w:t>debuterad</w:t>
      </w:r>
      <w:r>
        <w:rPr>
          <w:noProof/>
          <w:szCs w:val="22"/>
          <w:lang w:val="sv-SE"/>
        </w:rPr>
        <w:t xml:space="preserve"> diabetes mellitus, definierad som 30 dagar eller längre med kontinuerlig eller minst 25 dagar med oavbruten (utan avbrott) användning av diabet</w:t>
      </w:r>
      <w:r w:rsidR="001436C4">
        <w:rPr>
          <w:noProof/>
          <w:szCs w:val="22"/>
          <w:lang w:val="sv-SE"/>
        </w:rPr>
        <w:t>es</w:t>
      </w:r>
      <w:r>
        <w:rPr>
          <w:noProof/>
          <w:szCs w:val="22"/>
          <w:lang w:val="sv-SE"/>
        </w:rPr>
        <w:t xml:space="preserve"> behandling efter randomisering, e</w:t>
      </w:r>
      <w:r w:rsidR="00B60D72">
        <w:rPr>
          <w:noProof/>
          <w:szCs w:val="22"/>
          <w:lang w:val="sv-SE"/>
        </w:rPr>
        <w:t>tt</w:t>
      </w:r>
      <w:r>
        <w:rPr>
          <w:noProof/>
          <w:szCs w:val="22"/>
          <w:lang w:val="sv-SE"/>
        </w:rPr>
        <w:t xml:space="preserve"> fasteglukos</w:t>
      </w:r>
      <w:r w:rsidR="00B60D72">
        <w:rPr>
          <w:noProof/>
          <w:szCs w:val="22"/>
          <w:lang w:val="sv-SE"/>
        </w:rPr>
        <w:t>värde</w:t>
      </w:r>
      <w:r>
        <w:rPr>
          <w:noProof/>
          <w:szCs w:val="22"/>
          <w:lang w:val="sv-SE"/>
        </w:rPr>
        <w:t xml:space="preserve"> på ≥ 126 mg/dl eller icke-fasteglukos</w:t>
      </w:r>
      <w:r w:rsidR="00B60D72">
        <w:rPr>
          <w:noProof/>
          <w:szCs w:val="22"/>
          <w:lang w:val="sv-SE"/>
        </w:rPr>
        <w:t>värde</w:t>
      </w:r>
      <w:r>
        <w:rPr>
          <w:noProof/>
          <w:szCs w:val="22"/>
          <w:lang w:val="sv-SE"/>
        </w:rPr>
        <w:t xml:space="preserve"> på ≥ 200 mg/dl efter randomisering (18,3 % </w:t>
      </w:r>
      <w:r w:rsidR="001436C4">
        <w:rPr>
          <w:noProof/>
          <w:szCs w:val="22"/>
          <w:lang w:val="sv-SE"/>
        </w:rPr>
        <w:t>vs</w:t>
      </w:r>
      <w:r>
        <w:rPr>
          <w:noProof/>
          <w:szCs w:val="22"/>
          <w:lang w:val="sv-SE"/>
        </w:rPr>
        <w:t xml:space="preserve"> 5,6 %</w:t>
      </w:r>
      <w:r w:rsidR="001436C4">
        <w:rPr>
          <w:noProof/>
          <w:szCs w:val="22"/>
          <w:lang w:val="sv-SE"/>
        </w:rPr>
        <w:t xml:space="preserve">, </w:t>
      </w:r>
      <w:r w:rsidR="001436C4">
        <w:rPr>
          <w:iCs/>
          <w:noProof/>
          <w:szCs w:val="22"/>
          <w:lang w:val="sv-SE"/>
        </w:rPr>
        <w:t>p=0,025*</w:t>
      </w:r>
      <w:r>
        <w:rPr>
          <w:noProof/>
          <w:szCs w:val="22"/>
          <w:lang w:val="sv-SE"/>
        </w:rPr>
        <w:t xml:space="preserve">). En lägre incidens av skivepitelcellskarcinom i hud observerades i sirolimusgruppen (0 % </w:t>
      </w:r>
      <w:r w:rsidR="007A4400">
        <w:rPr>
          <w:noProof/>
          <w:szCs w:val="22"/>
          <w:lang w:val="sv-SE"/>
        </w:rPr>
        <w:t>vs</w:t>
      </w:r>
      <w:r>
        <w:rPr>
          <w:noProof/>
          <w:szCs w:val="22"/>
          <w:lang w:val="sv-SE"/>
        </w:rPr>
        <w:t xml:space="preserve"> 4,9 %).</w:t>
      </w:r>
      <w:r w:rsidR="007A4400">
        <w:rPr>
          <w:noProof/>
          <w:szCs w:val="22"/>
          <w:lang w:val="sv-SE"/>
        </w:rPr>
        <w:t xml:space="preserve"> * OBS: p-värden kontrolleras inte för multipel testning.</w:t>
      </w:r>
    </w:p>
    <w:p w14:paraId="14D41C52" w14:textId="77777777" w:rsidR="001B2323" w:rsidRDefault="001B2323" w:rsidP="00DF1A1A">
      <w:pPr>
        <w:rPr>
          <w:noProof/>
          <w:szCs w:val="22"/>
          <w:lang w:val="sv-SE"/>
        </w:rPr>
      </w:pPr>
    </w:p>
    <w:p w14:paraId="284F24C5" w14:textId="77777777" w:rsidR="00DF1A1A" w:rsidRDefault="00DF1A1A" w:rsidP="00DF1A1A">
      <w:pPr>
        <w:rPr>
          <w:noProof/>
          <w:szCs w:val="22"/>
          <w:lang w:val="sv-SE"/>
        </w:rPr>
      </w:pPr>
      <w:r>
        <w:rPr>
          <w:noProof/>
          <w:szCs w:val="22"/>
          <w:lang w:val="sv-SE"/>
        </w:rPr>
        <w:t xml:space="preserve">I två multicenter studier var akut avstötningsfrekvens signifikant högre och antalet dödsfall numeriskt större för </w:t>
      </w:r>
      <w:r>
        <w:rPr>
          <w:i/>
          <w:noProof/>
          <w:szCs w:val="22"/>
          <w:lang w:val="sv-SE"/>
        </w:rPr>
        <w:t>de novo</w:t>
      </w:r>
      <w:r>
        <w:rPr>
          <w:noProof/>
          <w:szCs w:val="22"/>
          <w:lang w:val="sv-SE"/>
        </w:rPr>
        <w:t xml:space="preserve"> njurtransplanterade patienter som </w:t>
      </w:r>
      <w:r>
        <w:rPr>
          <w:noProof/>
          <w:lang w:val="sv-SE"/>
        </w:rPr>
        <w:t>behandlades</w:t>
      </w:r>
      <w:r>
        <w:rPr>
          <w:noProof/>
          <w:szCs w:val="22"/>
          <w:lang w:val="sv-SE"/>
        </w:rPr>
        <w:t xml:space="preserve"> med sirolimus, mykofenolatmofetil (MMF), kortikosteroider och en IL</w:t>
      </w:r>
      <w:r>
        <w:rPr>
          <w:noProof/>
          <w:szCs w:val="22"/>
          <w:lang w:val="sv-SE"/>
        </w:rPr>
        <w:noBreakHyphen/>
        <w:t>2 receptor antagonist, jämfört med patienter som behandlades med kalcineurinhämmare, MMF, kortikosteroider och en IL</w:t>
      </w:r>
      <w:r>
        <w:rPr>
          <w:noProof/>
          <w:szCs w:val="22"/>
          <w:lang w:val="sv-SE"/>
        </w:rPr>
        <w:noBreakHyphen/>
        <w:t xml:space="preserve">2 receptor antagonist (se </w:t>
      </w:r>
      <w:r>
        <w:rPr>
          <w:noProof/>
          <w:lang w:val="sv-SE"/>
        </w:rPr>
        <w:t>avsnitt</w:t>
      </w:r>
      <w:r w:rsidR="00772360">
        <w:rPr>
          <w:noProof/>
          <w:lang w:val="sv-SE"/>
        </w:rPr>
        <w:t> </w:t>
      </w:r>
      <w:r>
        <w:rPr>
          <w:noProof/>
          <w:szCs w:val="22"/>
          <w:lang w:val="sv-SE"/>
        </w:rPr>
        <w:t xml:space="preserve">4.4). Njurfunktionen förbättrades inte hos </w:t>
      </w:r>
      <w:r>
        <w:rPr>
          <w:i/>
          <w:noProof/>
          <w:szCs w:val="22"/>
          <w:lang w:val="sv-SE"/>
        </w:rPr>
        <w:t>de novo</w:t>
      </w:r>
      <w:r w:rsidR="000846C8">
        <w:rPr>
          <w:noProof/>
          <w:szCs w:val="22"/>
          <w:lang w:val="sv-SE"/>
        </w:rPr>
        <w:t xml:space="preserve"> </w:t>
      </w:r>
      <w:r>
        <w:rPr>
          <w:noProof/>
          <w:szCs w:val="22"/>
          <w:lang w:val="sv-SE"/>
        </w:rPr>
        <w:t>patienterna som behandlades med sirolimus utan kalcineurinhämmare. Ett förkortat doseringschema med daclizumab användes i en av studierna.</w:t>
      </w:r>
    </w:p>
    <w:p w14:paraId="7F426F22" w14:textId="77777777" w:rsidR="00DF1A1A" w:rsidRDefault="00DF1A1A" w:rsidP="00DF1A1A">
      <w:pPr>
        <w:rPr>
          <w:noProof/>
          <w:szCs w:val="22"/>
          <w:lang w:val="sv-SE"/>
        </w:rPr>
      </w:pPr>
    </w:p>
    <w:p w14:paraId="32AE55D3" w14:textId="77777777" w:rsidR="007E6A98" w:rsidRDefault="007E6A98" w:rsidP="007E6A98">
      <w:pPr>
        <w:rPr>
          <w:noProof/>
          <w:szCs w:val="22"/>
          <w:lang w:val="sv-SE"/>
        </w:rPr>
      </w:pPr>
      <w:r>
        <w:rPr>
          <w:noProof/>
          <w:szCs w:val="22"/>
          <w:lang w:val="sv-SE"/>
        </w:rPr>
        <w:t>I en randomiserad, jämförande utvärdering av ramipril jämfört med placebo för att förebygga proteinuri hos njurtransplanterade patienter som övergått från kalcineurinhämmare till sirolimus observerades en skillnad i antalet patienter med BCAR under 52 veckor [13 (9,5 %) respektive 5 (3,2 %); p = 0,073]. Patienter som börjat med ramipril 10 mg hade en högre frekvens av BCAR (15 %) jämfört med patienter som börjat med ramipril 5 mg (5 %). De flesta avstötningarna inträffade under de första sex månaderna efter övergången och var lindriga</w:t>
      </w:r>
      <w:r w:rsidR="000C4ADB">
        <w:rPr>
          <w:noProof/>
          <w:szCs w:val="22"/>
          <w:lang w:val="sv-SE"/>
        </w:rPr>
        <w:t>;</w:t>
      </w:r>
      <w:r>
        <w:rPr>
          <w:noProof/>
          <w:szCs w:val="22"/>
          <w:lang w:val="sv-SE"/>
        </w:rPr>
        <w:t xml:space="preserve"> inga graftförluster rapporterades under studien (se avsnitt</w:t>
      </w:r>
      <w:r w:rsidR="00F202E4">
        <w:rPr>
          <w:noProof/>
          <w:szCs w:val="22"/>
          <w:lang w:val="sv-SE"/>
        </w:rPr>
        <w:t> </w:t>
      </w:r>
      <w:r>
        <w:rPr>
          <w:noProof/>
          <w:szCs w:val="22"/>
          <w:lang w:val="sv-SE"/>
        </w:rPr>
        <w:t>4.4).</w:t>
      </w:r>
    </w:p>
    <w:p w14:paraId="651F5DD6" w14:textId="77777777" w:rsidR="009A2511" w:rsidRDefault="009A2511" w:rsidP="009A2511">
      <w:pPr>
        <w:pStyle w:val="BodyText"/>
        <w:keepNext/>
        <w:spacing w:after="0" w:line="240" w:lineRule="auto"/>
        <w:rPr>
          <w:i/>
          <w:noProof/>
          <w:szCs w:val="22"/>
          <w:lang w:val="sv-SE"/>
        </w:rPr>
      </w:pPr>
    </w:p>
    <w:p w14:paraId="7F5FC0F1" w14:textId="77777777" w:rsidR="009A2511" w:rsidRDefault="009A2511" w:rsidP="009A2511">
      <w:pPr>
        <w:pStyle w:val="BodyText"/>
        <w:keepNext/>
        <w:spacing w:after="0" w:line="240" w:lineRule="auto"/>
        <w:rPr>
          <w:i/>
          <w:noProof/>
          <w:szCs w:val="22"/>
          <w:u w:val="single"/>
          <w:lang w:val="sv-SE"/>
        </w:rPr>
      </w:pPr>
      <w:r>
        <w:rPr>
          <w:i/>
          <w:noProof/>
          <w:szCs w:val="22"/>
          <w:u w:val="single"/>
          <w:lang w:val="sv-SE"/>
        </w:rPr>
        <w:t xml:space="preserve">Patienter med </w:t>
      </w:r>
      <w:r w:rsidR="006044EC">
        <w:rPr>
          <w:i/>
          <w:noProof/>
          <w:szCs w:val="22"/>
          <w:u w:val="single"/>
          <w:lang w:val="sv-SE"/>
        </w:rPr>
        <w:t xml:space="preserve">sporadisk </w:t>
      </w:r>
      <w:r>
        <w:rPr>
          <w:i/>
          <w:noProof/>
          <w:szCs w:val="22"/>
          <w:u w:val="single"/>
          <w:lang w:val="sv-SE"/>
        </w:rPr>
        <w:t>lymfangioleiomyomatos (</w:t>
      </w:r>
      <w:r w:rsidR="006044EC">
        <w:rPr>
          <w:i/>
          <w:noProof/>
          <w:szCs w:val="22"/>
          <w:u w:val="single"/>
          <w:lang w:val="sv-SE"/>
        </w:rPr>
        <w:t>S-</w:t>
      </w:r>
      <w:r>
        <w:rPr>
          <w:i/>
          <w:noProof/>
          <w:szCs w:val="22"/>
          <w:u w:val="single"/>
          <w:lang w:val="sv-SE"/>
        </w:rPr>
        <w:t>LAM)</w:t>
      </w:r>
    </w:p>
    <w:p w14:paraId="1779D477" w14:textId="77777777" w:rsidR="006044EC" w:rsidRDefault="006044EC" w:rsidP="009A2511">
      <w:pPr>
        <w:pStyle w:val="BodyText"/>
        <w:keepNext/>
        <w:spacing w:after="0" w:line="240" w:lineRule="auto"/>
        <w:rPr>
          <w:i/>
          <w:noProof/>
          <w:szCs w:val="22"/>
          <w:lang w:val="sv-SE"/>
        </w:rPr>
      </w:pPr>
    </w:p>
    <w:p w14:paraId="37D896E6" w14:textId="77777777" w:rsidR="006044EC" w:rsidRDefault="006044EC" w:rsidP="006044EC">
      <w:pPr>
        <w:pStyle w:val="BodyText"/>
        <w:spacing w:after="0" w:line="240" w:lineRule="auto"/>
        <w:rPr>
          <w:noProof/>
          <w:szCs w:val="22"/>
          <w:lang w:val="sv-SE"/>
        </w:rPr>
      </w:pPr>
      <w:r>
        <w:rPr>
          <w:noProof/>
          <w:szCs w:val="22"/>
          <w:lang w:val="sv-SE"/>
        </w:rPr>
        <w:t xml:space="preserve">Säkerhet och effekt för Rapamune vid behandling av S-LAM har utvärderats i en randomiserad, dubbelblind, kontrollerad multicenterprövning. I denna studie jämfördes Rapamune (dosjusterad till 5–15 ng/ml) med placebo under en 12-månaders behandlingsperiod med efterföljande 12-månaders observationsperiod hos patienter med TSC-LAM eller S-LAM. Åttionio (89) patienter rekryterades vid 13 studiekliniker i USA, Kanada och Japan; av vilka 81 patienter hade S-LAM. Av patienterna med S-LAM randomiserades 39 till att få placebo och 42 patienter till att få Rapamune. Huvudinklusionskriteriet var forcerad utandningsvolym efter bronkvidgare under 1 sekund (FEV1) som var ≤70 % av förväntat värde vid baslinjebesöket. De rekryterade patienterna med S-LAM hade en måttligt framskriden lungsjukdom med FEV1 vid baslinjen på 49,2±13,6 % (medelvärde ±SD) av det förväntade värdet. Primärt effektmått var skillnaden mellan grupperna vad gällde FEV1-förändringens hastighet (lutning). Under behandlingsperioden hos patienterna med S-LAM var </w:t>
      </w:r>
      <w:r>
        <w:rPr>
          <w:noProof/>
          <w:szCs w:val="22"/>
          <w:lang w:val="sv-SE"/>
        </w:rPr>
        <w:lastRenderedPageBreak/>
        <w:t>genomsnittlig ±SE FEV1-lutning –12±2 ml per månad i placebogruppen och 0,3±2 ml per månad i Rapamunegruppen (p&lt;0,001). Den absoluta skillnaden mellan grupperna för genomsnittlig förändring av FEV1 under behandlingsperioden var 152 ml, eller cirka 11 % av genomsnittligt FEV1 vid rekryteringen.</w:t>
      </w:r>
    </w:p>
    <w:p w14:paraId="0B21BBD7" w14:textId="77777777" w:rsidR="006044EC" w:rsidRDefault="006044EC" w:rsidP="006044EC">
      <w:pPr>
        <w:pStyle w:val="BodyText"/>
        <w:spacing w:after="0" w:line="240" w:lineRule="auto"/>
        <w:rPr>
          <w:noProof/>
          <w:szCs w:val="22"/>
          <w:lang w:val="sv-SE"/>
        </w:rPr>
      </w:pPr>
    </w:p>
    <w:p w14:paraId="282FE91E" w14:textId="77777777" w:rsidR="006044EC" w:rsidRDefault="006044EC" w:rsidP="006044EC">
      <w:pPr>
        <w:rPr>
          <w:noProof/>
          <w:szCs w:val="22"/>
          <w:lang w:val="sv-SE"/>
        </w:rPr>
      </w:pPr>
      <w:r>
        <w:rPr>
          <w:noProof/>
          <w:szCs w:val="22"/>
          <w:lang w:val="sv-SE"/>
        </w:rPr>
        <w:t xml:space="preserve">I jämförelse med placebogruppen fick sirolimusgruppen en förbättring från baslinjen till 12 månader av forcerad vitalkapacitet (–12±3 </w:t>
      </w:r>
      <w:r w:rsidR="00621BF0">
        <w:rPr>
          <w:noProof/>
          <w:szCs w:val="22"/>
          <w:lang w:val="sv-SE"/>
        </w:rPr>
        <w:t>vs</w:t>
      </w:r>
      <w:r>
        <w:rPr>
          <w:noProof/>
          <w:szCs w:val="22"/>
          <w:lang w:val="sv-SE"/>
        </w:rPr>
        <w:t xml:space="preserve"> 7±3 ml per månad, p&lt;0,001), vaskulär endotelcellstillväxtfaktor D i serum (VEGF-D; –8,6±15,2 </w:t>
      </w:r>
      <w:r w:rsidR="00621BF0">
        <w:rPr>
          <w:noProof/>
          <w:szCs w:val="22"/>
          <w:lang w:val="sv-SE"/>
        </w:rPr>
        <w:t>vs</w:t>
      </w:r>
      <w:r>
        <w:rPr>
          <w:noProof/>
          <w:szCs w:val="22"/>
          <w:lang w:val="sv-SE"/>
        </w:rPr>
        <w:t xml:space="preserve"> –85,3±14,2 pg/ml per månad, p&lt;0,001) och livskvalitet (poäng på visuell analog skala – livskvalitet [VAS-QOL]: –0,3±0,2 </w:t>
      </w:r>
      <w:r w:rsidR="00621BF0">
        <w:rPr>
          <w:noProof/>
          <w:szCs w:val="22"/>
          <w:lang w:val="sv-SE"/>
        </w:rPr>
        <w:t>vs</w:t>
      </w:r>
      <w:r>
        <w:rPr>
          <w:noProof/>
          <w:szCs w:val="22"/>
          <w:lang w:val="sv-SE"/>
        </w:rPr>
        <w:t xml:space="preserve"> 0,4±0,2 per månad, p=0,022) och funktionsförmåga (–0,009±0,005 </w:t>
      </w:r>
      <w:r w:rsidR="00621BF0">
        <w:rPr>
          <w:noProof/>
          <w:szCs w:val="22"/>
          <w:lang w:val="sv-SE"/>
        </w:rPr>
        <w:t>vs</w:t>
      </w:r>
      <w:r>
        <w:rPr>
          <w:noProof/>
          <w:szCs w:val="22"/>
          <w:lang w:val="sv-SE"/>
        </w:rPr>
        <w:t xml:space="preserve"> 0,004±0,004 per månad, p=0,044). Det var ingen signifikant skillnad mellan grupperna i detta intervall avseende förändring av </w:t>
      </w:r>
      <w:r w:rsidR="003614E6">
        <w:rPr>
          <w:noProof/>
          <w:szCs w:val="22"/>
          <w:lang w:val="sv-SE"/>
        </w:rPr>
        <w:t xml:space="preserve">funktionell residualkapacitet, </w:t>
      </w:r>
      <w:r w:rsidR="003614E6">
        <w:rPr>
          <w:noProof/>
          <w:szCs w:val="22"/>
          <w:lang w:val="sv-SE"/>
        </w:rPr>
        <w:br/>
      </w:r>
      <w:r>
        <w:rPr>
          <w:noProof/>
          <w:szCs w:val="22"/>
          <w:lang w:val="sv-SE"/>
        </w:rPr>
        <w:t xml:space="preserve">6-minuters gångtest, lungdiffusionskapacitet för kolmonoxid eller för allmänt välbefinnande hos patienterna med S-LAM. </w:t>
      </w:r>
    </w:p>
    <w:p w14:paraId="510EFEB6" w14:textId="77777777" w:rsidR="007E6A98" w:rsidRDefault="007E6A98">
      <w:pPr>
        <w:rPr>
          <w:noProof/>
          <w:szCs w:val="22"/>
          <w:u w:val="single"/>
          <w:lang w:val="sv-SE"/>
        </w:rPr>
      </w:pPr>
    </w:p>
    <w:p w14:paraId="474E6BA7" w14:textId="77777777" w:rsidR="00DF1A1A" w:rsidRDefault="00DF1A1A" w:rsidP="00DF1A1A">
      <w:pPr>
        <w:rPr>
          <w:noProof/>
          <w:szCs w:val="22"/>
          <w:u w:val="single"/>
          <w:lang w:val="sv-SE"/>
        </w:rPr>
      </w:pPr>
      <w:r>
        <w:rPr>
          <w:noProof/>
          <w:szCs w:val="22"/>
          <w:u w:val="single"/>
          <w:lang w:val="sv-SE"/>
        </w:rPr>
        <w:t>Pediatrisk population</w:t>
      </w:r>
    </w:p>
    <w:p w14:paraId="2684AFD9" w14:textId="77777777" w:rsidR="00DF1A1A" w:rsidRDefault="00DF1A1A" w:rsidP="00DF1A1A">
      <w:pPr>
        <w:rPr>
          <w:noProof/>
          <w:szCs w:val="22"/>
          <w:lang w:val="sv-SE"/>
        </w:rPr>
      </w:pPr>
    </w:p>
    <w:p w14:paraId="4B5AEAED" w14:textId="77777777" w:rsidR="00DF1A1A" w:rsidRDefault="00DF1A1A" w:rsidP="00DF1A1A">
      <w:pPr>
        <w:rPr>
          <w:noProof/>
          <w:szCs w:val="22"/>
          <w:lang w:val="sv-SE"/>
        </w:rPr>
      </w:pPr>
      <w:r>
        <w:rPr>
          <w:noProof/>
          <w:szCs w:val="22"/>
          <w:lang w:val="sv-SE"/>
        </w:rPr>
        <w:t xml:space="preserve">Rapamune har utvärderats i en kontrollerad klinisk prövning som pågick under </w:t>
      </w:r>
      <w:r>
        <w:rPr>
          <w:bCs/>
          <w:noProof/>
          <w:lang w:val="sv-SE"/>
        </w:rPr>
        <w:t>36</w:t>
      </w:r>
      <w:r>
        <w:rPr>
          <w:bCs/>
          <w:noProof/>
          <w:szCs w:val="22"/>
          <w:lang w:val="sv-SE"/>
        </w:rPr>
        <w:t> </w:t>
      </w:r>
      <w:r>
        <w:rPr>
          <w:noProof/>
          <w:szCs w:val="22"/>
          <w:lang w:val="sv-SE"/>
        </w:rPr>
        <w:t xml:space="preserve">månader där njurtransplanterade patienter </w:t>
      </w:r>
      <w:r>
        <w:rPr>
          <w:bCs/>
          <w:noProof/>
          <w:szCs w:val="22"/>
          <w:lang w:val="sv-SE"/>
        </w:rPr>
        <w:t>under 18 </w:t>
      </w:r>
      <w:r>
        <w:rPr>
          <w:noProof/>
          <w:szCs w:val="22"/>
          <w:lang w:val="sv-SE"/>
        </w:rPr>
        <w:t xml:space="preserve">år med en hög immunologisk riskprofil, definierad som en eller flera akuta avstötningsreaktioner och/eller förekomst av biopsibekräftad kronisk nefropati i transplantatet. Försökspersonerna fick antingen Rapamune (målkoncentration sirolimus 5 till </w:t>
      </w:r>
      <w:r>
        <w:rPr>
          <w:bCs/>
          <w:noProof/>
          <w:lang w:val="sv-SE"/>
        </w:rPr>
        <w:t>15</w:t>
      </w:r>
      <w:r>
        <w:rPr>
          <w:bCs/>
          <w:noProof/>
          <w:szCs w:val="22"/>
          <w:lang w:val="sv-SE"/>
        </w:rPr>
        <w:t> </w:t>
      </w:r>
      <w:r>
        <w:rPr>
          <w:noProof/>
          <w:szCs w:val="22"/>
          <w:lang w:val="sv-SE"/>
        </w:rPr>
        <w:t>ng/m</w:t>
      </w:r>
      <w:r w:rsidR="00EA524F">
        <w:rPr>
          <w:noProof/>
          <w:szCs w:val="22"/>
          <w:lang w:val="sv-SE"/>
        </w:rPr>
        <w:t>l</w:t>
      </w:r>
      <w:r>
        <w:rPr>
          <w:noProof/>
          <w:szCs w:val="22"/>
          <w:lang w:val="sv-SE"/>
        </w:rPr>
        <w:t xml:space="preserve">) i kombination med </w:t>
      </w:r>
      <w:r>
        <w:rPr>
          <w:bCs/>
          <w:noProof/>
          <w:szCs w:val="22"/>
          <w:lang w:val="sv-SE"/>
        </w:rPr>
        <w:t>kalcineurinhämmare</w:t>
      </w:r>
      <w:r>
        <w:rPr>
          <w:noProof/>
          <w:szCs w:val="22"/>
          <w:lang w:val="sv-SE"/>
        </w:rPr>
        <w:t xml:space="preserve"> och kortikosteroider eller </w:t>
      </w:r>
      <w:r>
        <w:rPr>
          <w:bCs/>
          <w:noProof/>
          <w:szCs w:val="22"/>
          <w:lang w:val="sv-SE"/>
        </w:rPr>
        <w:t>kalcineurinhämmar</w:t>
      </w:r>
      <w:r>
        <w:rPr>
          <w:noProof/>
          <w:szCs w:val="22"/>
          <w:lang w:val="sv-SE"/>
        </w:rPr>
        <w:t xml:space="preserve">-baserad immunsuppression utan Rapamune. Rapamun-gruppen kunde inte uppvisa någon fördel mot kontrollgruppen med avseende på första förekomst av biopsibekräftad akut avstötning, transplantatförlust eller död. Ett dödsfall inträffade i varje behandlingsgrupp. Användning av Rapamune i kombination med </w:t>
      </w:r>
      <w:r>
        <w:rPr>
          <w:bCs/>
          <w:noProof/>
          <w:szCs w:val="22"/>
          <w:lang w:val="sv-SE"/>
        </w:rPr>
        <w:t>kalcineurinhämare</w:t>
      </w:r>
      <w:r>
        <w:rPr>
          <w:noProof/>
          <w:szCs w:val="22"/>
          <w:lang w:val="sv-SE"/>
        </w:rPr>
        <w:t xml:space="preserve"> och kortikosteroider var förknippat med en ökad risk för försämrad njurfunktion, lipidavvikelser i serum (inklusive men inte begränsat till ökade serumnivåer av triglycerider och kolesterol) och urinvägsinfektion (se </w:t>
      </w:r>
      <w:r>
        <w:rPr>
          <w:bCs/>
          <w:noProof/>
          <w:lang w:val="sv-SE"/>
        </w:rPr>
        <w:t>avsnitt</w:t>
      </w:r>
      <w:r>
        <w:rPr>
          <w:bCs/>
          <w:noProof/>
          <w:szCs w:val="22"/>
          <w:lang w:val="sv-SE"/>
        </w:rPr>
        <w:t> </w:t>
      </w:r>
      <w:r>
        <w:rPr>
          <w:noProof/>
          <w:szCs w:val="22"/>
          <w:lang w:val="sv-SE"/>
        </w:rPr>
        <w:t>4.8).</w:t>
      </w:r>
    </w:p>
    <w:p w14:paraId="79F370CB" w14:textId="77777777" w:rsidR="00DF1A1A" w:rsidRDefault="00DF1A1A" w:rsidP="00DF1A1A">
      <w:pPr>
        <w:rPr>
          <w:noProof/>
          <w:szCs w:val="22"/>
          <w:lang w:val="sv-SE"/>
        </w:rPr>
      </w:pPr>
    </w:p>
    <w:p w14:paraId="0B3B0EC4" w14:textId="77777777" w:rsidR="00DF1A1A" w:rsidRDefault="00DF1A1A" w:rsidP="00DF1A1A">
      <w:pPr>
        <w:rPr>
          <w:noProof/>
          <w:szCs w:val="22"/>
          <w:lang w:val="sv-SE"/>
        </w:rPr>
      </w:pPr>
      <w:r>
        <w:rPr>
          <w:noProof/>
          <w:szCs w:val="22"/>
          <w:lang w:val="sv-SE"/>
        </w:rPr>
        <w:t xml:space="preserve">En oacceptabelt hög frekvens av ”post-transplant lymphoproliferative disorder” (PTLD) sågs i en klinisk transplantationsstudie där barn och ungdomar fick fulldos Rapamune som tillägg till fulldos </w:t>
      </w:r>
      <w:r>
        <w:rPr>
          <w:bCs/>
          <w:noProof/>
          <w:szCs w:val="22"/>
          <w:lang w:val="sv-SE"/>
        </w:rPr>
        <w:t>kalcineurinhämmare</w:t>
      </w:r>
      <w:r>
        <w:rPr>
          <w:noProof/>
          <w:szCs w:val="22"/>
          <w:lang w:val="sv-SE"/>
        </w:rPr>
        <w:t xml:space="preserve"> tillsammans med basiliximab och kortikosteroider (se </w:t>
      </w:r>
      <w:r>
        <w:rPr>
          <w:bCs/>
          <w:noProof/>
          <w:lang w:val="sv-SE"/>
        </w:rPr>
        <w:t>avsnitt</w:t>
      </w:r>
      <w:r>
        <w:rPr>
          <w:bCs/>
          <w:noProof/>
          <w:szCs w:val="22"/>
          <w:lang w:val="sv-SE"/>
        </w:rPr>
        <w:t> </w:t>
      </w:r>
      <w:r>
        <w:rPr>
          <w:noProof/>
          <w:szCs w:val="22"/>
          <w:lang w:val="sv-SE"/>
        </w:rPr>
        <w:t>4.8).</w:t>
      </w:r>
    </w:p>
    <w:p w14:paraId="73B221C8" w14:textId="77777777" w:rsidR="00DF1A1A" w:rsidRDefault="00DF1A1A" w:rsidP="00DF1A1A">
      <w:pPr>
        <w:rPr>
          <w:noProof/>
          <w:szCs w:val="22"/>
          <w:lang w:val="sv-SE"/>
        </w:rPr>
      </w:pPr>
    </w:p>
    <w:p w14:paraId="13C6F8C9" w14:textId="77777777" w:rsidR="00DF1A1A" w:rsidRDefault="00DF1A1A" w:rsidP="00DF1A1A">
      <w:pPr>
        <w:rPr>
          <w:noProof/>
          <w:szCs w:val="22"/>
          <w:lang w:val="sv-SE"/>
        </w:rPr>
      </w:pPr>
      <w:r>
        <w:rPr>
          <w:noProof/>
          <w:szCs w:val="22"/>
          <w:lang w:val="sv-SE"/>
        </w:rPr>
        <w:t>I en retrospektiv genomgång av venös ocklusiv leversjukdom hos patienter som genomgått myeloablativ stamcellstransplantation med cyklofosamid och helkroppsbestrålning sågs en ökad incidens av venös ocklusiv leversjukdom hos patienter behandlade med Rapamune, särskilt vid samtidig användning av metotrexat.</w:t>
      </w:r>
    </w:p>
    <w:p w14:paraId="5342E5B3" w14:textId="77777777" w:rsidR="00DF1A1A" w:rsidRDefault="00DF1A1A" w:rsidP="00DF1A1A">
      <w:pPr>
        <w:rPr>
          <w:noProof/>
          <w:szCs w:val="22"/>
          <w:lang w:val="sv-SE"/>
        </w:rPr>
      </w:pPr>
    </w:p>
    <w:p w14:paraId="4872E416" w14:textId="77777777" w:rsidR="00DF1A1A" w:rsidRDefault="00DF1A1A" w:rsidP="00A4565A">
      <w:pPr>
        <w:rPr>
          <w:b/>
          <w:bCs/>
          <w:noProof/>
          <w:lang w:val="sv-SE"/>
        </w:rPr>
      </w:pPr>
      <w:r>
        <w:rPr>
          <w:b/>
          <w:bCs/>
          <w:noProof/>
          <w:lang w:val="sv-SE"/>
        </w:rPr>
        <w:t>5.2</w:t>
      </w:r>
      <w:r>
        <w:rPr>
          <w:b/>
          <w:bCs/>
          <w:noProof/>
          <w:lang w:val="sv-SE"/>
        </w:rPr>
        <w:tab/>
        <w:t>Farmakokinetiska uppgifter</w:t>
      </w:r>
    </w:p>
    <w:p w14:paraId="7AA4F495" w14:textId="77777777" w:rsidR="007E28D7" w:rsidRDefault="007E28D7">
      <w:pPr>
        <w:suppressAutoHyphens/>
        <w:rPr>
          <w:noProof/>
          <w:szCs w:val="22"/>
          <w:lang w:val="sv-SE"/>
        </w:rPr>
      </w:pPr>
    </w:p>
    <w:p w14:paraId="2547FB1B" w14:textId="77777777" w:rsidR="00DF1A1A" w:rsidRDefault="00DF1A1A" w:rsidP="00DF1A1A">
      <w:pPr>
        <w:pStyle w:val="BodyTextIndent3"/>
        <w:ind w:firstLine="0"/>
        <w:rPr>
          <w:b w:val="0"/>
          <w:noProof/>
          <w:szCs w:val="22"/>
          <w:lang w:val="sv-SE"/>
        </w:rPr>
      </w:pPr>
      <w:r>
        <w:rPr>
          <w:b w:val="0"/>
          <w:noProof/>
          <w:szCs w:val="22"/>
          <w:lang w:val="sv-SE"/>
        </w:rPr>
        <w:t>Mycket av den allmänna farmakokinetiska informationen härrör från den orala lösningen, och summeras först. Information som är direkt relaterad till tablettberedningen sammanfattas specifikt i avsnittet ”Tabletter”.</w:t>
      </w:r>
    </w:p>
    <w:p w14:paraId="557901C4" w14:textId="77777777" w:rsidR="00DF1A1A" w:rsidRDefault="00DF1A1A" w:rsidP="00DF1A1A">
      <w:pPr>
        <w:suppressAutoHyphens/>
        <w:rPr>
          <w:noProof/>
          <w:szCs w:val="22"/>
          <w:lang w:val="sv-SE"/>
        </w:rPr>
      </w:pPr>
    </w:p>
    <w:p w14:paraId="1E459692" w14:textId="77777777" w:rsidR="00DF1A1A" w:rsidRDefault="00DF1A1A" w:rsidP="00DF1A1A">
      <w:pPr>
        <w:rPr>
          <w:noProof/>
          <w:szCs w:val="22"/>
          <w:u w:val="single"/>
          <w:lang w:val="sv-SE"/>
        </w:rPr>
      </w:pPr>
      <w:r>
        <w:rPr>
          <w:noProof/>
          <w:szCs w:val="22"/>
          <w:u w:val="single"/>
          <w:lang w:val="sv-SE"/>
        </w:rPr>
        <w:t>Oral lösning</w:t>
      </w:r>
    </w:p>
    <w:p w14:paraId="6EAE14C3" w14:textId="77777777" w:rsidR="00DF1A1A" w:rsidRDefault="00DF1A1A" w:rsidP="00DF1A1A">
      <w:pPr>
        <w:rPr>
          <w:noProof/>
          <w:szCs w:val="22"/>
          <w:u w:val="single"/>
          <w:lang w:val="sv-SE"/>
        </w:rPr>
      </w:pPr>
    </w:p>
    <w:p w14:paraId="275F5FBF" w14:textId="77777777" w:rsidR="00DF1A1A" w:rsidRDefault="00DF1A1A" w:rsidP="00DF1A1A">
      <w:pPr>
        <w:suppressAutoHyphens/>
        <w:rPr>
          <w:noProof/>
          <w:szCs w:val="22"/>
          <w:lang w:val="sv-SE"/>
        </w:rPr>
      </w:pPr>
      <w:r>
        <w:rPr>
          <w:noProof/>
          <w:szCs w:val="22"/>
          <w:lang w:val="sv-SE"/>
        </w:rPr>
        <w:t xml:space="preserve">Efter intag av Rapamune oral lösning absorberas sirolimus snabbt, med toppkoncentrationsvärdet infallande efter </w:t>
      </w:r>
      <w:r>
        <w:rPr>
          <w:noProof/>
          <w:lang w:val="sv-SE"/>
        </w:rPr>
        <w:t>1</w:t>
      </w:r>
      <w:r>
        <w:rPr>
          <w:noProof/>
          <w:szCs w:val="22"/>
          <w:lang w:val="sv-SE"/>
        </w:rPr>
        <w:t xml:space="preserve"> timme hos friska försökspersoner som fått engångsdos, och </w:t>
      </w:r>
      <w:r>
        <w:rPr>
          <w:noProof/>
          <w:lang w:val="sv-SE"/>
        </w:rPr>
        <w:t>2</w:t>
      </w:r>
      <w:r>
        <w:rPr>
          <w:noProof/>
          <w:szCs w:val="22"/>
          <w:lang w:val="sv-SE"/>
        </w:rPr>
        <w:t xml:space="preserve"> timmar hos patienter med stabila njurtransplantat som fått multipla doser. Den systemiska biotillgängligheten för sirolimus i kombination med samtidigt administrerat ciklosporin (Sandimmun) är ca 14%. Vid upprepad tillförsel ökade den genomsnittliga halten av sirolimus i blodet med omkring en </w:t>
      </w:r>
      <w:r>
        <w:rPr>
          <w:noProof/>
          <w:lang w:val="sv-SE"/>
        </w:rPr>
        <w:t>faktor</w:t>
      </w:r>
      <w:r>
        <w:rPr>
          <w:noProof/>
          <w:szCs w:val="22"/>
          <w:lang w:val="sv-SE"/>
        </w:rPr>
        <w:t> 3. Terminal halveringstid hos stabila njurtransplanterade patienter efter upprepad peroral dosering var 62</w:t>
      </w:r>
      <w:r w:rsidR="00EA524F">
        <w:rPr>
          <w:noProof/>
          <w:szCs w:val="22"/>
          <w:lang w:val="sv-SE"/>
        </w:rPr>
        <w:t> </w:t>
      </w:r>
      <w:r>
        <w:rPr>
          <w:noProof/>
          <w:szCs w:val="22"/>
          <w:lang w:val="sv-SE"/>
        </w:rPr>
        <w:t>±</w:t>
      </w:r>
      <w:r w:rsidR="00EA524F">
        <w:rPr>
          <w:noProof/>
          <w:szCs w:val="22"/>
          <w:lang w:val="sv-SE"/>
        </w:rPr>
        <w:t> </w:t>
      </w:r>
      <w:r>
        <w:rPr>
          <w:noProof/>
          <w:lang w:val="sv-SE"/>
        </w:rPr>
        <w:t>16</w:t>
      </w:r>
      <w:r>
        <w:rPr>
          <w:noProof/>
          <w:szCs w:val="22"/>
          <w:lang w:val="sv-SE"/>
        </w:rPr>
        <w:t> timmar. Den effektiva halveringstiden är dock kortare och steady state-koncentrationer uppnåddes efter 5</w:t>
      </w:r>
      <w:r>
        <w:rPr>
          <w:noProof/>
          <w:szCs w:val="22"/>
          <w:lang w:val="sv-SE"/>
        </w:rPr>
        <w:noBreakHyphen/>
        <w:t xml:space="preserve">7 dagar. Kvoten blod:plasma (B/P) är 36, vilket indikerar att sirolimus i hög grad är fördelad till </w:t>
      </w:r>
      <w:r w:rsidR="000846C8">
        <w:rPr>
          <w:noProof/>
          <w:szCs w:val="22"/>
          <w:lang w:val="sv-SE"/>
        </w:rPr>
        <w:t>formerade blodpartiklar</w:t>
      </w:r>
      <w:r>
        <w:rPr>
          <w:noProof/>
          <w:szCs w:val="22"/>
          <w:lang w:val="sv-SE"/>
        </w:rPr>
        <w:t>.</w:t>
      </w:r>
    </w:p>
    <w:p w14:paraId="10E8F33D" w14:textId="77777777" w:rsidR="00DF1A1A" w:rsidRDefault="00DF1A1A" w:rsidP="00DF1A1A">
      <w:pPr>
        <w:suppressAutoHyphens/>
        <w:rPr>
          <w:noProof/>
          <w:szCs w:val="22"/>
          <w:lang w:val="sv-SE"/>
        </w:rPr>
      </w:pPr>
    </w:p>
    <w:p w14:paraId="53C81E43" w14:textId="77777777" w:rsidR="00DF1A1A" w:rsidRDefault="00DF1A1A" w:rsidP="00DF1A1A">
      <w:pPr>
        <w:suppressAutoHyphens/>
        <w:rPr>
          <w:noProof/>
          <w:szCs w:val="22"/>
          <w:lang w:val="sv-SE"/>
        </w:rPr>
      </w:pPr>
      <w:r>
        <w:rPr>
          <w:noProof/>
          <w:szCs w:val="22"/>
          <w:lang w:val="sv-SE"/>
        </w:rPr>
        <w:t xml:space="preserve">Sirolimus är substrat för både cytokrom </w:t>
      </w:r>
      <w:r>
        <w:rPr>
          <w:noProof/>
          <w:lang w:val="sv-SE"/>
        </w:rPr>
        <w:t>P450</w:t>
      </w:r>
      <w:r>
        <w:rPr>
          <w:noProof/>
          <w:szCs w:val="22"/>
          <w:lang w:val="sv-SE"/>
        </w:rPr>
        <w:t xml:space="preserve"> IIIA4 (CYP3A4) och P-glykoprotein. Sirolimus metaboliseras i stor utsträckning genom O-demetylering och/eller hydroxylering. Sju </w:t>
      </w:r>
      <w:r>
        <w:rPr>
          <w:noProof/>
          <w:szCs w:val="22"/>
          <w:lang w:val="sv-SE"/>
        </w:rPr>
        <w:lastRenderedPageBreak/>
        <w:t>huvudmetaboliter inkluderande hydroxi, demetyl och hydroxidemetyl, kan identifieras i helblod. Sirolimus är huvudkomponenten i humant helblod och bidrar till mer än 90% av den immunsuppressiva aktiviteten. Efter en engångsdos av [</w:t>
      </w:r>
      <w:r>
        <w:rPr>
          <w:noProof/>
          <w:szCs w:val="22"/>
          <w:vertAlign w:val="superscript"/>
          <w:lang w:val="sv-SE"/>
        </w:rPr>
        <w:t>14</w:t>
      </w:r>
      <w:r>
        <w:rPr>
          <w:noProof/>
          <w:szCs w:val="22"/>
          <w:lang w:val="sv-SE"/>
        </w:rPr>
        <w:t>C]sirolimus hos friska försökspersoner återvanns huvuddelen av radioaktiviteten</w:t>
      </w:r>
      <w:r w:rsidR="00EA524F">
        <w:rPr>
          <w:noProof/>
          <w:szCs w:val="22"/>
          <w:lang w:val="sv-SE"/>
        </w:rPr>
        <w:t> </w:t>
      </w:r>
      <w:r>
        <w:rPr>
          <w:noProof/>
          <w:szCs w:val="22"/>
          <w:lang w:val="sv-SE"/>
        </w:rPr>
        <w:t>(91,1%) i feces, och bara en mindre del (2,2%) utsöndrades i urinen.</w:t>
      </w:r>
    </w:p>
    <w:p w14:paraId="3F3DC589" w14:textId="77777777" w:rsidR="00DF1A1A" w:rsidRDefault="00DF1A1A" w:rsidP="00DF1A1A">
      <w:pPr>
        <w:suppressAutoHyphens/>
        <w:rPr>
          <w:noProof/>
          <w:szCs w:val="22"/>
          <w:lang w:val="sv-SE"/>
        </w:rPr>
      </w:pPr>
    </w:p>
    <w:p w14:paraId="3FCFE067" w14:textId="77777777" w:rsidR="00DF1A1A" w:rsidRDefault="00DF1A1A" w:rsidP="00DF1A1A">
      <w:pPr>
        <w:suppressAutoHyphens/>
        <w:rPr>
          <w:noProof/>
          <w:szCs w:val="22"/>
          <w:lang w:val="sv-SE"/>
        </w:rPr>
      </w:pPr>
      <w:r>
        <w:rPr>
          <w:noProof/>
          <w:szCs w:val="22"/>
          <w:lang w:val="sv-SE"/>
        </w:rPr>
        <w:t xml:space="preserve">I kliniska studier med Rapamune är antalet patienter över </w:t>
      </w:r>
      <w:r>
        <w:rPr>
          <w:noProof/>
          <w:lang w:val="sv-SE"/>
        </w:rPr>
        <w:t>65</w:t>
      </w:r>
      <w:r>
        <w:rPr>
          <w:noProof/>
          <w:szCs w:val="22"/>
          <w:lang w:val="sv-SE"/>
        </w:rPr>
        <w:t xml:space="preserve"> år inte tillräckligt för att bedöma om de svarar annorlunda än yngre patienter. Dalvärden för sirolimushalten hos </w:t>
      </w:r>
      <w:r>
        <w:rPr>
          <w:noProof/>
          <w:lang w:val="sv-SE"/>
        </w:rPr>
        <w:t>35</w:t>
      </w:r>
      <w:r>
        <w:rPr>
          <w:noProof/>
          <w:szCs w:val="22"/>
          <w:lang w:val="sv-SE"/>
        </w:rPr>
        <w:t xml:space="preserve"> njurtransplanterade patienter över </w:t>
      </w:r>
      <w:r>
        <w:rPr>
          <w:noProof/>
          <w:lang w:val="sv-SE"/>
        </w:rPr>
        <w:t>65</w:t>
      </w:r>
      <w:r>
        <w:rPr>
          <w:noProof/>
          <w:szCs w:val="22"/>
          <w:lang w:val="sv-SE"/>
        </w:rPr>
        <w:t xml:space="preserve"> år var jämförbara med dem i den vuxna populationen (n=822) från 18 till </w:t>
      </w:r>
      <w:r>
        <w:rPr>
          <w:noProof/>
          <w:lang w:val="sv-SE"/>
        </w:rPr>
        <w:t>65</w:t>
      </w:r>
      <w:r>
        <w:rPr>
          <w:noProof/>
          <w:szCs w:val="22"/>
          <w:lang w:val="sv-SE"/>
        </w:rPr>
        <w:t> år.</w:t>
      </w:r>
    </w:p>
    <w:p w14:paraId="24E09BC6" w14:textId="77777777" w:rsidR="00DF1A1A" w:rsidRDefault="00DF1A1A" w:rsidP="00DF1A1A">
      <w:pPr>
        <w:suppressAutoHyphens/>
        <w:rPr>
          <w:noProof/>
          <w:szCs w:val="22"/>
          <w:lang w:val="sv-SE"/>
        </w:rPr>
      </w:pPr>
    </w:p>
    <w:p w14:paraId="57C4B1ED" w14:textId="77777777" w:rsidR="007E28D7" w:rsidRDefault="00DF1A1A">
      <w:pPr>
        <w:suppressAutoHyphens/>
        <w:rPr>
          <w:noProof/>
          <w:szCs w:val="22"/>
          <w:lang w:val="sv-SE"/>
        </w:rPr>
      </w:pPr>
      <w:r>
        <w:rPr>
          <w:noProof/>
          <w:szCs w:val="22"/>
          <w:lang w:val="sv-SE"/>
        </w:rPr>
        <w:t>Hos barn i dialysbehandling (30</w:t>
      </w:r>
      <w:r>
        <w:rPr>
          <w:noProof/>
          <w:szCs w:val="22"/>
          <w:lang w:val="sv-SE"/>
        </w:rPr>
        <w:noBreakHyphen/>
        <w:t xml:space="preserve">50% sänkt glomerulär filtrationshastighet) i åldrarna 5 till </w:t>
      </w:r>
      <w:r>
        <w:rPr>
          <w:noProof/>
          <w:lang w:val="sv-SE"/>
        </w:rPr>
        <w:t>11</w:t>
      </w:r>
      <w:r>
        <w:rPr>
          <w:noProof/>
          <w:szCs w:val="22"/>
          <w:lang w:val="sv-SE"/>
        </w:rPr>
        <w:t xml:space="preserve"> år respektive 12 till </w:t>
      </w:r>
      <w:r>
        <w:rPr>
          <w:noProof/>
          <w:lang w:val="sv-SE"/>
        </w:rPr>
        <w:t>18</w:t>
      </w:r>
      <w:r>
        <w:rPr>
          <w:noProof/>
          <w:szCs w:val="22"/>
          <w:lang w:val="sv-SE"/>
        </w:rPr>
        <w:t> år, var medelvärdet på kroppsviktsnormaliserat CL/F högre för yngre barn (580 ml/tim/kg) än för äldre barn (450 ml/tim/kg) jämfört med vuxna (287 ml/tim/kg). Det var stor variation mellan individer inom åldersgrupperna.</w:t>
      </w:r>
    </w:p>
    <w:p w14:paraId="2FEAB760" w14:textId="77777777" w:rsidR="007E28D7" w:rsidRDefault="007E28D7">
      <w:pPr>
        <w:suppressAutoHyphens/>
        <w:rPr>
          <w:noProof/>
          <w:szCs w:val="22"/>
          <w:lang w:val="sv-SE"/>
        </w:rPr>
      </w:pPr>
    </w:p>
    <w:p w14:paraId="5A89B564" w14:textId="77777777" w:rsidR="00DF1A1A" w:rsidRDefault="00DF1A1A" w:rsidP="00DF1A1A">
      <w:pPr>
        <w:suppressAutoHyphens/>
        <w:rPr>
          <w:noProof/>
          <w:szCs w:val="22"/>
          <w:lang w:val="sv-SE"/>
        </w:rPr>
      </w:pPr>
      <w:r>
        <w:rPr>
          <w:noProof/>
          <w:szCs w:val="22"/>
          <w:lang w:val="sv-SE"/>
        </w:rPr>
        <w:t>Sirolimuskoncentrationer mättes i koncentrationskontrollerade studier på njurtransplanterade barn som samtidigt fick ciklosporin och kortikosteroider. Målet för dalvärdes-koncentrationen var 10</w:t>
      </w:r>
      <w:r>
        <w:rPr>
          <w:noProof/>
          <w:szCs w:val="22"/>
          <w:lang w:val="sv-SE"/>
        </w:rPr>
        <w:noBreakHyphen/>
        <w:t>20 ng/m</w:t>
      </w:r>
      <w:r w:rsidR="00EA524F">
        <w:rPr>
          <w:noProof/>
          <w:szCs w:val="22"/>
          <w:lang w:val="sv-SE"/>
        </w:rPr>
        <w:t>l</w:t>
      </w:r>
      <w:r>
        <w:rPr>
          <w:noProof/>
          <w:szCs w:val="22"/>
          <w:lang w:val="sv-SE"/>
        </w:rPr>
        <w:t xml:space="preserve">. Vid steady state fick </w:t>
      </w:r>
      <w:r>
        <w:rPr>
          <w:noProof/>
          <w:lang w:val="sv-SE"/>
        </w:rPr>
        <w:t>8</w:t>
      </w:r>
      <w:r>
        <w:rPr>
          <w:noProof/>
          <w:szCs w:val="22"/>
          <w:lang w:val="sv-SE"/>
        </w:rPr>
        <w:t> barn i åldrarna 6</w:t>
      </w:r>
      <w:r>
        <w:rPr>
          <w:noProof/>
          <w:szCs w:val="22"/>
          <w:lang w:val="sv-SE"/>
        </w:rPr>
        <w:noBreakHyphen/>
        <w:t xml:space="preserve">11 år en medeldos </w:t>
      </w:r>
      <w:r>
        <w:rPr>
          <w:noProof/>
          <w:lang w:val="sv-SE"/>
        </w:rPr>
        <w:t>(</w:t>
      </w:r>
      <w:r>
        <w:rPr>
          <w:bCs/>
          <w:noProof/>
          <w:lang w:val="sv-SE"/>
        </w:rPr>
        <w:sym w:font="Symbol" w:char="F0B1"/>
      </w:r>
      <w:r w:rsidR="00226652">
        <w:rPr>
          <w:bCs/>
          <w:noProof/>
          <w:lang w:val="sv-SE"/>
        </w:rPr>
        <w:t> </w:t>
      </w:r>
      <w:r>
        <w:rPr>
          <w:noProof/>
          <w:szCs w:val="22"/>
          <w:lang w:val="sv-SE"/>
        </w:rPr>
        <w:t>SD) på 1,</w:t>
      </w:r>
      <w:r>
        <w:rPr>
          <w:bCs/>
          <w:noProof/>
          <w:lang w:val="sv-SE"/>
        </w:rPr>
        <w:t>75</w:t>
      </w:r>
      <w:r w:rsidR="00226652">
        <w:rPr>
          <w:bCs/>
          <w:noProof/>
          <w:lang w:val="sv-SE"/>
        </w:rPr>
        <w:t> </w:t>
      </w:r>
      <w:r>
        <w:rPr>
          <w:bCs/>
          <w:noProof/>
          <w:lang w:val="sv-SE"/>
        </w:rPr>
        <w:sym w:font="Symbol" w:char="F0B1"/>
      </w:r>
      <w:r w:rsidR="000846C8">
        <w:rPr>
          <w:bCs/>
          <w:noProof/>
          <w:lang w:val="sv-SE"/>
        </w:rPr>
        <w:t> </w:t>
      </w:r>
      <w:r>
        <w:rPr>
          <w:noProof/>
          <w:szCs w:val="22"/>
          <w:lang w:val="sv-SE"/>
        </w:rPr>
        <w:t>0,</w:t>
      </w:r>
      <w:r>
        <w:rPr>
          <w:bCs/>
          <w:noProof/>
          <w:lang w:val="sv-SE"/>
        </w:rPr>
        <w:t>71</w:t>
      </w:r>
      <w:r>
        <w:rPr>
          <w:bCs/>
          <w:noProof/>
          <w:szCs w:val="22"/>
          <w:lang w:val="sv-SE"/>
        </w:rPr>
        <w:t> </w:t>
      </w:r>
      <w:r>
        <w:rPr>
          <w:noProof/>
          <w:szCs w:val="22"/>
          <w:lang w:val="sv-SE"/>
        </w:rPr>
        <w:t>mg/dag (0,</w:t>
      </w:r>
      <w:r>
        <w:rPr>
          <w:bCs/>
          <w:noProof/>
          <w:lang w:val="sv-SE"/>
        </w:rPr>
        <w:t>064</w:t>
      </w:r>
      <w:r w:rsidR="00226652">
        <w:rPr>
          <w:bCs/>
          <w:noProof/>
          <w:lang w:val="sv-SE"/>
        </w:rPr>
        <w:t> </w:t>
      </w:r>
      <w:r>
        <w:rPr>
          <w:bCs/>
          <w:noProof/>
          <w:lang w:val="sv-SE"/>
        </w:rPr>
        <w:sym w:font="Symbol" w:char="F0B1"/>
      </w:r>
      <w:r w:rsidR="000846C8">
        <w:rPr>
          <w:bCs/>
          <w:noProof/>
          <w:lang w:val="sv-SE"/>
        </w:rPr>
        <w:t> </w:t>
      </w:r>
      <w:r>
        <w:rPr>
          <w:noProof/>
          <w:szCs w:val="22"/>
          <w:lang w:val="sv-SE"/>
        </w:rPr>
        <w:t>0,</w:t>
      </w:r>
      <w:r>
        <w:rPr>
          <w:bCs/>
          <w:noProof/>
          <w:lang w:val="sv-SE"/>
        </w:rPr>
        <w:t>018</w:t>
      </w:r>
      <w:r w:rsidR="00226652">
        <w:rPr>
          <w:bCs/>
          <w:noProof/>
          <w:lang w:val="sv-SE"/>
        </w:rPr>
        <w:t> </w:t>
      </w:r>
      <w:r>
        <w:rPr>
          <w:noProof/>
          <w:szCs w:val="22"/>
          <w:lang w:val="sv-SE"/>
        </w:rPr>
        <w:t>mg/kg, 1,</w:t>
      </w:r>
      <w:r>
        <w:rPr>
          <w:bCs/>
          <w:noProof/>
          <w:lang w:val="sv-SE"/>
        </w:rPr>
        <w:t>65</w:t>
      </w:r>
      <w:r w:rsidR="00226652">
        <w:rPr>
          <w:bCs/>
          <w:noProof/>
          <w:lang w:val="sv-SE"/>
        </w:rPr>
        <w:t> </w:t>
      </w:r>
      <w:r>
        <w:rPr>
          <w:bCs/>
          <w:noProof/>
          <w:lang w:val="sv-SE"/>
        </w:rPr>
        <w:sym w:font="Symbol" w:char="F0B1"/>
      </w:r>
      <w:r w:rsidR="00226652">
        <w:rPr>
          <w:bCs/>
          <w:noProof/>
          <w:lang w:val="sv-SE"/>
        </w:rPr>
        <w:t> </w:t>
      </w:r>
      <w:r>
        <w:rPr>
          <w:noProof/>
          <w:szCs w:val="22"/>
          <w:lang w:val="sv-SE"/>
        </w:rPr>
        <w:t>0,</w:t>
      </w:r>
      <w:r>
        <w:rPr>
          <w:bCs/>
          <w:noProof/>
          <w:lang w:val="sv-SE"/>
        </w:rPr>
        <w:t>43</w:t>
      </w:r>
      <w:r w:rsidR="00226652">
        <w:rPr>
          <w:bCs/>
          <w:noProof/>
          <w:lang w:val="sv-SE"/>
        </w:rPr>
        <w:t> </w:t>
      </w:r>
      <w:r>
        <w:rPr>
          <w:noProof/>
          <w:szCs w:val="22"/>
          <w:lang w:val="sv-SE"/>
        </w:rPr>
        <w:t>mg/m</w:t>
      </w:r>
      <w:r>
        <w:rPr>
          <w:noProof/>
          <w:szCs w:val="22"/>
          <w:vertAlign w:val="superscript"/>
          <w:lang w:val="sv-SE"/>
        </w:rPr>
        <w:t>2</w:t>
      </w:r>
      <w:r>
        <w:rPr>
          <w:noProof/>
          <w:szCs w:val="22"/>
          <w:lang w:val="sv-SE"/>
        </w:rPr>
        <w:t xml:space="preserve">) medan </w:t>
      </w:r>
      <w:r>
        <w:rPr>
          <w:bCs/>
          <w:noProof/>
          <w:lang w:val="sv-SE"/>
        </w:rPr>
        <w:t>14</w:t>
      </w:r>
      <w:r>
        <w:rPr>
          <w:bCs/>
          <w:noProof/>
          <w:szCs w:val="22"/>
          <w:lang w:val="sv-SE"/>
        </w:rPr>
        <w:t> </w:t>
      </w:r>
      <w:r>
        <w:rPr>
          <w:noProof/>
          <w:szCs w:val="22"/>
          <w:lang w:val="sv-SE"/>
        </w:rPr>
        <w:t>ungdomar i åldrarna 12</w:t>
      </w:r>
      <w:r>
        <w:rPr>
          <w:bCs/>
          <w:noProof/>
          <w:szCs w:val="22"/>
          <w:lang w:val="sv-SE"/>
        </w:rPr>
        <w:noBreakHyphen/>
        <w:t>18 </w:t>
      </w:r>
      <w:r>
        <w:rPr>
          <w:noProof/>
          <w:szCs w:val="22"/>
          <w:lang w:val="sv-SE"/>
        </w:rPr>
        <w:t xml:space="preserve">år gavs medeldoser </w:t>
      </w:r>
      <w:r>
        <w:rPr>
          <w:bCs/>
          <w:noProof/>
          <w:lang w:val="sv-SE"/>
        </w:rPr>
        <w:t>(</w:t>
      </w:r>
      <w:r>
        <w:rPr>
          <w:bCs/>
          <w:noProof/>
          <w:lang w:val="sv-SE"/>
        </w:rPr>
        <w:sym w:font="Symbol" w:char="F0B1"/>
      </w:r>
      <w:r w:rsidR="000846C8">
        <w:rPr>
          <w:bCs/>
          <w:noProof/>
          <w:lang w:val="sv-SE"/>
        </w:rPr>
        <w:t> </w:t>
      </w:r>
      <w:r>
        <w:rPr>
          <w:noProof/>
          <w:szCs w:val="22"/>
          <w:lang w:val="sv-SE"/>
        </w:rPr>
        <w:t>SD) på 2,</w:t>
      </w:r>
      <w:r>
        <w:rPr>
          <w:bCs/>
          <w:noProof/>
          <w:lang w:val="sv-SE"/>
        </w:rPr>
        <w:t>79</w:t>
      </w:r>
      <w:r w:rsidR="00226652">
        <w:rPr>
          <w:bCs/>
          <w:noProof/>
          <w:lang w:val="sv-SE"/>
        </w:rPr>
        <w:t> </w:t>
      </w:r>
      <w:r>
        <w:rPr>
          <w:bCs/>
          <w:noProof/>
          <w:lang w:val="sv-SE"/>
        </w:rPr>
        <w:sym w:font="Symbol" w:char="F0B1"/>
      </w:r>
      <w:r w:rsidR="00226652">
        <w:rPr>
          <w:bCs/>
          <w:noProof/>
          <w:lang w:val="sv-SE"/>
        </w:rPr>
        <w:t> </w:t>
      </w:r>
      <w:r>
        <w:rPr>
          <w:noProof/>
          <w:szCs w:val="22"/>
          <w:lang w:val="sv-SE"/>
        </w:rPr>
        <w:t>1,</w:t>
      </w:r>
      <w:r>
        <w:rPr>
          <w:bCs/>
          <w:noProof/>
          <w:lang w:val="sv-SE"/>
        </w:rPr>
        <w:t>25</w:t>
      </w:r>
      <w:r>
        <w:rPr>
          <w:bCs/>
          <w:noProof/>
          <w:szCs w:val="22"/>
          <w:lang w:val="sv-SE"/>
        </w:rPr>
        <w:t> </w:t>
      </w:r>
      <w:r>
        <w:rPr>
          <w:noProof/>
          <w:szCs w:val="22"/>
          <w:lang w:val="sv-SE"/>
        </w:rPr>
        <w:t>mg/dag (0,</w:t>
      </w:r>
      <w:r>
        <w:rPr>
          <w:bCs/>
          <w:noProof/>
          <w:lang w:val="sv-SE"/>
        </w:rPr>
        <w:t>053</w:t>
      </w:r>
      <w:r w:rsidR="00226652">
        <w:rPr>
          <w:bCs/>
          <w:noProof/>
          <w:lang w:val="sv-SE"/>
        </w:rPr>
        <w:t> </w:t>
      </w:r>
      <w:r>
        <w:rPr>
          <w:bCs/>
          <w:noProof/>
          <w:lang w:val="sv-SE"/>
        </w:rPr>
        <w:sym w:font="Symbol" w:char="F0B1"/>
      </w:r>
      <w:r w:rsidR="000846C8">
        <w:rPr>
          <w:bCs/>
          <w:noProof/>
          <w:lang w:val="sv-SE"/>
        </w:rPr>
        <w:t> </w:t>
      </w:r>
      <w:r>
        <w:rPr>
          <w:noProof/>
          <w:szCs w:val="22"/>
          <w:lang w:val="sv-SE"/>
        </w:rPr>
        <w:t>0,</w:t>
      </w:r>
      <w:r>
        <w:rPr>
          <w:bCs/>
          <w:noProof/>
          <w:lang w:val="sv-SE"/>
        </w:rPr>
        <w:t>0150</w:t>
      </w:r>
      <w:r>
        <w:rPr>
          <w:bCs/>
          <w:noProof/>
          <w:szCs w:val="22"/>
          <w:lang w:val="sv-SE"/>
        </w:rPr>
        <w:t> </w:t>
      </w:r>
      <w:r>
        <w:rPr>
          <w:noProof/>
          <w:szCs w:val="22"/>
          <w:lang w:val="sv-SE"/>
        </w:rPr>
        <w:t>mg/kg, 1,</w:t>
      </w:r>
      <w:r>
        <w:rPr>
          <w:bCs/>
          <w:noProof/>
          <w:lang w:val="sv-SE"/>
        </w:rPr>
        <w:t>86</w:t>
      </w:r>
      <w:r w:rsidR="00226652">
        <w:rPr>
          <w:bCs/>
          <w:noProof/>
          <w:lang w:val="sv-SE"/>
        </w:rPr>
        <w:t> </w:t>
      </w:r>
      <w:r>
        <w:rPr>
          <w:bCs/>
          <w:noProof/>
          <w:lang w:val="sv-SE"/>
        </w:rPr>
        <w:sym w:font="Symbol" w:char="F0B1"/>
      </w:r>
      <w:r w:rsidR="00226652">
        <w:rPr>
          <w:bCs/>
          <w:noProof/>
          <w:lang w:val="sv-SE"/>
        </w:rPr>
        <w:t> </w:t>
      </w:r>
      <w:r>
        <w:rPr>
          <w:noProof/>
          <w:szCs w:val="22"/>
          <w:lang w:val="sv-SE"/>
        </w:rPr>
        <w:t>0</w:t>
      </w:r>
      <w:r>
        <w:rPr>
          <w:bCs/>
          <w:noProof/>
          <w:lang w:val="sv-SE"/>
        </w:rPr>
        <w:t>,61</w:t>
      </w:r>
      <w:r w:rsidR="00226652">
        <w:rPr>
          <w:bCs/>
          <w:noProof/>
          <w:lang w:val="sv-SE"/>
        </w:rPr>
        <w:t> </w:t>
      </w:r>
      <w:r>
        <w:rPr>
          <w:noProof/>
          <w:szCs w:val="22"/>
          <w:lang w:val="sv-SE"/>
        </w:rPr>
        <w:t>mg/m</w:t>
      </w:r>
      <w:r>
        <w:rPr>
          <w:noProof/>
          <w:szCs w:val="22"/>
          <w:vertAlign w:val="superscript"/>
          <w:lang w:val="sv-SE"/>
        </w:rPr>
        <w:t>2</w:t>
      </w:r>
      <w:r>
        <w:rPr>
          <w:noProof/>
          <w:szCs w:val="22"/>
          <w:lang w:val="sv-SE"/>
        </w:rPr>
        <w:t>). De yngre barnen hade en högre vikt-normaliserad Cl/F (</w:t>
      </w:r>
      <w:r>
        <w:rPr>
          <w:bCs/>
          <w:noProof/>
          <w:lang w:val="sv-SE"/>
        </w:rPr>
        <w:t>214</w:t>
      </w:r>
      <w:r>
        <w:rPr>
          <w:bCs/>
          <w:noProof/>
          <w:szCs w:val="22"/>
          <w:lang w:val="sv-SE"/>
        </w:rPr>
        <w:t> </w:t>
      </w:r>
      <w:r>
        <w:rPr>
          <w:noProof/>
          <w:szCs w:val="22"/>
          <w:lang w:val="sv-SE"/>
        </w:rPr>
        <w:t>m</w:t>
      </w:r>
      <w:r w:rsidR="00EA524F">
        <w:rPr>
          <w:noProof/>
          <w:szCs w:val="22"/>
          <w:lang w:val="sv-SE"/>
        </w:rPr>
        <w:t>l</w:t>
      </w:r>
      <w:r>
        <w:rPr>
          <w:noProof/>
          <w:szCs w:val="22"/>
          <w:lang w:val="sv-SE"/>
        </w:rPr>
        <w:t>/h/kg) jämfört med ungdomarna (</w:t>
      </w:r>
      <w:r>
        <w:rPr>
          <w:bCs/>
          <w:noProof/>
          <w:lang w:val="sv-SE"/>
        </w:rPr>
        <w:t>136</w:t>
      </w:r>
      <w:r>
        <w:rPr>
          <w:bCs/>
          <w:noProof/>
          <w:szCs w:val="22"/>
          <w:lang w:val="sv-SE"/>
        </w:rPr>
        <w:t> </w:t>
      </w:r>
      <w:r>
        <w:rPr>
          <w:noProof/>
          <w:szCs w:val="22"/>
          <w:lang w:val="sv-SE"/>
        </w:rPr>
        <w:t>m</w:t>
      </w:r>
      <w:r w:rsidR="00EA524F">
        <w:rPr>
          <w:noProof/>
          <w:szCs w:val="22"/>
          <w:lang w:val="sv-SE"/>
        </w:rPr>
        <w:t>l</w:t>
      </w:r>
      <w:r>
        <w:rPr>
          <w:noProof/>
          <w:szCs w:val="22"/>
          <w:lang w:val="sv-SE"/>
        </w:rPr>
        <w:t>/h/kg). Dessa data indikerar att yngre barn kan kräva högre doser med hänsyn taget till kroppsvikt än ungdomar och vuxna för att uppnå samma målkoncentration. Men utvecklingen av sådana särskilda dosrekommendationer för barn kräver mer data för att definitivt bekräftas.</w:t>
      </w:r>
    </w:p>
    <w:p w14:paraId="70009D29" w14:textId="77777777" w:rsidR="007E28D7" w:rsidRDefault="007E28D7">
      <w:pPr>
        <w:suppressAutoHyphens/>
        <w:rPr>
          <w:noProof/>
          <w:szCs w:val="22"/>
          <w:lang w:val="sv-SE"/>
        </w:rPr>
      </w:pPr>
    </w:p>
    <w:p w14:paraId="629A13F2" w14:textId="77777777" w:rsidR="007E28D7" w:rsidRDefault="00DF1A1A">
      <w:pPr>
        <w:suppressAutoHyphens/>
        <w:rPr>
          <w:noProof/>
          <w:szCs w:val="22"/>
          <w:lang w:val="sv-SE"/>
        </w:rPr>
      </w:pPr>
      <w:r>
        <w:rPr>
          <w:noProof/>
          <w:szCs w:val="22"/>
          <w:lang w:val="sv-SE"/>
        </w:rPr>
        <w:t>Hos patienter med mild till måttlig nedsättning av leverfunktionen (klass A eller B enligt Child-Pugh) ökade medelvärdet för sirolimus AUC och t</w:t>
      </w:r>
      <w:r>
        <w:rPr>
          <w:noProof/>
          <w:szCs w:val="22"/>
          <w:vertAlign w:val="subscript"/>
          <w:lang w:val="sv-SE"/>
        </w:rPr>
        <w:t>1/2</w:t>
      </w:r>
      <w:r>
        <w:rPr>
          <w:noProof/>
          <w:szCs w:val="22"/>
          <w:lang w:val="sv-SE"/>
        </w:rPr>
        <w:t xml:space="preserve"> med 61% respektive 43%, och CL/F minskade med 33%, jämfört med normala friska personer. Hos patienter med allvarlig nedsättning av leverfunktionen (Child-Pugh klassificering C) ökade medelvärdet för sirolimus AUC och t</w:t>
      </w:r>
      <w:r>
        <w:rPr>
          <w:noProof/>
          <w:szCs w:val="22"/>
          <w:vertAlign w:val="subscript"/>
          <w:lang w:val="sv-SE"/>
        </w:rPr>
        <w:t>1/2</w:t>
      </w:r>
      <w:r>
        <w:rPr>
          <w:noProof/>
          <w:szCs w:val="22"/>
          <w:lang w:val="sv-SE"/>
        </w:rPr>
        <w:t xml:space="preserve"> med 210% respektive 170%, och CL/F minskade med 67%, jämfört med normala friska personer. De längre halveringstiderna som observerades hos patienter med nedsatt leverfunktion förlänger tiden till steady state uppnås.</w:t>
      </w:r>
    </w:p>
    <w:p w14:paraId="4BFC140A" w14:textId="77777777" w:rsidR="00DF1A1A" w:rsidRDefault="00DF1A1A" w:rsidP="00DF1A1A">
      <w:pPr>
        <w:rPr>
          <w:noProof/>
          <w:szCs w:val="22"/>
          <w:lang w:val="sv-SE"/>
        </w:rPr>
      </w:pPr>
    </w:p>
    <w:p w14:paraId="20999768" w14:textId="77777777" w:rsidR="007E28D7" w:rsidRDefault="00D17D4F" w:rsidP="003368BB">
      <w:pPr>
        <w:keepNext/>
        <w:keepLines/>
        <w:suppressAutoHyphens/>
        <w:rPr>
          <w:noProof/>
          <w:szCs w:val="22"/>
          <w:u w:val="single"/>
          <w:lang w:val="sv-SE"/>
        </w:rPr>
      </w:pPr>
      <w:r>
        <w:rPr>
          <w:noProof/>
          <w:szCs w:val="22"/>
          <w:u w:val="single"/>
          <w:lang w:val="sv-SE"/>
        </w:rPr>
        <w:t>Farma</w:t>
      </w:r>
      <w:r w:rsidR="0041357A">
        <w:rPr>
          <w:noProof/>
          <w:szCs w:val="22"/>
          <w:u w:val="single"/>
          <w:lang w:val="sv-SE"/>
        </w:rPr>
        <w:t>kokinetiskt</w:t>
      </w:r>
      <w:r>
        <w:rPr>
          <w:noProof/>
          <w:szCs w:val="22"/>
          <w:u w:val="single"/>
          <w:lang w:val="sv-SE"/>
        </w:rPr>
        <w:t xml:space="preserve">/farmakodynamiskt </w:t>
      </w:r>
      <w:r w:rsidR="003D08AF">
        <w:rPr>
          <w:noProof/>
          <w:szCs w:val="22"/>
          <w:u w:val="single"/>
          <w:lang w:val="sv-SE"/>
        </w:rPr>
        <w:t>f</w:t>
      </w:r>
      <w:r>
        <w:rPr>
          <w:noProof/>
          <w:szCs w:val="22"/>
          <w:u w:val="single"/>
          <w:lang w:val="sv-SE"/>
        </w:rPr>
        <w:t>örhållande</w:t>
      </w:r>
    </w:p>
    <w:p w14:paraId="3F52271B" w14:textId="77777777" w:rsidR="007E28D7" w:rsidRDefault="007E28D7" w:rsidP="003368BB">
      <w:pPr>
        <w:keepNext/>
        <w:keepLines/>
        <w:suppressAutoHyphens/>
        <w:rPr>
          <w:noProof/>
          <w:szCs w:val="22"/>
          <w:u w:val="single"/>
          <w:lang w:val="sv-SE"/>
        </w:rPr>
      </w:pPr>
    </w:p>
    <w:p w14:paraId="4DB304BC" w14:textId="77777777" w:rsidR="00DF1A1A" w:rsidRDefault="00DF1A1A" w:rsidP="003368BB">
      <w:pPr>
        <w:keepNext/>
        <w:keepLines/>
        <w:rPr>
          <w:noProof/>
          <w:szCs w:val="22"/>
          <w:lang w:val="sv-SE"/>
        </w:rPr>
      </w:pPr>
      <w:r>
        <w:rPr>
          <w:noProof/>
          <w:szCs w:val="22"/>
          <w:lang w:val="sv-SE"/>
        </w:rPr>
        <w:t>De farmakokinetiska egenskaperna hos sirolimus var likartade hos olika populationer med njurkapacitet från normal till obefintlig (dialyspatienter).</w:t>
      </w:r>
    </w:p>
    <w:p w14:paraId="67C9768A" w14:textId="77777777" w:rsidR="00DF1A1A" w:rsidRDefault="00DF1A1A" w:rsidP="00DF1A1A">
      <w:pPr>
        <w:rPr>
          <w:noProof/>
          <w:szCs w:val="22"/>
          <w:lang w:val="sv-SE"/>
        </w:rPr>
      </w:pPr>
    </w:p>
    <w:p w14:paraId="36D56898" w14:textId="77777777" w:rsidR="00DF1A1A" w:rsidRDefault="00DF1A1A" w:rsidP="00DF1A1A">
      <w:pPr>
        <w:rPr>
          <w:noProof/>
          <w:szCs w:val="22"/>
          <w:u w:val="single"/>
          <w:lang w:val="sv-SE"/>
        </w:rPr>
      </w:pPr>
      <w:r>
        <w:rPr>
          <w:noProof/>
          <w:szCs w:val="22"/>
          <w:u w:val="single"/>
          <w:lang w:val="sv-SE"/>
        </w:rPr>
        <w:t>Tabletter</w:t>
      </w:r>
    </w:p>
    <w:p w14:paraId="341A6E9B" w14:textId="77777777" w:rsidR="00DF1A1A" w:rsidRDefault="00DF1A1A" w:rsidP="00DF1A1A">
      <w:pPr>
        <w:rPr>
          <w:noProof/>
          <w:szCs w:val="22"/>
          <w:u w:val="single"/>
          <w:lang w:val="sv-SE"/>
        </w:rPr>
      </w:pPr>
    </w:p>
    <w:p w14:paraId="7511EC8C" w14:textId="77777777" w:rsidR="00DF1A1A" w:rsidRDefault="00DF1A1A" w:rsidP="00DF1A1A">
      <w:pPr>
        <w:rPr>
          <w:noProof/>
          <w:szCs w:val="22"/>
          <w:lang w:val="sv-SE"/>
        </w:rPr>
      </w:pPr>
      <w:r>
        <w:rPr>
          <w:noProof/>
          <w:szCs w:val="22"/>
          <w:lang w:val="sv-SE"/>
        </w:rPr>
        <w:t>Styrkan 0,</w:t>
      </w:r>
      <w:r>
        <w:rPr>
          <w:bCs/>
          <w:iCs/>
          <w:noProof/>
          <w:lang w:val="sv-SE"/>
        </w:rPr>
        <w:t>5</w:t>
      </w:r>
      <w:r>
        <w:rPr>
          <w:bCs/>
          <w:iCs/>
          <w:noProof/>
          <w:szCs w:val="22"/>
          <w:lang w:val="sv-SE"/>
        </w:rPr>
        <w:t> </w:t>
      </w:r>
      <w:r>
        <w:rPr>
          <w:noProof/>
          <w:szCs w:val="22"/>
          <w:lang w:val="sv-SE"/>
        </w:rPr>
        <w:t xml:space="preserve">mg är inte helt bioekvivalent med </w:t>
      </w:r>
      <w:r>
        <w:rPr>
          <w:bCs/>
          <w:iCs/>
          <w:noProof/>
          <w:lang w:val="sv-SE"/>
        </w:rPr>
        <w:t>1</w:t>
      </w:r>
      <w:r>
        <w:rPr>
          <w:bCs/>
          <w:iCs/>
          <w:noProof/>
          <w:szCs w:val="22"/>
          <w:lang w:val="sv-SE"/>
        </w:rPr>
        <w:t> </w:t>
      </w:r>
      <w:r>
        <w:rPr>
          <w:noProof/>
          <w:szCs w:val="22"/>
          <w:lang w:val="sv-SE"/>
        </w:rPr>
        <w:t xml:space="preserve">mg, </w:t>
      </w:r>
      <w:r>
        <w:rPr>
          <w:bCs/>
          <w:iCs/>
          <w:noProof/>
          <w:lang w:val="sv-SE"/>
        </w:rPr>
        <w:t>2</w:t>
      </w:r>
      <w:r>
        <w:rPr>
          <w:bCs/>
          <w:iCs/>
          <w:noProof/>
          <w:szCs w:val="22"/>
          <w:lang w:val="sv-SE"/>
        </w:rPr>
        <w:t> </w:t>
      </w:r>
      <w:r>
        <w:rPr>
          <w:noProof/>
          <w:szCs w:val="22"/>
          <w:lang w:val="sv-SE"/>
        </w:rPr>
        <w:t xml:space="preserve">mg och </w:t>
      </w:r>
      <w:r>
        <w:rPr>
          <w:bCs/>
          <w:iCs/>
          <w:noProof/>
          <w:lang w:val="sv-SE"/>
        </w:rPr>
        <w:t>5</w:t>
      </w:r>
      <w:r>
        <w:rPr>
          <w:bCs/>
          <w:iCs/>
          <w:noProof/>
          <w:szCs w:val="22"/>
          <w:lang w:val="sv-SE"/>
        </w:rPr>
        <w:t> </w:t>
      </w:r>
      <w:r>
        <w:rPr>
          <w:noProof/>
          <w:szCs w:val="22"/>
          <w:lang w:val="sv-SE"/>
        </w:rPr>
        <w:t>tabletter vid jämförelse av C</w:t>
      </w:r>
      <w:r>
        <w:rPr>
          <w:noProof/>
          <w:szCs w:val="22"/>
          <w:vertAlign w:val="subscript"/>
          <w:lang w:val="sv-SE"/>
        </w:rPr>
        <w:t>max</w:t>
      </w:r>
      <w:r>
        <w:rPr>
          <w:noProof/>
          <w:szCs w:val="22"/>
          <w:lang w:val="sv-SE"/>
        </w:rPr>
        <w:t>. Flera 0,</w:t>
      </w:r>
      <w:r>
        <w:rPr>
          <w:bCs/>
          <w:iCs/>
          <w:noProof/>
          <w:lang w:val="sv-SE"/>
        </w:rPr>
        <w:t>5</w:t>
      </w:r>
      <w:r>
        <w:rPr>
          <w:bCs/>
          <w:iCs/>
          <w:noProof/>
          <w:szCs w:val="22"/>
          <w:lang w:val="sv-SE"/>
        </w:rPr>
        <w:t> </w:t>
      </w:r>
      <w:r>
        <w:rPr>
          <w:noProof/>
          <w:szCs w:val="22"/>
          <w:lang w:val="sv-SE"/>
        </w:rPr>
        <w:t>mg tabletter bör därför inte användas som ersättning för andra tablettstyrkor.</w:t>
      </w:r>
    </w:p>
    <w:p w14:paraId="4BACB88F" w14:textId="77777777" w:rsidR="00DF1A1A" w:rsidRDefault="00DF1A1A" w:rsidP="00DF1A1A">
      <w:pPr>
        <w:rPr>
          <w:noProof/>
          <w:szCs w:val="22"/>
          <w:u w:val="single"/>
          <w:lang w:val="sv-SE"/>
        </w:rPr>
      </w:pPr>
    </w:p>
    <w:p w14:paraId="3C312FF9" w14:textId="77777777" w:rsidR="00DF1A1A" w:rsidRDefault="00DF1A1A" w:rsidP="00DF1A1A">
      <w:pPr>
        <w:rPr>
          <w:noProof/>
          <w:szCs w:val="22"/>
          <w:lang w:val="sv-SE"/>
        </w:rPr>
      </w:pPr>
      <w:r>
        <w:rPr>
          <w:noProof/>
          <w:szCs w:val="22"/>
          <w:lang w:val="sv-SE"/>
        </w:rPr>
        <w:t>Hos friska frivilliga var biotillgängligheten av sirolimus efter en engångsdos av tablettberedningen i genomsnitt 27% högre än för den orala lösningen. Genomsnittligt C</w:t>
      </w:r>
      <w:r>
        <w:rPr>
          <w:noProof/>
          <w:szCs w:val="22"/>
          <w:vertAlign w:val="subscript"/>
          <w:lang w:val="sv-SE"/>
        </w:rPr>
        <w:t>max</w:t>
      </w:r>
      <w:r>
        <w:rPr>
          <w:noProof/>
          <w:szCs w:val="22"/>
          <w:lang w:val="sv-SE"/>
        </w:rPr>
        <w:t xml:space="preserve"> minskade med 35% och genomsnittligt t</w:t>
      </w:r>
      <w:r>
        <w:rPr>
          <w:noProof/>
          <w:szCs w:val="22"/>
          <w:vertAlign w:val="subscript"/>
          <w:lang w:val="sv-SE"/>
        </w:rPr>
        <w:t>max</w:t>
      </w:r>
      <w:r>
        <w:rPr>
          <w:noProof/>
          <w:szCs w:val="22"/>
          <w:lang w:val="sv-SE"/>
        </w:rPr>
        <w:t xml:space="preserve"> ökade med 82</w:t>
      </w:r>
      <w:r w:rsidR="000C4B73">
        <w:rPr>
          <w:noProof/>
          <w:szCs w:val="22"/>
          <w:lang w:val="sv-SE"/>
        </w:rPr>
        <w:t xml:space="preserve"> </w:t>
      </w:r>
      <w:r>
        <w:rPr>
          <w:noProof/>
          <w:szCs w:val="22"/>
          <w:lang w:val="sv-SE"/>
        </w:rPr>
        <w:t xml:space="preserve">%. Skillnaden i biotillgänglighet var mindre uttalad vid steady state-administrering till njurtransplanterade och terapeutisk ekvivalens har visats i en randomiserad klinisk studie på </w:t>
      </w:r>
      <w:r>
        <w:rPr>
          <w:noProof/>
          <w:lang w:val="sv-SE"/>
        </w:rPr>
        <w:t>477</w:t>
      </w:r>
      <w:r>
        <w:rPr>
          <w:noProof/>
          <w:szCs w:val="22"/>
          <w:lang w:val="sv-SE"/>
        </w:rPr>
        <w:t xml:space="preserve"> patienter. När patienter övergår från oral lösning till tabletter eller vice versa rekommenderas det att samma dos ges och att dalvärdet av sirolimus verifieras 1 till </w:t>
      </w:r>
      <w:r>
        <w:rPr>
          <w:noProof/>
          <w:lang w:val="sv-SE"/>
        </w:rPr>
        <w:t>2</w:t>
      </w:r>
      <w:r>
        <w:rPr>
          <w:noProof/>
          <w:szCs w:val="22"/>
          <w:lang w:val="sv-SE"/>
        </w:rPr>
        <w:t> veckor senare för att kontrollera att det förblir inom det rekommenderade terapeutiska intervallet. Kontroll av dalvärdet rekommenderas även vid byte mellan olika tablettstyrkor.</w:t>
      </w:r>
    </w:p>
    <w:p w14:paraId="460A3E1F" w14:textId="77777777" w:rsidR="00DF1A1A" w:rsidRDefault="00DF1A1A" w:rsidP="00DF1A1A">
      <w:pPr>
        <w:pStyle w:val="BodyText3"/>
        <w:suppressAutoHyphens w:val="0"/>
        <w:spacing w:line="240" w:lineRule="auto"/>
        <w:rPr>
          <w:noProof/>
          <w:szCs w:val="22"/>
          <w:lang w:val="sv-SE"/>
        </w:rPr>
      </w:pPr>
    </w:p>
    <w:p w14:paraId="11FDFCDD" w14:textId="77777777" w:rsidR="00DF1A1A" w:rsidRDefault="00DF1A1A" w:rsidP="00DF1A1A">
      <w:pPr>
        <w:rPr>
          <w:noProof/>
          <w:szCs w:val="22"/>
          <w:lang w:val="sv-SE"/>
        </w:rPr>
      </w:pPr>
      <w:r>
        <w:rPr>
          <w:noProof/>
          <w:szCs w:val="22"/>
          <w:lang w:val="sv-SE"/>
        </w:rPr>
        <w:t>Hos 24 friska frivilliga som fick Rapamune tabletter tillsammans med en måltid med högt fettinnehåll, ökade C</w:t>
      </w:r>
      <w:r>
        <w:rPr>
          <w:noProof/>
          <w:szCs w:val="22"/>
          <w:vertAlign w:val="subscript"/>
          <w:lang w:val="sv-SE"/>
        </w:rPr>
        <w:t>max</w:t>
      </w:r>
      <w:r>
        <w:rPr>
          <w:noProof/>
          <w:szCs w:val="22"/>
          <w:lang w:val="sv-SE"/>
        </w:rPr>
        <w:t>, t</w:t>
      </w:r>
      <w:r>
        <w:rPr>
          <w:noProof/>
          <w:szCs w:val="22"/>
          <w:vertAlign w:val="subscript"/>
          <w:lang w:val="sv-SE"/>
        </w:rPr>
        <w:t>max</w:t>
      </w:r>
      <w:r>
        <w:rPr>
          <w:noProof/>
          <w:szCs w:val="22"/>
          <w:lang w:val="sv-SE"/>
        </w:rPr>
        <w:t xml:space="preserve"> och AUC med 65%, 32% respektive 23%. För att minimera variabiliteten bör Rapamune tabletter tas konsekvent antingen med eller utan mat. Grapefruktjuice påverkar CYP 3A4-medierad metabolism och ska därför undvikas.</w:t>
      </w:r>
    </w:p>
    <w:p w14:paraId="57DA5658" w14:textId="77777777" w:rsidR="00DF1A1A" w:rsidRDefault="00DF1A1A" w:rsidP="00DF1A1A">
      <w:pPr>
        <w:rPr>
          <w:noProof/>
          <w:szCs w:val="22"/>
          <w:lang w:val="sv-SE"/>
        </w:rPr>
      </w:pPr>
    </w:p>
    <w:p w14:paraId="6E2F4050" w14:textId="77777777" w:rsidR="00DF1A1A" w:rsidRDefault="00DF1A1A" w:rsidP="00DF1A1A">
      <w:pPr>
        <w:rPr>
          <w:noProof/>
          <w:szCs w:val="22"/>
          <w:lang w:val="sv-SE"/>
        </w:rPr>
      </w:pPr>
      <w:r>
        <w:rPr>
          <w:noProof/>
          <w:szCs w:val="22"/>
          <w:lang w:val="sv-SE"/>
        </w:rPr>
        <w:lastRenderedPageBreak/>
        <w:t>Efter administrering av Rapamune tabletter (5 mg) som engångsdos till friska frivilliga är sirolimuskoncentrationerna dosproportionella mellan 5 och 40 mg.</w:t>
      </w:r>
    </w:p>
    <w:p w14:paraId="25C32ECE" w14:textId="77777777" w:rsidR="00DF1A1A" w:rsidRDefault="00DF1A1A" w:rsidP="00DF1A1A">
      <w:pPr>
        <w:rPr>
          <w:noProof/>
          <w:szCs w:val="22"/>
          <w:lang w:val="sv-SE"/>
        </w:rPr>
      </w:pPr>
    </w:p>
    <w:p w14:paraId="4BE7647C" w14:textId="77777777" w:rsidR="00DF1A1A" w:rsidRDefault="00DF1A1A" w:rsidP="00DF1A1A">
      <w:pPr>
        <w:suppressAutoHyphens/>
        <w:rPr>
          <w:noProof/>
          <w:szCs w:val="22"/>
          <w:lang w:val="sv-SE"/>
        </w:rPr>
      </w:pPr>
      <w:r>
        <w:rPr>
          <w:noProof/>
          <w:szCs w:val="22"/>
          <w:lang w:val="sv-SE"/>
        </w:rPr>
        <w:t xml:space="preserve">I kliniska studier med Rapamune är antalet patienter över </w:t>
      </w:r>
      <w:r>
        <w:rPr>
          <w:noProof/>
          <w:lang w:val="sv-SE"/>
        </w:rPr>
        <w:t>65</w:t>
      </w:r>
      <w:r>
        <w:rPr>
          <w:noProof/>
          <w:szCs w:val="22"/>
          <w:lang w:val="sv-SE"/>
        </w:rPr>
        <w:t xml:space="preserve"> år inte tillräckligt för att bedöma om de svarar annorlunda än yngre patienter. Rapamune tabletter administrerade till 12 njurtransplanterade patienter över 65 år gav resultat som var jämförbara med dem i den vuxna populationen (n=167) från 18 till </w:t>
      </w:r>
      <w:r>
        <w:rPr>
          <w:noProof/>
          <w:lang w:val="sv-SE"/>
        </w:rPr>
        <w:t>65</w:t>
      </w:r>
      <w:r>
        <w:rPr>
          <w:noProof/>
          <w:szCs w:val="22"/>
          <w:lang w:val="sv-SE"/>
        </w:rPr>
        <w:t> år.</w:t>
      </w:r>
    </w:p>
    <w:p w14:paraId="0706C61D" w14:textId="77777777" w:rsidR="00DF1A1A" w:rsidRDefault="00DF1A1A" w:rsidP="00DF1A1A">
      <w:pPr>
        <w:rPr>
          <w:noProof/>
          <w:szCs w:val="22"/>
          <w:lang w:val="sv-SE"/>
        </w:rPr>
      </w:pPr>
    </w:p>
    <w:p w14:paraId="29EAEA94" w14:textId="77777777" w:rsidR="00DF1A1A" w:rsidRDefault="00DF1A1A" w:rsidP="00DF1A1A">
      <w:pPr>
        <w:rPr>
          <w:noProof/>
          <w:szCs w:val="22"/>
          <w:lang w:val="sv-SE"/>
        </w:rPr>
      </w:pPr>
      <w:r>
        <w:rPr>
          <w:i/>
          <w:noProof/>
          <w:szCs w:val="22"/>
          <w:lang w:val="sv-SE"/>
        </w:rPr>
        <w:t>Initial behandling (2</w:t>
      </w:r>
      <w:r>
        <w:rPr>
          <w:i/>
          <w:noProof/>
          <w:szCs w:val="22"/>
          <w:lang w:val="sv-SE"/>
        </w:rPr>
        <w:noBreakHyphen/>
        <w:t>3 månader efter transplantation):</w:t>
      </w:r>
      <w:r>
        <w:rPr>
          <w:noProof/>
          <w:szCs w:val="22"/>
          <w:lang w:val="sv-SE"/>
        </w:rPr>
        <w:t xml:space="preserve"> Hos de flesta patienter som får Rapamune tabletter som en initialdos om 6 mg följd av en initial underhållsdos om 2 mg, når sirolimuskoncentrationerna i helblod snabbt steady state-koncentrationer inom det rekommenderade målintervallet (4</w:t>
      </w:r>
      <w:r>
        <w:rPr>
          <w:noProof/>
          <w:szCs w:val="22"/>
          <w:lang w:val="sv-SE"/>
        </w:rPr>
        <w:noBreakHyphen/>
        <w:t xml:space="preserve">12 ng/ml, kromatografisk bestämning). Baserat på uppgifter insamlade 1 och </w:t>
      </w:r>
      <w:r>
        <w:rPr>
          <w:noProof/>
          <w:lang w:val="sv-SE"/>
        </w:rPr>
        <w:t>3</w:t>
      </w:r>
      <w:r>
        <w:rPr>
          <w:noProof/>
          <w:szCs w:val="22"/>
          <w:lang w:val="sv-SE"/>
        </w:rPr>
        <w:t> månader efter transplantation erhölls följande farmakokinetiska parametrar för sirolimus från 13 njurtransplanterade patienter som fått ciklosporin mikroemulsion (</w:t>
      </w:r>
      <w:r>
        <w:rPr>
          <w:noProof/>
          <w:lang w:val="sv-SE"/>
        </w:rPr>
        <w:t>4</w:t>
      </w:r>
      <w:r>
        <w:rPr>
          <w:noProof/>
          <w:szCs w:val="22"/>
          <w:lang w:val="sv-SE"/>
        </w:rPr>
        <w:t> timmar före Rapamune tabletter) och kortikosteroider, efter dagliga doser av Rapamune tabletter om 2 mg: C</w:t>
      </w:r>
      <w:r>
        <w:rPr>
          <w:noProof/>
          <w:szCs w:val="22"/>
          <w:vertAlign w:val="subscript"/>
          <w:lang w:val="sv-SE"/>
        </w:rPr>
        <w:t xml:space="preserve">min,ss </w:t>
      </w:r>
      <w:r>
        <w:rPr>
          <w:noProof/>
          <w:szCs w:val="22"/>
          <w:lang w:val="sv-SE"/>
        </w:rPr>
        <w:t>7,39 ± 2,18 ng/ml, C</w:t>
      </w:r>
      <w:r>
        <w:rPr>
          <w:noProof/>
          <w:szCs w:val="22"/>
          <w:vertAlign w:val="subscript"/>
          <w:lang w:val="sv-SE"/>
        </w:rPr>
        <w:t xml:space="preserve">max,ss </w:t>
      </w:r>
      <w:r>
        <w:rPr>
          <w:noProof/>
          <w:szCs w:val="22"/>
          <w:lang w:val="sv-SE"/>
        </w:rPr>
        <w:t>15,0 ± 4,9 mg/ml, t</w:t>
      </w:r>
      <w:r>
        <w:rPr>
          <w:noProof/>
          <w:szCs w:val="22"/>
          <w:vertAlign w:val="subscript"/>
          <w:lang w:val="sv-SE"/>
        </w:rPr>
        <w:t xml:space="preserve">max,ss </w:t>
      </w:r>
      <w:r>
        <w:rPr>
          <w:noProof/>
          <w:szCs w:val="22"/>
          <w:lang w:val="sv-SE"/>
        </w:rPr>
        <w:t>3,46 ± 2,40 timmar, AUC</w:t>
      </w:r>
      <w:r>
        <w:rPr>
          <w:noProof/>
          <w:szCs w:val="22"/>
          <w:vertAlign w:val="subscript"/>
          <w:lang w:val="sv-SE"/>
        </w:rPr>
        <w:t xml:space="preserve">τ,ss </w:t>
      </w:r>
      <w:r>
        <w:rPr>
          <w:noProof/>
          <w:szCs w:val="22"/>
          <w:lang w:val="sv-SE"/>
        </w:rPr>
        <w:t>230 ± 67 ng</w:t>
      </w:r>
      <w:r w:rsidR="00EA524F">
        <w:rPr>
          <w:noProof/>
          <w:szCs w:val="22"/>
          <w:lang w:val="sv-SE"/>
        </w:rPr>
        <w:t>.</w:t>
      </w:r>
      <w:r>
        <w:rPr>
          <w:noProof/>
          <w:szCs w:val="22"/>
          <w:lang w:val="sv-SE"/>
        </w:rPr>
        <w:t>tim/ml, CL/F/WT 139</w:t>
      </w:r>
      <w:r w:rsidR="00EA524F">
        <w:rPr>
          <w:noProof/>
          <w:szCs w:val="22"/>
          <w:lang w:val="sv-SE"/>
        </w:rPr>
        <w:t> </w:t>
      </w:r>
      <w:r>
        <w:rPr>
          <w:noProof/>
          <w:szCs w:val="22"/>
          <w:lang w:val="sv-SE"/>
        </w:rPr>
        <w:t>±</w:t>
      </w:r>
      <w:r w:rsidR="00EA524F">
        <w:rPr>
          <w:noProof/>
          <w:szCs w:val="22"/>
          <w:lang w:val="sv-SE"/>
        </w:rPr>
        <w:t> </w:t>
      </w:r>
      <w:r>
        <w:rPr>
          <w:noProof/>
          <w:szCs w:val="22"/>
          <w:lang w:val="sv-SE"/>
        </w:rPr>
        <w:t>63 ml/tim/kg (värden beräknade med LC-MS/MS). Motsvarande resultat för den orala lösningen i samma kliniska studie var: C</w:t>
      </w:r>
      <w:r>
        <w:rPr>
          <w:noProof/>
          <w:szCs w:val="22"/>
          <w:vertAlign w:val="subscript"/>
          <w:lang w:val="sv-SE"/>
        </w:rPr>
        <w:t xml:space="preserve">min,ss </w:t>
      </w:r>
      <w:r>
        <w:rPr>
          <w:noProof/>
          <w:szCs w:val="22"/>
          <w:lang w:val="sv-SE"/>
        </w:rPr>
        <w:t>5,40 ± 2,50 ng/ml, C</w:t>
      </w:r>
      <w:r>
        <w:rPr>
          <w:noProof/>
          <w:szCs w:val="22"/>
          <w:vertAlign w:val="subscript"/>
          <w:lang w:val="sv-SE"/>
        </w:rPr>
        <w:t xml:space="preserve">max,ss </w:t>
      </w:r>
      <w:r>
        <w:rPr>
          <w:noProof/>
          <w:szCs w:val="22"/>
          <w:lang w:val="sv-SE"/>
        </w:rPr>
        <w:t>14,4 ± 5,3 ng/ml, t</w:t>
      </w:r>
      <w:r>
        <w:rPr>
          <w:noProof/>
          <w:szCs w:val="22"/>
          <w:vertAlign w:val="subscript"/>
          <w:lang w:val="sv-SE"/>
        </w:rPr>
        <w:t>max,ss</w:t>
      </w:r>
      <w:r>
        <w:rPr>
          <w:noProof/>
          <w:szCs w:val="22"/>
          <w:lang w:val="sv-SE"/>
        </w:rPr>
        <w:t> 2,12 ± 0,84</w:t>
      </w:r>
      <w:r w:rsidR="00EA524F">
        <w:rPr>
          <w:noProof/>
          <w:szCs w:val="22"/>
          <w:lang w:val="sv-SE"/>
        </w:rPr>
        <w:t> </w:t>
      </w:r>
      <w:r>
        <w:rPr>
          <w:noProof/>
          <w:szCs w:val="22"/>
          <w:lang w:val="sv-SE"/>
        </w:rPr>
        <w:t>timmar, AUC</w:t>
      </w:r>
      <w:r>
        <w:rPr>
          <w:noProof/>
          <w:szCs w:val="22"/>
          <w:vertAlign w:val="subscript"/>
          <w:lang w:val="sv-SE"/>
        </w:rPr>
        <w:t>τ,ss</w:t>
      </w:r>
      <w:r>
        <w:rPr>
          <w:noProof/>
          <w:szCs w:val="22"/>
          <w:lang w:val="sv-SE"/>
        </w:rPr>
        <w:t> 194 ±78 ng</w:t>
      </w:r>
      <w:r w:rsidR="00EA524F">
        <w:rPr>
          <w:noProof/>
          <w:szCs w:val="22"/>
          <w:lang w:val="sv-SE"/>
        </w:rPr>
        <w:t>.</w:t>
      </w:r>
      <w:r>
        <w:rPr>
          <w:noProof/>
          <w:szCs w:val="22"/>
          <w:lang w:val="sv-SE"/>
        </w:rPr>
        <w:t>tim/ml, CL/F/W 173 ± 50 ml/tim/kg. Helblodskoncentrationer av sirolimus vid dalnivå, uppmätta med LC/MS/MS, korrelerade signifikant (r</w:t>
      </w:r>
      <w:r>
        <w:rPr>
          <w:noProof/>
          <w:szCs w:val="22"/>
          <w:vertAlign w:val="superscript"/>
          <w:lang w:val="sv-SE"/>
        </w:rPr>
        <w:t>2</w:t>
      </w:r>
      <w:r>
        <w:rPr>
          <w:noProof/>
          <w:szCs w:val="22"/>
          <w:lang w:val="sv-SE"/>
        </w:rPr>
        <w:t>=0,85) med AUC</w:t>
      </w:r>
      <w:r>
        <w:rPr>
          <w:noProof/>
          <w:szCs w:val="22"/>
          <w:vertAlign w:val="subscript"/>
          <w:lang w:val="sv-SE"/>
        </w:rPr>
        <w:t>τ,ss</w:t>
      </w:r>
      <w:r>
        <w:rPr>
          <w:noProof/>
          <w:szCs w:val="22"/>
          <w:lang w:val="sv-SE"/>
        </w:rPr>
        <w:t>.</w:t>
      </w:r>
    </w:p>
    <w:p w14:paraId="3435F167" w14:textId="77777777" w:rsidR="00DF1A1A" w:rsidRDefault="00DF1A1A" w:rsidP="00DF1A1A">
      <w:pPr>
        <w:rPr>
          <w:noProof/>
          <w:szCs w:val="22"/>
          <w:lang w:val="sv-SE"/>
        </w:rPr>
      </w:pPr>
    </w:p>
    <w:p w14:paraId="147ADAC1" w14:textId="77777777" w:rsidR="00DF1A1A" w:rsidRDefault="00DF1A1A" w:rsidP="00DF1A1A">
      <w:pPr>
        <w:pStyle w:val="BodyText3"/>
        <w:suppressAutoHyphens w:val="0"/>
        <w:spacing w:line="240" w:lineRule="auto"/>
        <w:rPr>
          <w:noProof/>
          <w:szCs w:val="22"/>
          <w:lang w:val="sv-SE"/>
        </w:rPr>
      </w:pPr>
      <w:r>
        <w:rPr>
          <w:noProof/>
          <w:szCs w:val="22"/>
          <w:lang w:val="sv-SE"/>
        </w:rPr>
        <w:t>Baserat på mätningar hos samtliga patienter under perioden med samtidig behandling med ciklosporin var de genomsnittliga dalvärdena (10:e, 90:</w:t>
      </w:r>
      <w:r>
        <w:rPr>
          <w:noProof/>
          <w:szCs w:val="24"/>
          <w:lang w:val="sv-SE"/>
        </w:rPr>
        <w:t>e</w:t>
      </w:r>
      <w:r>
        <w:rPr>
          <w:noProof/>
          <w:szCs w:val="22"/>
          <w:lang w:val="sv-SE"/>
        </w:rPr>
        <w:t xml:space="preserve"> percentilerna) (uttryckt som kromatografisk analysvärden) och dygnsdoserna 8,6 ± 3,0 ng/ml (5,0 till 13 ng/ml) respektive 2,1 ± 0,70 mg (1,5 till 2,7 mg), (se </w:t>
      </w:r>
      <w:r>
        <w:rPr>
          <w:noProof/>
          <w:szCs w:val="24"/>
          <w:lang w:val="sv-SE"/>
        </w:rPr>
        <w:t>avsnitt</w:t>
      </w:r>
      <w:r>
        <w:rPr>
          <w:noProof/>
          <w:szCs w:val="22"/>
          <w:lang w:val="sv-SE"/>
        </w:rPr>
        <w:t> 4.2).</w:t>
      </w:r>
    </w:p>
    <w:p w14:paraId="4826EBE4" w14:textId="77777777" w:rsidR="00DF1A1A" w:rsidRDefault="00DF1A1A" w:rsidP="00DF1A1A">
      <w:pPr>
        <w:rPr>
          <w:noProof/>
          <w:szCs w:val="22"/>
          <w:lang w:val="sv-SE"/>
        </w:rPr>
      </w:pPr>
    </w:p>
    <w:p w14:paraId="18345223" w14:textId="77777777" w:rsidR="00DF1A1A" w:rsidRDefault="00DF1A1A" w:rsidP="00DF1A1A">
      <w:pPr>
        <w:rPr>
          <w:noProof/>
          <w:szCs w:val="22"/>
          <w:lang w:val="sv-SE"/>
        </w:rPr>
      </w:pPr>
      <w:r>
        <w:rPr>
          <w:i/>
          <w:noProof/>
          <w:szCs w:val="22"/>
          <w:lang w:val="sv-SE"/>
        </w:rPr>
        <w:t>Underhållsbehandling:</w:t>
      </w:r>
      <w:r>
        <w:rPr>
          <w:noProof/>
          <w:szCs w:val="22"/>
          <w:lang w:val="sv-SE"/>
        </w:rPr>
        <w:t xml:space="preserve"> Från månad 3 till </w:t>
      </w:r>
      <w:r>
        <w:rPr>
          <w:noProof/>
          <w:lang w:val="sv-SE"/>
        </w:rPr>
        <w:t>månad</w:t>
      </w:r>
      <w:r>
        <w:rPr>
          <w:noProof/>
          <w:szCs w:val="22"/>
          <w:lang w:val="sv-SE"/>
        </w:rPr>
        <w:t> 12, efter utsättning av ciklosporin, var de genomsnittliga dalvärdena (10:e, 90:</w:t>
      </w:r>
      <w:r>
        <w:rPr>
          <w:noProof/>
          <w:lang w:val="sv-SE"/>
        </w:rPr>
        <w:t>e</w:t>
      </w:r>
      <w:r>
        <w:rPr>
          <w:noProof/>
          <w:szCs w:val="22"/>
          <w:lang w:val="sv-SE"/>
        </w:rPr>
        <w:t xml:space="preserve"> percentilerna) (uttryckt som kromatografisk analysvärden) och dygnsdoserna 19 ± 4,1 ng/ml (14 till 24 ng/ml) respektive 8,2 ± 4,2 mg (3,6 till 13,6 mg), (se </w:t>
      </w:r>
      <w:r>
        <w:rPr>
          <w:noProof/>
          <w:lang w:val="sv-SE"/>
        </w:rPr>
        <w:t>avsnitt</w:t>
      </w:r>
      <w:r>
        <w:rPr>
          <w:noProof/>
          <w:szCs w:val="22"/>
          <w:lang w:val="sv-SE"/>
        </w:rPr>
        <w:t xml:space="preserve"> 4.2). Dosen av sirolimus var därför cirka </w:t>
      </w:r>
      <w:r>
        <w:rPr>
          <w:noProof/>
          <w:lang w:val="sv-SE"/>
        </w:rPr>
        <w:t>4</w:t>
      </w:r>
      <w:r>
        <w:rPr>
          <w:noProof/>
          <w:szCs w:val="22"/>
          <w:lang w:val="sv-SE"/>
        </w:rPr>
        <w:t> gånger högre för att kompensera både för frånvaron av den farmakokinetiska interaktionen med ciklosporin (tvåfaldig ökning) och det ökade behovet av immunsuppression i frånvaro av ciklosporin (tvåfaldig ökning).</w:t>
      </w:r>
    </w:p>
    <w:p w14:paraId="2A3FC70F" w14:textId="77777777" w:rsidR="00502D4E" w:rsidRDefault="00502D4E" w:rsidP="00DF1A1A">
      <w:pPr>
        <w:rPr>
          <w:noProof/>
          <w:szCs w:val="22"/>
          <w:u w:val="single"/>
          <w:lang w:val="sv-SE"/>
        </w:rPr>
      </w:pPr>
    </w:p>
    <w:p w14:paraId="6BC442B8" w14:textId="77777777" w:rsidR="00E22D18" w:rsidRDefault="00E22D18" w:rsidP="00DF1A1A">
      <w:pPr>
        <w:rPr>
          <w:noProof/>
          <w:szCs w:val="22"/>
          <w:u w:val="single"/>
          <w:lang w:val="sv-SE"/>
        </w:rPr>
      </w:pPr>
      <w:r>
        <w:rPr>
          <w:noProof/>
          <w:szCs w:val="22"/>
          <w:u w:val="single"/>
          <w:lang w:val="sv-SE"/>
        </w:rPr>
        <w:t>Lymfangioleiomyomatos (LAM)</w:t>
      </w:r>
    </w:p>
    <w:p w14:paraId="6340767E" w14:textId="77777777" w:rsidR="00E22D18" w:rsidRDefault="00E22D18" w:rsidP="00DF1A1A">
      <w:pPr>
        <w:rPr>
          <w:noProof/>
          <w:szCs w:val="22"/>
          <w:lang w:val="sv-SE"/>
        </w:rPr>
      </w:pPr>
    </w:p>
    <w:p w14:paraId="3B0E9E1C" w14:textId="77777777" w:rsidR="00E22D18" w:rsidRDefault="00E22D18" w:rsidP="00DF1A1A">
      <w:pPr>
        <w:rPr>
          <w:noProof/>
          <w:szCs w:val="22"/>
          <w:lang w:val="sv-SE"/>
        </w:rPr>
      </w:pPr>
      <w:r>
        <w:rPr>
          <w:noProof/>
          <w:szCs w:val="22"/>
          <w:lang w:val="sv-SE"/>
        </w:rPr>
        <w:t>I en klinisk prövning på patienter med LAM var dalkoncentrationen för sirolimus i helblod efter tre veckor med sirolimustabletter i dosen 2 mg/dag i median 6,8 n</w:t>
      </w:r>
      <w:r w:rsidR="008E3DDC">
        <w:rPr>
          <w:noProof/>
          <w:szCs w:val="22"/>
          <w:lang w:val="sv-SE"/>
        </w:rPr>
        <w:t>g/ml (interkvartilt intervall</w:t>
      </w:r>
      <w:r>
        <w:rPr>
          <w:noProof/>
          <w:szCs w:val="22"/>
          <w:lang w:val="sv-SE"/>
        </w:rPr>
        <w:t xml:space="preserve"> 4,6 till 9,0 ng/ml, n=37). Med kontroller av koncentrationen (målkoncentration 5–15 ng/ml) var sirolimuskoncentrationen efter 12 månaders behandling i median 6,8 ng/ml (interkvartilt intervall 5,9</w:t>
      </w:r>
      <w:r w:rsidR="008E3DDC">
        <w:rPr>
          <w:noProof/>
          <w:szCs w:val="22"/>
          <w:lang w:val="sv-SE"/>
        </w:rPr>
        <w:t xml:space="preserve"> till </w:t>
      </w:r>
      <w:r>
        <w:rPr>
          <w:noProof/>
          <w:szCs w:val="22"/>
          <w:lang w:val="sv-SE"/>
        </w:rPr>
        <w:t>8,9 ng/ml, n=37).</w:t>
      </w:r>
    </w:p>
    <w:p w14:paraId="3AD465F3" w14:textId="77777777" w:rsidR="00DF1A1A" w:rsidRDefault="00DF1A1A" w:rsidP="00DF1A1A">
      <w:pPr>
        <w:rPr>
          <w:noProof/>
          <w:szCs w:val="22"/>
          <w:lang w:val="sv-SE"/>
        </w:rPr>
      </w:pPr>
    </w:p>
    <w:p w14:paraId="0157E396" w14:textId="77777777" w:rsidR="00DF1A1A" w:rsidRDefault="00DF1A1A" w:rsidP="00A4565A">
      <w:pPr>
        <w:rPr>
          <w:b/>
          <w:bCs/>
          <w:noProof/>
          <w:lang w:val="sv-SE"/>
        </w:rPr>
      </w:pPr>
      <w:r>
        <w:rPr>
          <w:b/>
          <w:bCs/>
          <w:noProof/>
          <w:lang w:val="sv-SE"/>
        </w:rPr>
        <w:t>5.3</w:t>
      </w:r>
      <w:r>
        <w:rPr>
          <w:b/>
          <w:bCs/>
          <w:noProof/>
          <w:lang w:val="sv-SE"/>
        </w:rPr>
        <w:tab/>
        <w:t>Prekliniska säkerhetsuppgifter</w:t>
      </w:r>
    </w:p>
    <w:p w14:paraId="23C2AFD6" w14:textId="77777777" w:rsidR="00DF1A1A" w:rsidRDefault="00DF1A1A" w:rsidP="00DF1A1A">
      <w:pPr>
        <w:suppressAutoHyphens/>
        <w:ind w:left="567"/>
        <w:rPr>
          <w:noProof/>
          <w:szCs w:val="22"/>
          <w:lang w:val="sv-SE"/>
        </w:rPr>
      </w:pPr>
    </w:p>
    <w:p w14:paraId="7EE05D03" w14:textId="77777777" w:rsidR="00DF1A1A" w:rsidRDefault="00DF1A1A" w:rsidP="00DF1A1A">
      <w:pPr>
        <w:rPr>
          <w:noProof/>
          <w:szCs w:val="22"/>
          <w:lang w:val="sv-SE"/>
        </w:rPr>
      </w:pPr>
      <w:r>
        <w:rPr>
          <w:noProof/>
          <w:szCs w:val="22"/>
          <w:lang w:val="sv-SE"/>
        </w:rPr>
        <w:t xml:space="preserve">Biverkningar som inte observerats i kliniska studier men har setts hos djur vid exponeringsnivåer liknande kliniska exponeringsnivåer och med möjlig relevans för klinisk användning var följande: vakuolering av pancreascellöar, degeneration av testikelgångar, gastrointestinala sår, benfrakturer och kalluser, leverhematopoes och lungfosfolipidos. </w:t>
      </w:r>
    </w:p>
    <w:p w14:paraId="005D313F" w14:textId="77777777" w:rsidR="00DF1A1A" w:rsidRDefault="00DF1A1A" w:rsidP="00DF1A1A">
      <w:pPr>
        <w:rPr>
          <w:noProof/>
          <w:szCs w:val="22"/>
          <w:lang w:val="sv-SE"/>
        </w:rPr>
      </w:pPr>
    </w:p>
    <w:p w14:paraId="1236DE09" w14:textId="77777777" w:rsidR="00DF1A1A" w:rsidRDefault="00DF1A1A" w:rsidP="00DF1A1A">
      <w:pPr>
        <w:rPr>
          <w:noProof/>
          <w:szCs w:val="22"/>
          <w:lang w:val="sv-SE"/>
        </w:rPr>
      </w:pPr>
      <w:r>
        <w:rPr>
          <w:noProof/>
          <w:szCs w:val="22"/>
          <w:lang w:val="sv-SE"/>
        </w:rPr>
        <w:t xml:space="preserve">Sirolimus uppvisade ingen mutagenicitet i </w:t>
      </w:r>
      <w:r>
        <w:rPr>
          <w:i/>
          <w:noProof/>
          <w:szCs w:val="22"/>
          <w:lang w:val="sv-SE"/>
        </w:rPr>
        <w:t>in vitro</w:t>
      </w:r>
      <w:r>
        <w:rPr>
          <w:noProof/>
          <w:szCs w:val="22"/>
          <w:lang w:val="sv-SE"/>
        </w:rPr>
        <w:t xml:space="preserve"> bakteriella återmutationstester, i kromosomaberrationstester på ovarieceller från kinesisk hamster, i framåtmutationtestet på lymfomceller från mus eller i musmikrokärntest </w:t>
      </w:r>
      <w:r>
        <w:rPr>
          <w:i/>
          <w:noProof/>
          <w:szCs w:val="22"/>
          <w:lang w:val="sv-SE"/>
        </w:rPr>
        <w:t>in vivo</w:t>
      </w:r>
      <w:r>
        <w:rPr>
          <w:noProof/>
          <w:szCs w:val="22"/>
          <w:lang w:val="sv-SE"/>
        </w:rPr>
        <w:t xml:space="preserve">. </w:t>
      </w:r>
    </w:p>
    <w:p w14:paraId="5DF0AFD3" w14:textId="77777777" w:rsidR="00DF1A1A" w:rsidRDefault="00DF1A1A" w:rsidP="00DF1A1A">
      <w:pPr>
        <w:pStyle w:val="EndnoteText"/>
        <w:tabs>
          <w:tab w:val="clear" w:pos="567"/>
        </w:tabs>
        <w:rPr>
          <w:noProof/>
          <w:szCs w:val="22"/>
          <w:lang w:val="sv-SE"/>
        </w:rPr>
      </w:pPr>
    </w:p>
    <w:p w14:paraId="75960E78" w14:textId="77777777" w:rsidR="00DF1A1A" w:rsidRDefault="00DF1A1A" w:rsidP="00DF1A1A">
      <w:pPr>
        <w:rPr>
          <w:noProof/>
          <w:szCs w:val="22"/>
          <w:lang w:val="sv-SE"/>
        </w:rPr>
      </w:pPr>
      <w:r>
        <w:rPr>
          <w:noProof/>
          <w:szCs w:val="22"/>
          <w:lang w:val="sv-SE"/>
        </w:rPr>
        <w:t xml:space="preserve">Karcinogenicitetsstudier som har utförts på mus och råtta visade en ökad incidens av lymfom (hon- och hanmöss), hepatocellulärt adenom och carcinom (hanmöss) samt granulocytisk leukemi (honmöss). Det är känt att maligniteter (lymfom) sekundärt till kronisk behandling med immunsuppressiva medel kan förekomma och har rapporterats hos patienter i sällsynta fall. Kroniska </w:t>
      </w:r>
      <w:r>
        <w:rPr>
          <w:noProof/>
          <w:szCs w:val="22"/>
          <w:lang w:val="sv-SE"/>
        </w:rPr>
        <w:lastRenderedPageBreak/>
        <w:t>ulcerösa hudlesioner ökade hos möss. Förändringarna kan sättas i samband med kronisk immunsuppression. Hos råtta indikerade interstitiella celladenom i testiklarna förmodligen ett artspecifikt svar på nivåer av luteiniseringshormon, och betraktas vanligtvis ha begränsad klinisk relevans.</w:t>
      </w:r>
    </w:p>
    <w:p w14:paraId="18B5F553" w14:textId="77777777" w:rsidR="00DF1A1A" w:rsidRDefault="00DF1A1A" w:rsidP="00DF1A1A">
      <w:pPr>
        <w:rPr>
          <w:noProof/>
          <w:szCs w:val="22"/>
          <w:lang w:val="sv-SE"/>
        </w:rPr>
      </w:pPr>
    </w:p>
    <w:p w14:paraId="17914201" w14:textId="77777777" w:rsidR="00DF1A1A" w:rsidRDefault="00DF1A1A" w:rsidP="00DF1A1A">
      <w:pPr>
        <w:rPr>
          <w:noProof/>
          <w:szCs w:val="22"/>
          <w:lang w:val="sv-SE"/>
        </w:rPr>
      </w:pPr>
      <w:r>
        <w:rPr>
          <w:noProof/>
          <w:szCs w:val="22"/>
          <w:lang w:val="sv-SE"/>
        </w:rPr>
        <w:t xml:space="preserve">I reproduktionstoxikologiska studier observerades minskad fertilitet hos hanråttor Delvis reversibla minskningar i spermieantal rapporterades från en </w:t>
      </w:r>
      <w:r>
        <w:rPr>
          <w:noProof/>
          <w:lang w:val="sv-SE"/>
        </w:rPr>
        <w:t>13</w:t>
      </w:r>
      <w:r>
        <w:rPr>
          <w:noProof/>
          <w:szCs w:val="22"/>
          <w:lang w:val="sv-SE"/>
        </w:rPr>
        <w:t xml:space="preserve"> veckor lång studie på råtta. Minskning av testikelvikten och/eller histologiska lesioner (t.ex. tubulär atrofi och tubulära jätteceller) observerades hos råttor och i en studie med apor. Hos råtta orsakade sirolimus embryo- och fetal toxicitet som manifesterades som dödfödslar och minskade födelsevikter (med tillhörande förseningar av skelettets ossifikation) (se </w:t>
      </w:r>
      <w:r>
        <w:rPr>
          <w:noProof/>
          <w:lang w:val="sv-SE"/>
        </w:rPr>
        <w:t>avsnitt</w:t>
      </w:r>
      <w:r>
        <w:rPr>
          <w:noProof/>
          <w:szCs w:val="22"/>
          <w:lang w:val="sv-SE"/>
        </w:rPr>
        <w:t> 4.6.).</w:t>
      </w:r>
    </w:p>
    <w:p w14:paraId="3A9DD377" w14:textId="77777777" w:rsidR="007E28D7" w:rsidRDefault="007E28D7">
      <w:pPr>
        <w:suppressAutoHyphens/>
        <w:rPr>
          <w:noProof/>
          <w:szCs w:val="22"/>
          <w:lang w:val="sv-SE"/>
        </w:rPr>
      </w:pPr>
    </w:p>
    <w:p w14:paraId="53C6516C" w14:textId="77777777" w:rsidR="007E28D7" w:rsidRDefault="007E28D7">
      <w:pPr>
        <w:suppressAutoHyphens/>
        <w:rPr>
          <w:noProof/>
          <w:szCs w:val="22"/>
          <w:lang w:val="sv-SE"/>
        </w:rPr>
      </w:pPr>
    </w:p>
    <w:p w14:paraId="7A2E8A3A" w14:textId="77777777" w:rsidR="00DF1A1A" w:rsidRDefault="00DF1A1A" w:rsidP="00A4565A">
      <w:pPr>
        <w:rPr>
          <w:b/>
          <w:bCs/>
          <w:noProof/>
          <w:lang w:val="sv-SE"/>
        </w:rPr>
      </w:pPr>
      <w:r>
        <w:rPr>
          <w:b/>
          <w:bCs/>
          <w:noProof/>
          <w:lang w:val="sv-SE"/>
        </w:rPr>
        <w:t>6.</w:t>
      </w:r>
      <w:r>
        <w:rPr>
          <w:b/>
          <w:bCs/>
          <w:noProof/>
          <w:lang w:val="sv-SE"/>
        </w:rPr>
        <w:tab/>
        <w:t>FARMACEUTISKA UPPGIFTER</w:t>
      </w:r>
    </w:p>
    <w:p w14:paraId="6679C5C9" w14:textId="77777777" w:rsidR="00DF1A1A" w:rsidRDefault="00DF1A1A" w:rsidP="00A4565A">
      <w:pPr>
        <w:rPr>
          <w:b/>
          <w:bCs/>
          <w:noProof/>
          <w:lang w:val="sv-SE"/>
        </w:rPr>
      </w:pPr>
    </w:p>
    <w:p w14:paraId="68A58D74" w14:textId="77777777" w:rsidR="00DF1A1A" w:rsidRDefault="00DF1A1A" w:rsidP="00A4565A">
      <w:pPr>
        <w:rPr>
          <w:b/>
          <w:bCs/>
          <w:noProof/>
          <w:lang w:val="sv-SE"/>
        </w:rPr>
      </w:pPr>
      <w:r>
        <w:rPr>
          <w:b/>
          <w:bCs/>
          <w:noProof/>
          <w:lang w:val="sv-SE"/>
        </w:rPr>
        <w:t>6.1</w:t>
      </w:r>
      <w:r>
        <w:rPr>
          <w:b/>
          <w:bCs/>
          <w:noProof/>
          <w:lang w:val="sv-SE"/>
        </w:rPr>
        <w:tab/>
        <w:t>Förteckning över hjälpämnen</w:t>
      </w:r>
    </w:p>
    <w:p w14:paraId="32308863" w14:textId="77777777" w:rsidR="00DF1A1A" w:rsidRDefault="00DF1A1A" w:rsidP="00A4565A">
      <w:pPr>
        <w:rPr>
          <w:b/>
          <w:bCs/>
          <w:noProof/>
          <w:lang w:val="sv-SE"/>
        </w:rPr>
      </w:pPr>
    </w:p>
    <w:p w14:paraId="0AED115D" w14:textId="77777777" w:rsidR="00DF1A1A" w:rsidRDefault="00DF1A1A" w:rsidP="001730B4">
      <w:pPr>
        <w:keepNext/>
        <w:rPr>
          <w:noProof/>
          <w:szCs w:val="22"/>
          <w:lang w:val="sv-SE"/>
        </w:rPr>
      </w:pPr>
      <w:r>
        <w:rPr>
          <w:noProof/>
          <w:szCs w:val="22"/>
          <w:u w:val="single"/>
          <w:lang w:val="sv-SE"/>
        </w:rPr>
        <w:t>Tablettkärna</w:t>
      </w:r>
      <w:r>
        <w:rPr>
          <w:noProof/>
          <w:szCs w:val="22"/>
          <w:lang w:val="sv-SE"/>
        </w:rPr>
        <w:t>:</w:t>
      </w:r>
    </w:p>
    <w:p w14:paraId="43BFD6A1" w14:textId="77777777" w:rsidR="00DF1A1A" w:rsidRDefault="00DF1A1A" w:rsidP="001730B4">
      <w:pPr>
        <w:keepNext/>
        <w:rPr>
          <w:noProof/>
          <w:szCs w:val="22"/>
          <w:lang w:val="sv-SE"/>
        </w:rPr>
      </w:pPr>
    </w:p>
    <w:p w14:paraId="3199C105" w14:textId="77777777" w:rsidR="00DF1A1A" w:rsidRDefault="00DF1A1A" w:rsidP="001730B4">
      <w:pPr>
        <w:keepNext/>
        <w:rPr>
          <w:noProof/>
          <w:szCs w:val="22"/>
          <w:lang w:val="sv-SE"/>
        </w:rPr>
      </w:pPr>
      <w:r>
        <w:rPr>
          <w:noProof/>
          <w:szCs w:val="22"/>
          <w:lang w:val="sv-SE"/>
        </w:rPr>
        <w:t>Laktosmonohydrat</w:t>
      </w:r>
    </w:p>
    <w:p w14:paraId="728EB12F" w14:textId="77777777" w:rsidR="00DF1A1A" w:rsidRDefault="00DF1A1A" w:rsidP="001730B4">
      <w:pPr>
        <w:keepNext/>
        <w:rPr>
          <w:noProof/>
          <w:szCs w:val="22"/>
          <w:lang w:val="sv-SE"/>
        </w:rPr>
      </w:pPr>
      <w:r>
        <w:rPr>
          <w:noProof/>
          <w:szCs w:val="22"/>
          <w:lang w:val="sv-SE"/>
        </w:rPr>
        <w:t>Makrogol</w:t>
      </w:r>
    </w:p>
    <w:p w14:paraId="67304624" w14:textId="77777777" w:rsidR="00DF1A1A" w:rsidRDefault="00DF1A1A" w:rsidP="001730B4">
      <w:pPr>
        <w:keepNext/>
        <w:rPr>
          <w:noProof/>
          <w:szCs w:val="22"/>
          <w:lang w:val="sv-SE"/>
        </w:rPr>
      </w:pPr>
      <w:r>
        <w:rPr>
          <w:noProof/>
          <w:szCs w:val="22"/>
          <w:lang w:val="sv-SE"/>
        </w:rPr>
        <w:t>Magnesiumstearat</w:t>
      </w:r>
    </w:p>
    <w:p w14:paraId="41FFCCD6" w14:textId="77777777" w:rsidR="00DF1A1A" w:rsidRDefault="00DF1A1A" w:rsidP="001730B4">
      <w:pPr>
        <w:keepNext/>
        <w:rPr>
          <w:noProof/>
          <w:szCs w:val="22"/>
          <w:lang w:val="sv-SE"/>
        </w:rPr>
      </w:pPr>
      <w:r>
        <w:rPr>
          <w:noProof/>
          <w:szCs w:val="22"/>
          <w:lang w:val="sv-SE"/>
        </w:rPr>
        <w:t>Talk</w:t>
      </w:r>
    </w:p>
    <w:p w14:paraId="0D620DF4" w14:textId="77777777" w:rsidR="00DF1A1A" w:rsidRDefault="00DF1A1A" w:rsidP="00DF1A1A">
      <w:pPr>
        <w:rPr>
          <w:noProof/>
          <w:szCs w:val="22"/>
          <w:lang w:val="sv-SE"/>
        </w:rPr>
      </w:pPr>
    </w:p>
    <w:p w14:paraId="05BE05D0" w14:textId="77777777" w:rsidR="00DF1A1A" w:rsidRDefault="00DF1A1A" w:rsidP="00FF6945">
      <w:pPr>
        <w:keepNext/>
        <w:rPr>
          <w:noProof/>
          <w:szCs w:val="22"/>
          <w:lang w:val="sv-SE"/>
        </w:rPr>
      </w:pPr>
      <w:r>
        <w:rPr>
          <w:noProof/>
          <w:szCs w:val="22"/>
          <w:u w:val="single"/>
          <w:lang w:val="sv-SE"/>
        </w:rPr>
        <w:t>Tablettdragering</w:t>
      </w:r>
      <w:r>
        <w:rPr>
          <w:noProof/>
          <w:szCs w:val="22"/>
          <w:lang w:val="sv-SE"/>
        </w:rPr>
        <w:t>:</w:t>
      </w:r>
    </w:p>
    <w:p w14:paraId="65F1AA91" w14:textId="77777777" w:rsidR="00DF1A1A" w:rsidRDefault="00DF1A1A" w:rsidP="00FF6945">
      <w:pPr>
        <w:keepNext/>
        <w:rPr>
          <w:noProof/>
          <w:szCs w:val="22"/>
          <w:lang w:val="sv-SE"/>
        </w:rPr>
      </w:pPr>
    </w:p>
    <w:p w14:paraId="03296AC0" w14:textId="77777777" w:rsidR="00AC41DB" w:rsidRDefault="00AC41DB" w:rsidP="00FF6945">
      <w:pPr>
        <w:keepNext/>
        <w:rPr>
          <w:noProof/>
          <w:szCs w:val="22"/>
          <w:u w:val="single"/>
          <w:lang w:val="sv-SE"/>
        </w:rPr>
      </w:pPr>
      <w:r>
        <w:rPr>
          <w:noProof/>
          <w:szCs w:val="22"/>
          <w:u w:val="single"/>
          <w:lang w:val="sv-SE"/>
        </w:rPr>
        <w:t>Rapamune 0,5 mg dragerade tabletter</w:t>
      </w:r>
    </w:p>
    <w:p w14:paraId="66F0F4B4" w14:textId="77777777" w:rsidR="00DF1A1A" w:rsidRDefault="00DF1A1A" w:rsidP="00FF6945">
      <w:pPr>
        <w:keepNext/>
        <w:rPr>
          <w:noProof/>
          <w:szCs w:val="22"/>
          <w:lang w:val="sv-SE"/>
        </w:rPr>
      </w:pPr>
      <w:r>
        <w:rPr>
          <w:noProof/>
          <w:szCs w:val="22"/>
          <w:lang w:val="sv-SE"/>
        </w:rPr>
        <w:t>Makrogol</w:t>
      </w:r>
    </w:p>
    <w:p w14:paraId="44E89CFF" w14:textId="77777777" w:rsidR="00DF1A1A" w:rsidRDefault="00DF1A1A" w:rsidP="00FF6945">
      <w:pPr>
        <w:keepNext/>
        <w:rPr>
          <w:noProof/>
          <w:szCs w:val="22"/>
          <w:lang w:val="sv-SE"/>
        </w:rPr>
      </w:pPr>
      <w:r>
        <w:rPr>
          <w:noProof/>
          <w:szCs w:val="22"/>
          <w:lang w:val="sv-SE"/>
        </w:rPr>
        <w:t>Glycerylmonooleat</w:t>
      </w:r>
    </w:p>
    <w:p w14:paraId="2ADBB9EE" w14:textId="77777777" w:rsidR="00DF1A1A" w:rsidRDefault="00DF1A1A" w:rsidP="00FF6945">
      <w:pPr>
        <w:keepNext/>
        <w:rPr>
          <w:noProof/>
          <w:szCs w:val="22"/>
          <w:lang w:val="sv-SE"/>
        </w:rPr>
      </w:pPr>
      <w:r>
        <w:rPr>
          <w:noProof/>
          <w:szCs w:val="22"/>
          <w:lang w:val="sv-SE"/>
        </w:rPr>
        <w:t>Shellack (farmaceutisk glasering)</w:t>
      </w:r>
    </w:p>
    <w:p w14:paraId="4A78AA64" w14:textId="77777777" w:rsidR="00DF1A1A" w:rsidRDefault="00DF1A1A" w:rsidP="00FF6945">
      <w:pPr>
        <w:keepNext/>
        <w:rPr>
          <w:noProof/>
          <w:szCs w:val="22"/>
          <w:lang w:val="sv-SE"/>
        </w:rPr>
      </w:pPr>
      <w:r>
        <w:rPr>
          <w:noProof/>
          <w:szCs w:val="22"/>
          <w:lang w:val="sv-SE"/>
        </w:rPr>
        <w:t>Kalciumsulfat</w:t>
      </w:r>
    </w:p>
    <w:p w14:paraId="122D8A62" w14:textId="77777777" w:rsidR="00DF1A1A" w:rsidRDefault="00DF1A1A" w:rsidP="00FF6945">
      <w:pPr>
        <w:keepNext/>
        <w:rPr>
          <w:noProof/>
          <w:szCs w:val="22"/>
          <w:lang w:val="sv-SE"/>
        </w:rPr>
      </w:pPr>
      <w:r>
        <w:rPr>
          <w:noProof/>
          <w:szCs w:val="22"/>
          <w:lang w:val="sv-SE"/>
        </w:rPr>
        <w:t>Mikrokristallin cellulosa</w:t>
      </w:r>
    </w:p>
    <w:p w14:paraId="78229316" w14:textId="77777777" w:rsidR="00DF1A1A" w:rsidRDefault="00DF1A1A" w:rsidP="00FF6945">
      <w:pPr>
        <w:keepNext/>
        <w:rPr>
          <w:noProof/>
          <w:szCs w:val="22"/>
          <w:lang w:val="sv-SE"/>
        </w:rPr>
      </w:pPr>
      <w:r>
        <w:rPr>
          <w:noProof/>
          <w:szCs w:val="22"/>
          <w:lang w:val="sv-SE"/>
        </w:rPr>
        <w:t>Sackaros</w:t>
      </w:r>
    </w:p>
    <w:p w14:paraId="6171A9C0" w14:textId="77777777" w:rsidR="00DF1A1A" w:rsidRDefault="00DF1A1A" w:rsidP="00FF6945">
      <w:pPr>
        <w:keepNext/>
        <w:rPr>
          <w:noProof/>
          <w:szCs w:val="22"/>
          <w:lang w:val="sv-SE"/>
        </w:rPr>
      </w:pPr>
      <w:r>
        <w:rPr>
          <w:noProof/>
          <w:szCs w:val="22"/>
          <w:lang w:val="sv-SE"/>
        </w:rPr>
        <w:t>Titandioxid</w:t>
      </w:r>
    </w:p>
    <w:p w14:paraId="608A2734" w14:textId="77777777" w:rsidR="00DF1A1A" w:rsidRDefault="00DF1A1A" w:rsidP="00DF1A1A">
      <w:pPr>
        <w:rPr>
          <w:noProof/>
          <w:szCs w:val="22"/>
          <w:lang w:val="sv-SE"/>
        </w:rPr>
      </w:pPr>
      <w:r>
        <w:rPr>
          <w:noProof/>
          <w:szCs w:val="22"/>
          <w:lang w:val="sv-SE"/>
        </w:rPr>
        <w:t>Gul järnoxid (E172)</w:t>
      </w:r>
    </w:p>
    <w:p w14:paraId="2F0EEAC8" w14:textId="77777777" w:rsidR="00DF1A1A" w:rsidRDefault="00DF1A1A" w:rsidP="00DF1A1A">
      <w:pPr>
        <w:rPr>
          <w:noProof/>
          <w:szCs w:val="22"/>
          <w:lang w:val="sv-SE"/>
        </w:rPr>
      </w:pPr>
      <w:r>
        <w:rPr>
          <w:noProof/>
          <w:szCs w:val="22"/>
          <w:lang w:val="sv-SE"/>
        </w:rPr>
        <w:t>Brun järnoxid (E172)</w:t>
      </w:r>
    </w:p>
    <w:p w14:paraId="6A51BBEB" w14:textId="77777777" w:rsidR="00DF1A1A" w:rsidRDefault="00DF1A1A" w:rsidP="00DF1A1A">
      <w:pPr>
        <w:rPr>
          <w:noProof/>
          <w:szCs w:val="22"/>
          <w:lang w:val="sv-SE"/>
        </w:rPr>
      </w:pPr>
      <w:r>
        <w:rPr>
          <w:noProof/>
          <w:lang w:val="sv-SE"/>
        </w:rPr>
        <w:t>Poloxamer</w:t>
      </w:r>
      <w:r>
        <w:rPr>
          <w:noProof/>
          <w:szCs w:val="22"/>
          <w:lang w:val="sv-SE"/>
        </w:rPr>
        <w:t> 188</w:t>
      </w:r>
    </w:p>
    <w:p w14:paraId="5CA3083A" w14:textId="77777777" w:rsidR="00DF1A1A" w:rsidRDefault="00DF1A1A" w:rsidP="00DF1A1A">
      <w:pPr>
        <w:rPr>
          <w:noProof/>
          <w:szCs w:val="22"/>
          <w:lang w:val="sv-SE"/>
        </w:rPr>
      </w:pPr>
      <w:r>
        <w:rPr>
          <w:noProof/>
          <w:szCs w:val="22"/>
          <w:lang w:val="sv-SE"/>
        </w:rPr>
        <w:t>α</w:t>
      </w:r>
      <w:r w:rsidR="000846C8">
        <w:rPr>
          <w:noProof/>
          <w:szCs w:val="22"/>
          <w:lang w:val="sv-SE"/>
        </w:rPr>
        <w:t>-tokoferol</w:t>
      </w:r>
    </w:p>
    <w:p w14:paraId="757F7B73" w14:textId="77777777" w:rsidR="00DF1A1A" w:rsidRDefault="000846C8" w:rsidP="00DF1A1A">
      <w:pPr>
        <w:rPr>
          <w:noProof/>
          <w:szCs w:val="22"/>
          <w:lang w:val="sv-SE"/>
        </w:rPr>
      </w:pPr>
      <w:r>
        <w:rPr>
          <w:noProof/>
          <w:szCs w:val="22"/>
          <w:lang w:val="sv-SE"/>
        </w:rPr>
        <w:t>Povidon</w:t>
      </w:r>
    </w:p>
    <w:p w14:paraId="36AFD793" w14:textId="77777777" w:rsidR="00DF1A1A" w:rsidRDefault="000846C8" w:rsidP="00DF1A1A">
      <w:pPr>
        <w:rPr>
          <w:noProof/>
          <w:szCs w:val="22"/>
          <w:lang w:val="sv-SE"/>
        </w:rPr>
      </w:pPr>
      <w:r>
        <w:rPr>
          <w:noProof/>
          <w:szCs w:val="22"/>
          <w:lang w:val="sv-SE"/>
        </w:rPr>
        <w:t>Karnaubavax</w:t>
      </w:r>
    </w:p>
    <w:p w14:paraId="12EDF25B" w14:textId="77777777" w:rsidR="007E28D7" w:rsidRDefault="00FA4E07" w:rsidP="002F4398">
      <w:pPr>
        <w:rPr>
          <w:noProof/>
          <w:szCs w:val="22"/>
          <w:lang w:val="sv-SE"/>
        </w:rPr>
      </w:pPr>
      <w:r>
        <w:rPr>
          <w:noProof/>
          <w:szCs w:val="22"/>
          <w:lang w:val="sv-SE"/>
        </w:rPr>
        <w:t>Trycksvärta (shellack, röd järnoxid, propylenglykol</w:t>
      </w:r>
      <w:r w:rsidR="009F221C">
        <w:rPr>
          <w:noProof/>
          <w:szCs w:val="22"/>
          <w:lang w:val="sv-SE"/>
        </w:rPr>
        <w:t xml:space="preserve"> </w:t>
      </w:r>
      <w:r w:rsidR="00AE4001">
        <w:rPr>
          <w:noProof/>
          <w:szCs w:val="22"/>
          <w:lang w:val="sv-SE"/>
        </w:rPr>
        <w:t>(</w:t>
      </w:r>
      <w:r w:rsidR="009F221C">
        <w:rPr>
          <w:noProof/>
          <w:szCs w:val="22"/>
          <w:lang w:val="sv-SE"/>
        </w:rPr>
        <w:t>E1520</w:t>
      </w:r>
      <w:r w:rsidR="00AE4001">
        <w:rPr>
          <w:noProof/>
          <w:szCs w:val="22"/>
          <w:lang w:val="sv-SE"/>
        </w:rPr>
        <w:t>)</w:t>
      </w:r>
      <w:r>
        <w:rPr>
          <w:noProof/>
          <w:szCs w:val="22"/>
          <w:lang w:val="sv-SE"/>
        </w:rPr>
        <w:t xml:space="preserve">, </w:t>
      </w:r>
      <w:r w:rsidR="009F221C">
        <w:rPr>
          <w:noProof/>
          <w:szCs w:val="22"/>
          <w:lang w:val="sv-SE"/>
        </w:rPr>
        <w:t xml:space="preserve">koncentrerad ammoniaklösning </w:t>
      </w:r>
      <w:r>
        <w:rPr>
          <w:noProof/>
          <w:szCs w:val="22"/>
          <w:lang w:val="sv-SE"/>
        </w:rPr>
        <w:t>, simetikon)</w:t>
      </w:r>
    </w:p>
    <w:p w14:paraId="4D773944" w14:textId="77777777" w:rsidR="005C7264" w:rsidRDefault="005C7264" w:rsidP="002F4398">
      <w:pPr>
        <w:rPr>
          <w:noProof/>
          <w:szCs w:val="22"/>
          <w:lang w:val="sv-SE"/>
        </w:rPr>
      </w:pPr>
    </w:p>
    <w:p w14:paraId="71DCC5FC" w14:textId="77777777" w:rsidR="005C7264" w:rsidRDefault="005C7264" w:rsidP="005C7264">
      <w:pPr>
        <w:keepNext/>
        <w:rPr>
          <w:noProof/>
          <w:szCs w:val="22"/>
          <w:u w:val="single"/>
          <w:lang w:val="sv-SE"/>
        </w:rPr>
      </w:pPr>
      <w:r>
        <w:rPr>
          <w:noProof/>
          <w:szCs w:val="22"/>
          <w:u w:val="single"/>
          <w:lang w:val="sv-SE"/>
        </w:rPr>
        <w:t>Rapamune 1 mg dragerade tabletter</w:t>
      </w:r>
    </w:p>
    <w:p w14:paraId="3DA43E0C" w14:textId="77777777" w:rsidR="005C7264" w:rsidRDefault="005C7264" w:rsidP="005C7264">
      <w:pPr>
        <w:keepNext/>
        <w:rPr>
          <w:noProof/>
          <w:szCs w:val="22"/>
          <w:lang w:val="sv-SE"/>
        </w:rPr>
      </w:pPr>
      <w:r>
        <w:rPr>
          <w:noProof/>
          <w:szCs w:val="22"/>
          <w:lang w:val="sv-SE"/>
        </w:rPr>
        <w:t>Makrogol</w:t>
      </w:r>
    </w:p>
    <w:p w14:paraId="60ED229B" w14:textId="77777777" w:rsidR="005C7264" w:rsidRDefault="005C7264" w:rsidP="005C7264">
      <w:pPr>
        <w:keepNext/>
        <w:rPr>
          <w:noProof/>
          <w:szCs w:val="22"/>
          <w:lang w:val="sv-SE"/>
        </w:rPr>
      </w:pPr>
      <w:r>
        <w:rPr>
          <w:noProof/>
          <w:szCs w:val="22"/>
          <w:lang w:val="sv-SE"/>
        </w:rPr>
        <w:t>Glycerylmonooleat</w:t>
      </w:r>
    </w:p>
    <w:p w14:paraId="045582C2" w14:textId="77777777" w:rsidR="005C7264" w:rsidRDefault="005C7264" w:rsidP="005C7264">
      <w:pPr>
        <w:keepNext/>
        <w:rPr>
          <w:noProof/>
          <w:szCs w:val="22"/>
          <w:lang w:val="sv-SE"/>
        </w:rPr>
      </w:pPr>
      <w:r>
        <w:rPr>
          <w:noProof/>
          <w:szCs w:val="22"/>
          <w:lang w:val="sv-SE"/>
        </w:rPr>
        <w:t>Shellack (farmaceutisk glasering)</w:t>
      </w:r>
    </w:p>
    <w:p w14:paraId="5F85F5E9" w14:textId="77777777" w:rsidR="005C7264" w:rsidRDefault="005C7264" w:rsidP="005C7264">
      <w:pPr>
        <w:keepNext/>
        <w:rPr>
          <w:noProof/>
          <w:szCs w:val="22"/>
          <w:lang w:val="sv-SE"/>
        </w:rPr>
      </w:pPr>
      <w:r>
        <w:rPr>
          <w:noProof/>
          <w:szCs w:val="22"/>
          <w:lang w:val="sv-SE"/>
        </w:rPr>
        <w:t>Kalciumsulfat</w:t>
      </w:r>
    </w:p>
    <w:p w14:paraId="3137D6A5" w14:textId="77777777" w:rsidR="005C7264" w:rsidRDefault="005C7264" w:rsidP="005C7264">
      <w:pPr>
        <w:keepNext/>
        <w:rPr>
          <w:noProof/>
          <w:szCs w:val="22"/>
          <w:lang w:val="sv-SE"/>
        </w:rPr>
      </w:pPr>
      <w:r>
        <w:rPr>
          <w:noProof/>
          <w:szCs w:val="22"/>
          <w:lang w:val="sv-SE"/>
        </w:rPr>
        <w:t>Mikrokristallin cellulosa</w:t>
      </w:r>
    </w:p>
    <w:p w14:paraId="46323A1A" w14:textId="77777777" w:rsidR="005C7264" w:rsidRDefault="005C7264" w:rsidP="005C7264">
      <w:pPr>
        <w:keepNext/>
        <w:rPr>
          <w:noProof/>
          <w:szCs w:val="22"/>
          <w:lang w:val="sv-SE"/>
        </w:rPr>
      </w:pPr>
      <w:r>
        <w:rPr>
          <w:noProof/>
          <w:szCs w:val="22"/>
          <w:lang w:val="sv-SE"/>
        </w:rPr>
        <w:t>Sackaros</w:t>
      </w:r>
    </w:p>
    <w:p w14:paraId="0FEBE033" w14:textId="77777777" w:rsidR="005C7264" w:rsidRDefault="005C7264" w:rsidP="005C7264">
      <w:pPr>
        <w:keepNext/>
        <w:rPr>
          <w:noProof/>
          <w:szCs w:val="22"/>
          <w:lang w:val="sv-SE"/>
        </w:rPr>
      </w:pPr>
      <w:r>
        <w:rPr>
          <w:noProof/>
          <w:szCs w:val="22"/>
          <w:lang w:val="sv-SE"/>
        </w:rPr>
        <w:t>Titandioxid</w:t>
      </w:r>
    </w:p>
    <w:p w14:paraId="6704B574" w14:textId="77777777" w:rsidR="005C7264" w:rsidRDefault="005C7264" w:rsidP="005C7264">
      <w:pPr>
        <w:rPr>
          <w:noProof/>
          <w:szCs w:val="22"/>
          <w:lang w:val="sv-SE"/>
        </w:rPr>
      </w:pPr>
      <w:r>
        <w:rPr>
          <w:noProof/>
          <w:lang w:val="sv-SE"/>
        </w:rPr>
        <w:t>Poloxamer</w:t>
      </w:r>
      <w:r>
        <w:rPr>
          <w:noProof/>
          <w:szCs w:val="22"/>
          <w:lang w:val="sv-SE"/>
        </w:rPr>
        <w:t> 188</w:t>
      </w:r>
    </w:p>
    <w:p w14:paraId="3AB2146F" w14:textId="77777777" w:rsidR="005C7264" w:rsidRDefault="005C7264" w:rsidP="005C7264">
      <w:pPr>
        <w:rPr>
          <w:noProof/>
          <w:szCs w:val="22"/>
          <w:lang w:val="sv-SE"/>
        </w:rPr>
      </w:pPr>
      <w:r>
        <w:rPr>
          <w:noProof/>
          <w:szCs w:val="22"/>
          <w:lang w:val="sv-SE"/>
        </w:rPr>
        <w:t>α-tokoferol</w:t>
      </w:r>
    </w:p>
    <w:p w14:paraId="5CC6B260" w14:textId="77777777" w:rsidR="005C7264" w:rsidRDefault="005C7264" w:rsidP="005C7264">
      <w:pPr>
        <w:rPr>
          <w:noProof/>
          <w:szCs w:val="22"/>
          <w:lang w:val="sv-SE"/>
        </w:rPr>
      </w:pPr>
      <w:r>
        <w:rPr>
          <w:noProof/>
          <w:szCs w:val="22"/>
          <w:lang w:val="sv-SE"/>
        </w:rPr>
        <w:t>Povidon</w:t>
      </w:r>
    </w:p>
    <w:p w14:paraId="4DB5F4BA" w14:textId="77777777" w:rsidR="005C7264" w:rsidRDefault="005C7264" w:rsidP="005C7264">
      <w:pPr>
        <w:rPr>
          <w:noProof/>
          <w:szCs w:val="22"/>
          <w:lang w:val="sv-SE"/>
        </w:rPr>
      </w:pPr>
      <w:r>
        <w:rPr>
          <w:noProof/>
          <w:szCs w:val="22"/>
          <w:lang w:val="sv-SE"/>
        </w:rPr>
        <w:t>Karnaubavax</w:t>
      </w:r>
    </w:p>
    <w:p w14:paraId="587A53F8" w14:textId="77777777" w:rsidR="005C7264" w:rsidRDefault="005C7264" w:rsidP="005C7264">
      <w:pPr>
        <w:rPr>
          <w:noProof/>
          <w:szCs w:val="22"/>
          <w:lang w:val="sv-SE"/>
        </w:rPr>
      </w:pPr>
      <w:r>
        <w:rPr>
          <w:noProof/>
          <w:szCs w:val="22"/>
          <w:lang w:val="sv-SE"/>
        </w:rPr>
        <w:t>Trycksvärta (shellack, röd järnoxid, propylenglykol</w:t>
      </w:r>
      <w:r w:rsidR="009F221C">
        <w:rPr>
          <w:noProof/>
          <w:szCs w:val="22"/>
          <w:lang w:val="sv-SE"/>
        </w:rPr>
        <w:t xml:space="preserve"> </w:t>
      </w:r>
      <w:r w:rsidR="00AE4001">
        <w:rPr>
          <w:noProof/>
          <w:szCs w:val="22"/>
          <w:lang w:val="sv-SE"/>
        </w:rPr>
        <w:t>(</w:t>
      </w:r>
      <w:r w:rsidR="009F221C">
        <w:rPr>
          <w:noProof/>
          <w:szCs w:val="22"/>
          <w:lang w:val="sv-SE"/>
        </w:rPr>
        <w:t>E1520</w:t>
      </w:r>
      <w:r w:rsidR="00AE4001">
        <w:rPr>
          <w:noProof/>
          <w:szCs w:val="22"/>
          <w:lang w:val="sv-SE"/>
        </w:rPr>
        <w:t>)</w:t>
      </w:r>
      <w:r>
        <w:rPr>
          <w:noProof/>
          <w:szCs w:val="22"/>
          <w:lang w:val="sv-SE"/>
        </w:rPr>
        <w:t>,</w:t>
      </w:r>
      <w:r w:rsidR="009F221C">
        <w:rPr>
          <w:noProof/>
          <w:szCs w:val="22"/>
          <w:lang w:val="sv-SE"/>
        </w:rPr>
        <w:t xml:space="preserve"> koncentrerad ammoniaklösning,</w:t>
      </w:r>
      <w:r>
        <w:rPr>
          <w:noProof/>
          <w:szCs w:val="22"/>
          <w:lang w:val="sv-SE"/>
        </w:rPr>
        <w:t xml:space="preserve"> simetikon)</w:t>
      </w:r>
    </w:p>
    <w:p w14:paraId="67F4271C" w14:textId="77777777" w:rsidR="005C7264" w:rsidRDefault="005C7264" w:rsidP="005C7264">
      <w:pPr>
        <w:rPr>
          <w:noProof/>
          <w:szCs w:val="22"/>
          <w:lang w:val="sv-SE"/>
        </w:rPr>
      </w:pPr>
    </w:p>
    <w:p w14:paraId="1C8D4B18" w14:textId="77777777" w:rsidR="005C7264" w:rsidRDefault="005C7264" w:rsidP="005C7264">
      <w:pPr>
        <w:keepNext/>
        <w:rPr>
          <w:noProof/>
          <w:szCs w:val="22"/>
          <w:u w:val="single"/>
          <w:lang w:val="sv-SE"/>
        </w:rPr>
      </w:pPr>
      <w:r>
        <w:rPr>
          <w:noProof/>
          <w:szCs w:val="22"/>
          <w:u w:val="single"/>
          <w:lang w:val="sv-SE"/>
        </w:rPr>
        <w:t>Rapamune 2 mg dragerade tabletter</w:t>
      </w:r>
    </w:p>
    <w:p w14:paraId="73869D19" w14:textId="77777777" w:rsidR="005C7264" w:rsidRDefault="005C7264" w:rsidP="005C7264">
      <w:pPr>
        <w:keepNext/>
        <w:rPr>
          <w:noProof/>
          <w:szCs w:val="22"/>
          <w:lang w:val="sv-SE"/>
        </w:rPr>
      </w:pPr>
      <w:r>
        <w:rPr>
          <w:noProof/>
          <w:szCs w:val="22"/>
          <w:lang w:val="sv-SE"/>
        </w:rPr>
        <w:t>Makrogol</w:t>
      </w:r>
    </w:p>
    <w:p w14:paraId="0E45CFEE" w14:textId="77777777" w:rsidR="005C7264" w:rsidRDefault="005C7264" w:rsidP="005C7264">
      <w:pPr>
        <w:keepNext/>
        <w:rPr>
          <w:noProof/>
          <w:szCs w:val="22"/>
          <w:lang w:val="sv-SE"/>
        </w:rPr>
      </w:pPr>
      <w:r>
        <w:rPr>
          <w:noProof/>
          <w:szCs w:val="22"/>
          <w:lang w:val="sv-SE"/>
        </w:rPr>
        <w:t>Glycerylmonooleat</w:t>
      </w:r>
    </w:p>
    <w:p w14:paraId="27469D14" w14:textId="77777777" w:rsidR="005C7264" w:rsidRDefault="005C7264" w:rsidP="005C7264">
      <w:pPr>
        <w:keepNext/>
        <w:rPr>
          <w:noProof/>
          <w:szCs w:val="22"/>
          <w:lang w:val="sv-SE"/>
        </w:rPr>
      </w:pPr>
      <w:r>
        <w:rPr>
          <w:noProof/>
          <w:szCs w:val="22"/>
          <w:lang w:val="sv-SE"/>
        </w:rPr>
        <w:t>Shellack (farmaceutisk glasering)</w:t>
      </w:r>
    </w:p>
    <w:p w14:paraId="5B04C3E8" w14:textId="77777777" w:rsidR="005C7264" w:rsidRDefault="005C7264" w:rsidP="005C7264">
      <w:pPr>
        <w:keepNext/>
        <w:rPr>
          <w:noProof/>
          <w:szCs w:val="22"/>
          <w:lang w:val="sv-SE"/>
        </w:rPr>
      </w:pPr>
      <w:r>
        <w:rPr>
          <w:noProof/>
          <w:szCs w:val="22"/>
          <w:lang w:val="sv-SE"/>
        </w:rPr>
        <w:t>Kalciumsulfat</w:t>
      </w:r>
    </w:p>
    <w:p w14:paraId="60DC8B99" w14:textId="77777777" w:rsidR="005C7264" w:rsidRDefault="005C7264" w:rsidP="005C7264">
      <w:pPr>
        <w:keepNext/>
        <w:rPr>
          <w:noProof/>
          <w:szCs w:val="22"/>
          <w:lang w:val="sv-SE"/>
        </w:rPr>
      </w:pPr>
      <w:r>
        <w:rPr>
          <w:noProof/>
          <w:szCs w:val="22"/>
          <w:lang w:val="sv-SE"/>
        </w:rPr>
        <w:t>Mikrokristallin cellulosa</w:t>
      </w:r>
    </w:p>
    <w:p w14:paraId="07E45124" w14:textId="77777777" w:rsidR="005C7264" w:rsidRDefault="005C7264" w:rsidP="005C7264">
      <w:pPr>
        <w:keepNext/>
        <w:rPr>
          <w:noProof/>
          <w:szCs w:val="22"/>
          <w:lang w:val="sv-SE"/>
        </w:rPr>
      </w:pPr>
      <w:r>
        <w:rPr>
          <w:noProof/>
          <w:szCs w:val="22"/>
          <w:lang w:val="sv-SE"/>
        </w:rPr>
        <w:t>Sackaros</w:t>
      </w:r>
    </w:p>
    <w:p w14:paraId="5D097C69" w14:textId="77777777" w:rsidR="005C7264" w:rsidRDefault="005C7264" w:rsidP="005C7264">
      <w:pPr>
        <w:keepNext/>
        <w:rPr>
          <w:noProof/>
          <w:szCs w:val="22"/>
          <w:lang w:val="sv-SE"/>
        </w:rPr>
      </w:pPr>
      <w:r>
        <w:rPr>
          <w:noProof/>
          <w:szCs w:val="22"/>
          <w:lang w:val="sv-SE"/>
        </w:rPr>
        <w:t>Titandioxid</w:t>
      </w:r>
    </w:p>
    <w:p w14:paraId="4FF6BA09" w14:textId="77777777" w:rsidR="005C7264" w:rsidRDefault="005C7264" w:rsidP="005C7264">
      <w:pPr>
        <w:rPr>
          <w:noProof/>
          <w:szCs w:val="22"/>
          <w:lang w:val="sv-SE"/>
        </w:rPr>
      </w:pPr>
      <w:r>
        <w:rPr>
          <w:noProof/>
          <w:szCs w:val="22"/>
          <w:lang w:val="sv-SE"/>
        </w:rPr>
        <w:t>Gul järnoxid (E172)</w:t>
      </w:r>
    </w:p>
    <w:p w14:paraId="474BC8B4" w14:textId="77777777" w:rsidR="005C7264" w:rsidRDefault="005C7264" w:rsidP="005C7264">
      <w:pPr>
        <w:rPr>
          <w:noProof/>
          <w:szCs w:val="22"/>
          <w:lang w:val="sv-SE"/>
        </w:rPr>
      </w:pPr>
      <w:r>
        <w:rPr>
          <w:noProof/>
          <w:szCs w:val="22"/>
          <w:lang w:val="sv-SE"/>
        </w:rPr>
        <w:t>Brun järnoxid (E172)</w:t>
      </w:r>
    </w:p>
    <w:p w14:paraId="415F8EA3" w14:textId="77777777" w:rsidR="005C7264" w:rsidRDefault="005C7264" w:rsidP="005C7264">
      <w:pPr>
        <w:rPr>
          <w:noProof/>
          <w:szCs w:val="22"/>
          <w:lang w:val="sv-SE"/>
        </w:rPr>
      </w:pPr>
      <w:r>
        <w:rPr>
          <w:noProof/>
          <w:lang w:val="sv-SE"/>
        </w:rPr>
        <w:t>Poloxamer</w:t>
      </w:r>
      <w:r>
        <w:rPr>
          <w:noProof/>
          <w:szCs w:val="22"/>
          <w:lang w:val="sv-SE"/>
        </w:rPr>
        <w:t> 188</w:t>
      </w:r>
    </w:p>
    <w:p w14:paraId="09EFD69D" w14:textId="77777777" w:rsidR="005C7264" w:rsidRDefault="005C7264" w:rsidP="005C7264">
      <w:pPr>
        <w:rPr>
          <w:noProof/>
          <w:szCs w:val="22"/>
          <w:lang w:val="sv-SE"/>
        </w:rPr>
      </w:pPr>
      <w:r>
        <w:rPr>
          <w:noProof/>
          <w:szCs w:val="22"/>
          <w:lang w:val="sv-SE"/>
        </w:rPr>
        <w:t>α-tokoferol</w:t>
      </w:r>
    </w:p>
    <w:p w14:paraId="5108FEE1" w14:textId="77777777" w:rsidR="005C7264" w:rsidRDefault="005C7264" w:rsidP="005C7264">
      <w:pPr>
        <w:rPr>
          <w:noProof/>
          <w:szCs w:val="22"/>
          <w:lang w:val="sv-SE"/>
        </w:rPr>
      </w:pPr>
      <w:r>
        <w:rPr>
          <w:noProof/>
          <w:szCs w:val="22"/>
          <w:lang w:val="sv-SE"/>
        </w:rPr>
        <w:t>Povidon</w:t>
      </w:r>
    </w:p>
    <w:p w14:paraId="6126E044" w14:textId="77777777" w:rsidR="005C7264" w:rsidRDefault="005C7264" w:rsidP="005C7264">
      <w:pPr>
        <w:rPr>
          <w:noProof/>
          <w:szCs w:val="22"/>
          <w:lang w:val="sv-SE"/>
        </w:rPr>
      </w:pPr>
      <w:r>
        <w:rPr>
          <w:noProof/>
          <w:szCs w:val="22"/>
          <w:lang w:val="sv-SE"/>
        </w:rPr>
        <w:t>Karnaubavax</w:t>
      </w:r>
    </w:p>
    <w:p w14:paraId="2B768B70" w14:textId="77777777" w:rsidR="005C7264" w:rsidRDefault="005C7264" w:rsidP="005C7264">
      <w:pPr>
        <w:rPr>
          <w:noProof/>
          <w:szCs w:val="22"/>
          <w:lang w:val="sv-SE"/>
        </w:rPr>
      </w:pPr>
      <w:r>
        <w:rPr>
          <w:noProof/>
          <w:szCs w:val="22"/>
          <w:lang w:val="sv-SE"/>
        </w:rPr>
        <w:t>Trycksvärta (shellack, röd järnoxid, propylenglykol</w:t>
      </w:r>
      <w:r w:rsidR="009F221C">
        <w:rPr>
          <w:noProof/>
          <w:szCs w:val="22"/>
          <w:lang w:val="sv-SE"/>
        </w:rPr>
        <w:t xml:space="preserve"> </w:t>
      </w:r>
      <w:r w:rsidR="00AE4001">
        <w:rPr>
          <w:noProof/>
          <w:szCs w:val="22"/>
          <w:lang w:val="sv-SE"/>
        </w:rPr>
        <w:t>(</w:t>
      </w:r>
      <w:r w:rsidR="009F221C">
        <w:rPr>
          <w:noProof/>
          <w:szCs w:val="22"/>
          <w:lang w:val="sv-SE"/>
        </w:rPr>
        <w:t>E1520</w:t>
      </w:r>
      <w:r w:rsidR="00AE4001">
        <w:rPr>
          <w:noProof/>
          <w:szCs w:val="22"/>
          <w:lang w:val="sv-SE"/>
        </w:rPr>
        <w:t>)</w:t>
      </w:r>
      <w:r>
        <w:rPr>
          <w:noProof/>
          <w:szCs w:val="22"/>
          <w:lang w:val="sv-SE"/>
        </w:rPr>
        <w:t>,</w:t>
      </w:r>
      <w:r w:rsidR="009F221C">
        <w:rPr>
          <w:noProof/>
          <w:szCs w:val="22"/>
          <w:lang w:val="sv-SE"/>
        </w:rPr>
        <w:t xml:space="preserve"> koncentrerad ammoniaklös</w:t>
      </w:r>
      <w:r w:rsidR="007618E8">
        <w:rPr>
          <w:noProof/>
          <w:szCs w:val="22"/>
          <w:lang w:val="sv-SE"/>
        </w:rPr>
        <w:t>n</w:t>
      </w:r>
      <w:r w:rsidR="009F221C">
        <w:rPr>
          <w:noProof/>
          <w:szCs w:val="22"/>
          <w:lang w:val="sv-SE"/>
        </w:rPr>
        <w:t>ing,</w:t>
      </w:r>
      <w:r>
        <w:rPr>
          <w:noProof/>
          <w:szCs w:val="22"/>
          <w:lang w:val="sv-SE"/>
        </w:rPr>
        <w:t xml:space="preserve"> simetikon)</w:t>
      </w:r>
    </w:p>
    <w:p w14:paraId="7DD00F64" w14:textId="77777777" w:rsidR="005C7264" w:rsidRDefault="005C7264" w:rsidP="005C7264">
      <w:pPr>
        <w:rPr>
          <w:noProof/>
          <w:szCs w:val="22"/>
          <w:lang w:val="sv-SE"/>
        </w:rPr>
      </w:pPr>
    </w:p>
    <w:p w14:paraId="31EB6903" w14:textId="77777777" w:rsidR="00DF1A1A" w:rsidRDefault="00DF1A1A" w:rsidP="00A4565A">
      <w:pPr>
        <w:rPr>
          <w:b/>
          <w:bCs/>
          <w:noProof/>
          <w:lang w:val="sv-SE"/>
        </w:rPr>
      </w:pPr>
      <w:r>
        <w:rPr>
          <w:b/>
          <w:bCs/>
          <w:noProof/>
          <w:lang w:val="sv-SE"/>
        </w:rPr>
        <w:t>6.2</w:t>
      </w:r>
      <w:r>
        <w:rPr>
          <w:b/>
          <w:bCs/>
          <w:noProof/>
          <w:lang w:val="sv-SE"/>
        </w:rPr>
        <w:tab/>
        <w:t>Inkompatibiliteter</w:t>
      </w:r>
    </w:p>
    <w:p w14:paraId="2F287155" w14:textId="77777777" w:rsidR="00DF1A1A" w:rsidRDefault="00DF1A1A" w:rsidP="00DF1A1A">
      <w:pPr>
        <w:suppressAutoHyphens/>
        <w:rPr>
          <w:noProof/>
          <w:szCs w:val="22"/>
          <w:lang w:val="sv-SE"/>
        </w:rPr>
      </w:pPr>
    </w:p>
    <w:p w14:paraId="3D908A2B" w14:textId="77777777" w:rsidR="00DF1A1A" w:rsidRDefault="00DF1A1A" w:rsidP="00DF1A1A">
      <w:pPr>
        <w:pStyle w:val="BodyText3"/>
        <w:spacing w:line="240" w:lineRule="auto"/>
        <w:rPr>
          <w:noProof/>
          <w:szCs w:val="22"/>
          <w:lang w:val="sv-SE"/>
        </w:rPr>
      </w:pPr>
      <w:r>
        <w:rPr>
          <w:noProof/>
          <w:szCs w:val="22"/>
          <w:lang w:val="sv-SE"/>
        </w:rPr>
        <w:t>Ej relevant.</w:t>
      </w:r>
    </w:p>
    <w:p w14:paraId="6D11679D" w14:textId="77777777" w:rsidR="00DF1A1A" w:rsidRDefault="00DF1A1A" w:rsidP="00DF1A1A">
      <w:pPr>
        <w:rPr>
          <w:noProof/>
          <w:szCs w:val="22"/>
          <w:lang w:val="sv-SE"/>
        </w:rPr>
      </w:pPr>
    </w:p>
    <w:p w14:paraId="4FC0E3A0" w14:textId="77777777" w:rsidR="00DF1A1A" w:rsidRDefault="00DF1A1A" w:rsidP="00DF1A1A">
      <w:pPr>
        <w:pStyle w:val="BodyText"/>
        <w:spacing w:after="0" w:line="240" w:lineRule="auto"/>
        <w:rPr>
          <w:b/>
          <w:noProof/>
          <w:szCs w:val="22"/>
          <w:lang w:val="sv-SE"/>
        </w:rPr>
      </w:pPr>
      <w:r>
        <w:rPr>
          <w:b/>
          <w:noProof/>
          <w:szCs w:val="22"/>
          <w:lang w:val="sv-SE"/>
        </w:rPr>
        <w:t>6.3</w:t>
      </w:r>
      <w:r>
        <w:rPr>
          <w:b/>
          <w:noProof/>
          <w:szCs w:val="22"/>
          <w:lang w:val="sv-SE"/>
        </w:rPr>
        <w:tab/>
        <w:t>Hållbarhet</w:t>
      </w:r>
    </w:p>
    <w:p w14:paraId="35E9590D" w14:textId="77777777" w:rsidR="00DF1A1A" w:rsidRDefault="00DF1A1A" w:rsidP="00DF1A1A">
      <w:pPr>
        <w:pStyle w:val="BodyText"/>
        <w:spacing w:after="0" w:line="240" w:lineRule="auto"/>
        <w:rPr>
          <w:b/>
          <w:noProof/>
          <w:szCs w:val="22"/>
          <w:lang w:val="sv-SE"/>
        </w:rPr>
      </w:pPr>
    </w:p>
    <w:p w14:paraId="540A1F17" w14:textId="77777777" w:rsidR="00F32782" w:rsidRDefault="00F32782" w:rsidP="00DF1A1A">
      <w:pPr>
        <w:pStyle w:val="BodyText"/>
        <w:spacing w:after="0" w:line="240" w:lineRule="auto"/>
        <w:rPr>
          <w:noProof/>
          <w:szCs w:val="22"/>
          <w:u w:val="single"/>
          <w:lang w:val="sv-SE"/>
        </w:rPr>
      </w:pPr>
      <w:r>
        <w:rPr>
          <w:noProof/>
          <w:szCs w:val="22"/>
          <w:u w:val="single"/>
          <w:lang w:val="sv-SE"/>
        </w:rPr>
        <w:t>Rapamune 0,5 mg dragerade tabletter</w:t>
      </w:r>
    </w:p>
    <w:p w14:paraId="23578741" w14:textId="77777777" w:rsidR="00DF1A1A" w:rsidRDefault="00E13CB8" w:rsidP="00DF1A1A">
      <w:pPr>
        <w:pStyle w:val="BodyText"/>
        <w:spacing w:after="0" w:line="240" w:lineRule="auto"/>
        <w:rPr>
          <w:noProof/>
          <w:szCs w:val="22"/>
          <w:lang w:val="sv-SE"/>
        </w:rPr>
      </w:pPr>
      <w:r>
        <w:rPr>
          <w:noProof/>
          <w:szCs w:val="22"/>
          <w:lang w:val="sv-SE"/>
        </w:rPr>
        <w:t>3</w:t>
      </w:r>
      <w:r w:rsidR="00DF1A1A">
        <w:rPr>
          <w:noProof/>
          <w:szCs w:val="22"/>
          <w:lang w:val="sv-SE"/>
        </w:rPr>
        <w:t> år.</w:t>
      </w:r>
    </w:p>
    <w:p w14:paraId="6FEC908B" w14:textId="77777777" w:rsidR="00F32782" w:rsidRDefault="00F32782" w:rsidP="00DF1A1A">
      <w:pPr>
        <w:pStyle w:val="BodyText"/>
        <w:spacing w:after="0" w:line="240" w:lineRule="auto"/>
        <w:rPr>
          <w:noProof/>
          <w:szCs w:val="22"/>
          <w:lang w:val="sv-SE"/>
        </w:rPr>
      </w:pPr>
    </w:p>
    <w:p w14:paraId="61720CB8" w14:textId="77777777" w:rsidR="00F32782" w:rsidRDefault="00F32782" w:rsidP="00DF1A1A">
      <w:pPr>
        <w:pStyle w:val="BodyText"/>
        <w:spacing w:after="0" w:line="240" w:lineRule="auto"/>
        <w:rPr>
          <w:noProof/>
          <w:szCs w:val="22"/>
          <w:u w:val="single"/>
          <w:lang w:val="sv-SE"/>
        </w:rPr>
      </w:pPr>
      <w:r>
        <w:rPr>
          <w:noProof/>
          <w:szCs w:val="22"/>
          <w:u w:val="single"/>
          <w:lang w:val="sv-SE"/>
        </w:rPr>
        <w:t>Rapamune 1 mg dragerade tabletter</w:t>
      </w:r>
    </w:p>
    <w:p w14:paraId="6F5EE228" w14:textId="77777777" w:rsidR="00F32782" w:rsidRDefault="00F32782" w:rsidP="00DF1A1A">
      <w:pPr>
        <w:pStyle w:val="BodyText"/>
        <w:spacing w:after="0" w:line="240" w:lineRule="auto"/>
        <w:rPr>
          <w:noProof/>
          <w:szCs w:val="22"/>
          <w:u w:val="single"/>
          <w:lang w:val="sv-SE"/>
        </w:rPr>
      </w:pPr>
      <w:r>
        <w:rPr>
          <w:noProof/>
          <w:szCs w:val="22"/>
          <w:u w:val="single"/>
          <w:lang w:val="sv-SE"/>
        </w:rPr>
        <w:t>3 år.</w:t>
      </w:r>
    </w:p>
    <w:p w14:paraId="26170747" w14:textId="77777777" w:rsidR="00F32782" w:rsidRDefault="00F32782" w:rsidP="00DF1A1A">
      <w:pPr>
        <w:pStyle w:val="BodyText"/>
        <w:spacing w:after="0" w:line="240" w:lineRule="auto"/>
        <w:rPr>
          <w:noProof/>
          <w:szCs w:val="22"/>
          <w:u w:val="single"/>
          <w:lang w:val="sv-SE"/>
        </w:rPr>
      </w:pPr>
    </w:p>
    <w:p w14:paraId="5C7EF440" w14:textId="77777777" w:rsidR="00F32782" w:rsidRDefault="00F32782" w:rsidP="00DF1A1A">
      <w:pPr>
        <w:pStyle w:val="BodyText"/>
        <w:spacing w:after="0" w:line="240" w:lineRule="auto"/>
        <w:rPr>
          <w:noProof/>
          <w:szCs w:val="22"/>
          <w:u w:val="single"/>
          <w:lang w:val="sv-SE"/>
        </w:rPr>
      </w:pPr>
      <w:r>
        <w:rPr>
          <w:noProof/>
          <w:szCs w:val="22"/>
          <w:u w:val="single"/>
          <w:lang w:val="sv-SE"/>
        </w:rPr>
        <w:t>Rapamune 2 mg dragerade tabletter</w:t>
      </w:r>
    </w:p>
    <w:p w14:paraId="0D6D23B4" w14:textId="77777777" w:rsidR="00F32782" w:rsidRDefault="00F32782" w:rsidP="00DF1A1A">
      <w:pPr>
        <w:pStyle w:val="BodyText"/>
        <w:spacing w:after="0" w:line="240" w:lineRule="auto"/>
        <w:rPr>
          <w:noProof/>
          <w:szCs w:val="22"/>
          <w:lang w:val="sv-SE"/>
        </w:rPr>
      </w:pPr>
      <w:r>
        <w:rPr>
          <w:noProof/>
          <w:szCs w:val="22"/>
          <w:u w:val="single"/>
          <w:lang w:val="sv-SE"/>
        </w:rPr>
        <w:t>3 år.</w:t>
      </w:r>
    </w:p>
    <w:p w14:paraId="2EFF6BCF" w14:textId="77777777" w:rsidR="00DF1A1A" w:rsidRDefault="00DF1A1A" w:rsidP="00DF1A1A">
      <w:pPr>
        <w:pStyle w:val="BodyText"/>
        <w:spacing w:after="0" w:line="240" w:lineRule="auto"/>
        <w:rPr>
          <w:noProof/>
          <w:szCs w:val="22"/>
          <w:lang w:val="sv-SE"/>
        </w:rPr>
      </w:pPr>
    </w:p>
    <w:p w14:paraId="17D7BF9D" w14:textId="77777777" w:rsidR="00DF1A1A" w:rsidRDefault="00DF1A1A" w:rsidP="00A4565A">
      <w:pPr>
        <w:rPr>
          <w:b/>
          <w:bCs/>
          <w:noProof/>
          <w:lang w:val="sv-SE"/>
        </w:rPr>
      </w:pPr>
      <w:r>
        <w:rPr>
          <w:b/>
          <w:bCs/>
          <w:noProof/>
          <w:lang w:val="sv-SE"/>
        </w:rPr>
        <w:t>6.4</w:t>
      </w:r>
      <w:r>
        <w:rPr>
          <w:b/>
          <w:bCs/>
          <w:noProof/>
          <w:lang w:val="sv-SE"/>
        </w:rPr>
        <w:tab/>
        <w:t>Särskilda förvaringsanvisningar</w:t>
      </w:r>
    </w:p>
    <w:p w14:paraId="4ADEB497" w14:textId="77777777" w:rsidR="00DF1A1A" w:rsidRDefault="00DF1A1A" w:rsidP="00DF1A1A">
      <w:pPr>
        <w:rPr>
          <w:noProof/>
          <w:szCs w:val="22"/>
          <w:lang w:val="sv-SE"/>
        </w:rPr>
      </w:pPr>
    </w:p>
    <w:p w14:paraId="5CC2D46E" w14:textId="77777777" w:rsidR="00DF1A1A" w:rsidRDefault="00DF1A1A" w:rsidP="00DF1A1A">
      <w:pPr>
        <w:pStyle w:val="BodyText3"/>
        <w:spacing w:line="240" w:lineRule="auto"/>
        <w:rPr>
          <w:noProof/>
          <w:szCs w:val="22"/>
          <w:lang w:val="sv-SE"/>
        </w:rPr>
      </w:pPr>
      <w:r>
        <w:rPr>
          <w:noProof/>
          <w:szCs w:val="22"/>
          <w:lang w:val="sv-SE"/>
        </w:rPr>
        <w:t>Förvaras vid högst 25ºC.</w:t>
      </w:r>
    </w:p>
    <w:p w14:paraId="395C560E" w14:textId="77777777" w:rsidR="00DF1A1A" w:rsidRDefault="00DF1A1A" w:rsidP="00DF1A1A">
      <w:pPr>
        <w:pStyle w:val="BodyText3"/>
        <w:spacing w:line="240" w:lineRule="auto"/>
        <w:rPr>
          <w:noProof/>
          <w:szCs w:val="22"/>
          <w:lang w:val="sv-SE"/>
        </w:rPr>
      </w:pPr>
      <w:r>
        <w:rPr>
          <w:noProof/>
          <w:szCs w:val="22"/>
          <w:lang w:val="sv-SE"/>
        </w:rPr>
        <w:t>Förvaras i ytterkartongen. Ljuskänsligt.</w:t>
      </w:r>
    </w:p>
    <w:p w14:paraId="265E259D" w14:textId="77777777" w:rsidR="007E28D7" w:rsidRDefault="007E28D7">
      <w:pPr>
        <w:pStyle w:val="BodyText3"/>
        <w:spacing w:line="240" w:lineRule="auto"/>
        <w:rPr>
          <w:noProof/>
          <w:szCs w:val="22"/>
          <w:lang w:val="sv-SE"/>
        </w:rPr>
      </w:pPr>
    </w:p>
    <w:p w14:paraId="04D5B94D" w14:textId="77777777" w:rsidR="00DF1A1A" w:rsidRDefault="00DF1A1A" w:rsidP="00A4565A">
      <w:pPr>
        <w:rPr>
          <w:b/>
          <w:bCs/>
          <w:noProof/>
          <w:lang w:val="sv-SE"/>
        </w:rPr>
      </w:pPr>
      <w:r>
        <w:rPr>
          <w:b/>
          <w:bCs/>
          <w:noProof/>
          <w:lang w:val="sv-SE"/>
        </w:rPr>
        <w:t>6.5</w:t>
      </w:r>
      <w:r>
        <w:rPr>
          <w:b/>
          <w:bCs/>
          <w:noProof/>
          <w:lang w:val="sv-SE"/>
        </w:rPr>
        <w:tab/>
        <w:t>Förpackningstyp och innehåll</w:t>
      </w:r>
    </w:p>
    <w:p w14:paraId="16327A78" w14:textId="77777777" w:rsidR="007E28D7" w:rsidRDefault="007E28D7" w:rsidP="004163A5">
      <w:pPr>
        <w:keepNext/>
        <w:suppressAutoHyphens/>
        <w:rPr>
          <w:noProof/>
          <w:szCs w:val="22"/>
          <w:lang w:val="sv-SE"/>
        </w:rPr>
      </w:pPr>
    </w:p>
    <w:p w14:paraId="2991099D" w14:textId="77777777" w:rsidR="00DF1A1A" w:rsidRDefault="00DF1A1A" w:rsidP="004163A5">
      <w:pPr>
        <w:keepNext/>
        <w:suppressAutoHyphens/>
        <w:rPr>
          <w:noProof/>
          <w:szCs w:val="22"/>
          <w:lang w:val="sv-SE"/>
        </w:rPr>
      </w:pPr>
      <w:r>
        <w:rPr>
          <w:noProof/>
          <w:szCs w:val="22"/>
          <w:lang w:val="sv-SE"/>
        </w:rPr>
        <w:t xml:space="preserve">Klar polyvinylklorid (PVC)/polyetylen (PE)/polytrifluoroetylen (Aclar) aluminiumblisterförpackningar med 30 och </w:t>
      </w:r>
      <w:r>
        <w:rPr>
          <w:noProof/>
          <w:lang w:val="sv-SE"/>
        </w:rPr>
        <w:t>100</w:t>
      </w:r>
      <w:r>
        <w:rPr>
          <w:noProof/>
          <w:szCs w:val="22"/>
          <w:lang w:val="sv-SE"/>
        </w:rPr>
        <w:t> tabletter.</w:t>
      </w:r>
    </w:p>
    <w:p w14:paraId="3C2A9278" w14:textId="77777777" w:rsidR="00DF1A1A" w:rsidRDefault="00DF1A1A" w:rsidP="004163A5">
      <w:pPr>
        <w:keepNext/>
        <w:suppressAutoHyphens/>
        <w:rPr>
          <w:noProof/>
          <w:szCs w:val="22"/>
          <w:lang w:val="sv-SE"/>
        </w:rPr>
      </w:pPr>
      <w:r>
        <w:rPr>
          <w:noProof/>
          <w:szCs w:val="22"/>
          <w:lang w:val="sv-SE"/>
        </w:rPr>
        <w:t>Eventuellt kommer inte alla förpackningsstorlekar att marknadsföras.</w:t>
      </w:r>
    </w:p>
    <w:p w14:paraId="4841D58B" w14:textId="77777777" w:rsidR="00DF1A1A" w:rsidRDefault="00DF1A1A" w:rsidP="00DF1A1A">
      <w:pPr>
        <w:suppressAutoHyphens/>
        <w:rPr>
          <w:noProof/>
          <w:szCs w:val="22"/>
          <w:lang w:val="sv-SE"/>
        </w:rPr>
      </w:pPr>
    </w:p>
    <w:p w14:paraId="20AA0812" w14:textId="77777777" w:rsidR="00DF1A1A" w:rsidRDefault="00DF1A1A" w:rsidP="00A4565A">
      <w:pPr>
        <w:rPr>
          <w:b/>
          <w:bCs/>
          <w:noProof/>
          <w:lang w:val="sv-SE"/>
        </w:rPr>
      </w:pPr>
      <w:r>
        <w:rPr>
          <w:b/>
          <w:bCs/>
          <w:noProof/>
          <w:lang w:val="sv-SE"/>
        </w:rPr>
        <w:t>6.6</w:t>
      </w:r>
      <w:r>
        <w:rPr>
          <w:b/>
          <w:bCs/>
          <w:noProof/>
          <w:lang w:val="sv-SE"/>
        </w:rPr>
        <w:tab/>
        <w:t xml:space="preserve">Särskilda anvisningar för destruktion  </w:t>
      </w:r>
    </w:p>
    <w:p w14:paraId="36045476" w14:textId="77777777" w:rsidR="007E28D7" w:rsidRDefault="007E28D7">
      <w:pPr>
        <w:tabs>
          <w:tab w:val="left" w:pos="-720"/>
        </w:tabs>
        <w:suppressAutoHyphens/>
        <w:rPr>
          <w:noProof/>
          <w:szCs w:val="22"/>
          <w:lang w:val="sv-SE"/>
        </w:rPr>
      </w:pPr>
    </w:p>
    <w:p w14:paraId="5F28F600" w14:textId="77777777" w:rsidR="00DF1A1A" w:rsidRDefault="00C42105" w:rsidP="00DF1A1A">
      <w:pPr>
        <w:pStyle w:val="BodyText3"/>
        <w:tabs>
          <w:tab w:val="left" w:pos="-720"/>
        </w:tabs>
        <w:spacing w:line="240" w:lineRule="auto"/>
        <w:rPr>
          <w:noProof/>
          <w:szCs w:val="22"/>
          <w:lang w:val="sv-SE"/>
        </w:rPr>
      </w:pPr>
      <w:r>
        <w:rPr>
          <w:noProof/>
          <w:szCs w:val="22"/>
          <w:lang w:val="sv-SE"/>
        </w:rPr>
        <w:t>Ej använt läkemedel och avfall ska kasseras enligt gällande anvisningar.</w:t>
      </w:r>
    </w:p>
    <w:p w14:paraId="4172549D" w14:textId="77777777" w:rsidR="00DF1A1A" w:rsidRDefault="00DF1A1A" w:rsidP="00DF1A1A">
      <w:pPr>
        <w:tabs>
          <w:tab w:val="left" w:pos="-720"/>
        </w:tabs>
        <w:suppressAutoHyphens/>
        <w:rPr>
          <w:noProof/>
          <w:szCs w:val="22"/>
          <w:lang w:val="sv-SE"/>
        </w:rPr>
      </w:pPr>
    </w:p>
    <w:p w14:paraId="5A24D31D" w14:textId="77777777" w:rsidR="00DF1A1A" w:rsidRDefault="00DF1A1A" w:rsidP="00DF1A1A">
      <w:pPr>
        <w:rPr>
          <w:noProof/>
          <w:szCs w:val="22"/>
          <w:lang w:val="sv-SE"/>
        </w:rPr>
      </w:pPr>
    </w:p>
    <w:p w14:paraId="51C3F5B2" w14:textId="77777777" w:rsidR="00DF1A1A" w:rsidRDefault="00DF1A1A" w:rsidP="00A4565A">
      <w:pPr>
        <w:rPr>
          <w:b/>
          <w:bCs/>
          <w:noProof/>
          <w:lang w:val="sv-SE"/>
        </w:rPr>
      </w:pPr>
      <w:r>
        <w:rPr>
          <w:b/>
          <w:bCs/>
          <w:noProof/>
          <w:lang w:val="sv-SE"/>
        </w:rPr>
        <w:t>7.</w:t>
      </w:r>
      <w:r>
        <w:rPr>
          <w:b/>
          <w:bCs/>
          <w:noProof/>
          <w:lang w:val="sv-SE"/>
        </w:rPr>
        <w:tab/>
        <w:t>INNEHAVARE AV GODKÄNNANDE FÖR FÖRSÄLJNING</w:t>
      </w:r>
    </w:p>
    <w:p w14:paraId="65B598A9" w14:textId="77777777" w:rsidR="007E28D7" w:rsidRDefault="007E28D7" w:rsidP="001730B4">
      <w:pPr>
        <w:keepNext/>
        <w:rPr>
          <w:noProof/>
          <w:szCs w:val="22"/>
          <w:lang w:val="sv-SE"/>
        </w:rPr>
      </w:pPr>
    </w:p>
    <w:p w14:paraId="02AE73EC" w14:textId="77777777" w:rsidR="007A205A" w:rsidRDefault="007A205A" w:rsidP="007A205A">
      <w:pPr>
        <w:keepNext/>
        <w:rPr>
          <w:noProof/>
          <w:szCs w:val="22"/>
          <w:lang w:val="sv-SE"/>
        </w:rPr>
      </w:pPr>
      <w:r>
        <w:rPr>
          <w:noProof/>
          <w:szCs w:val="22"/>
          <w:lang w:val="sv-SE"/>
        </w:rPr>
        <w:t>Pfizer Europe MA EEIG</w:t>
      </w:r>
    </w:p>
    <w:p w14:paraId="79A1E71E" w14:textId="77777777" w:rsidR="007A205A" w:rsidRDefault="007A205A" w:rsidP="007A205A">
      <w:pPr>
        <w:keepNext/>
        <w:rPr>
          <w:noProof/>
          <w:szCs w:val="22"/>
          <w:lang w:val="sv-SE"/>
        </w:rPr>
      </w:pPr>
      <w:r>
        <w:rPr>
          <w:noProof/>
          <w:szCs w:val="22"/>
          <w:lang w:val="sv-SE"/>
        </w:rPr>
        <w:t>Boulevard de la Plaine 17</w:t>
      </w:r>
    </w:p>
    <w:p w14:paraId="532C678E" w14:textId="77777777" w:rsidR="007A205A" w:rsidRDefault="007A205A" w:rsidP="007A205A">
      <w:pPr>
        <w:keepNext/>
        <w:rPr>
          <w:noProof/>
          <w:szCs w:val="22"/>
          <w:lang w:val="sv-SE"/>
        </w:rPr>
      </w:pPr>
      <w:r>
        <w:rPr>
          <w:noProof/>
          <w:szCs w:val="22"/>
          <w:lang w:val="sv-SE"/>
        </w:rPr>
        <w:t>1050 Bruxelles</w:t>
      </w:r>
    </w:p>
    <w:p w14:paraId="698D9484" w14:textId="77777777" w:rsidR="007A205A" w:rsidRDefault="007A205A" w:rsidP="007A205A">
      <w:pPr>
        <w:keepNext/>
        <w:rPr>
          <w:noProof/>
          <w:szCs w:val="22"/>
          <w:lang w:val="sv-SE"/>
        </w:rPr>
      </w:pPr>
      <w:r>
        <w:rPr>
          <w:noProof/>
          <w:szCs w:val="22"/>
          <w:lang w:val="sv-SE"/>
        </w:rPr>
        <w:t>Belgien</w:t>
      </w:r>
    </w:p>
    <w:p w14:paraId="7787754D" w14:textId="77777777" w:rsidR="007E28D7" w:rsidRDefault="007E28D7" w:rsidP="001730B4">
      <w:pPr>
        <w:keepNext/>
        <w:rPr>
          <w:noProof/>
          <w:szCs w:val="22"/>
          <w:lang w:val="sv-SE"/>
        </w:rPr>
      </w:pPr>
    </w:p>
    <w:p w14:paraId="22ABF3A6" w14:textId="77777777" w:rsidR="007E28D7" w:rsidRDefault="007E28D7">
      <w:pPr>
        <w:rPr>
          <w:noProof/>
          <w:szCs w:val="22"/>
          <w:lang w:val="sv-SE"/>
        </w:rPr>
      </w:pPr>
    </w:p>
    <w:p w14:paraId="39AEF7B4" w14:textId="77777777" w:rsidR="00DF1A1A" w:rsidRDefault="00DF1A1A" w:rsidP="00A4565A">
      <w:pPr>
        <w:rPr>
          <w:b/>
          <w:bCs/>
          <w:noProof/>
          <w:lang w:val="sv-SE"/>
        </w:rPr>
      </w:pPr>
      <w:r>
        <w:rPr>
          <w:b/>
          <w:bCs/>
          <w:noProof/>
          <w:lang w:val="sv-SE"/>
        </w:rPr>
        <w:lastRenderedPageBreak/>
        <w:t>8.</w:t>
      </w:r>
      <w:r>
        <w:rPr>
          <w:b/>
          <w:bCs/>
          <w:noProof/>
          <w:lang w:val="sv-SE"/>
        </w:rPr>
        <w:tab/>
        <w:t>NUMMER PÅ GODKÄNNANDE FÖR FÖRSÄLJNING</w:t>
      </w:r>
    </w:p>
    <w:p w14:paraId="08618A69" w14:textId="77777777" w:rsidR="00DF1A1A" w:rsidRDefault="00DF1A1A" w:rsidP="00DF1A1A">
      <w:pPr>
        <w:rPr>
          <w:noProof/>
          <w:szCs w:val="22"/>
          <w:lang w:val="sv-SE"/>
        </w:rPr>
      </w:pPr>
    </w:p>
    <w:p w14:paraId="2107A5B4" w14:textId="77777777" w:rsidR="00C42105" w:rsidRDefault="00C42105" w:rsidP="00DF1A1A">
      <w:pPr>
        <w:rPr>
          <w:noProof/>
          <w:szCs w:val="22"/>
          <w:u w:val="single"/>
          <w:lang w:val="sv-SE"/>
        </w:rPr>
      </w:pPr>
      <w:r>
        <w:rPr>
          <w:noProof/>
          <w:szCs w:val="22"/>
          <w:u w:val="single"/>
          <w:lang w:val="sv-SE"/>
        </w:rPr>
        <w:t>Rapamune 0,5 mg dragerade tabletter</w:t>
      </w:r>
    </w:p>
    <w:p w14:paraId="3D6CAFC6" w14:textId="77777777" w:rsidR="00DF1A1A" w:rsidRDefault="000846C8" w:rsidP="00DF1A1A">
      <w:pPr>
        <w:rPr>
          <w:noProof/>
          <w:szCs w:val="22"/>
          <w:lang w:val="sv-SE"/>
        </w:rPr>
      </w:pPr>
      <w:r>
        <w:rPr>
          <w:noProof/>
          <w:szCs w:val="22"/>
          <w:lang w:val="sv-SE"/>
        </w:rPr>
        <w:t>EU/1/01/171/13-14</w:t>
      </w:r>
    </w:p>
    <w:p w14:paraId="0DA0206A" w14:textId="77777777" w:rsidR="00C42105" w:rsidRDefault="00C42105" w:rsidP="00DF1A1A">
      <w:pPr>
        <w:rPr>
          <w:noProof/>
          <w:szCs w:val="22"/>
          <w:lang w:val="sv-SE"/>
        </w:rPr>
      </w:pPr>
    </w:p>
    <w:p w14:paraId="5308420C" w14:textId="77777777" w:rsidR="00C42105" w:rsidRDefault="00C42105" w:rsidP="00DF1A1A">
      <w:pPr>
        <w:rPr>
          <w:noProof/>
          <w:szCs w:val="22"/>
          <w:u w:val="single"/>
          <w:lang w:val="sv-SE"/>
        </w:rPr>
      </w:pPr>
      <w:r>
        <w:rPr>
          <w:noProof/>
          <w:szCs w:val="22"/>
          <w:u w:val="single"/>
          <w:lang w:val="sv-SE"/>
        </w:rPr>
        <w:t>Rapamune 1 mg dragerade tabletter</w:t>
      </w:r>
    </w:p>
    <w:p w14:paraId="7EDAA165" w14:textId="77777777" w:rsidR="00C42105" w:rsidRDefault="00C42105" w:rsidP="00DF1A1A">
      <w:pPr>
        <w:rPr>
          <w:noProof/>
          <w:szCs w:val="22"/>
          <w:u w:val="single"/>
          <w:lang w:val="sv-SE"/>
        </w:rPr>
      </w:pPr>
      <w:r>
        <w:rPr>
          <w:noProof/>
          <w:szCs w:val="22"/>
          <w:lang w:val="sv-SE"/>
        </w:rPr>
        <w:t>EU/1/01/171/007-8</w:t>
      </w:r>
    </w:p>
    <w:p w14:paraId="246E9422" w14:textId="77777777" w:rsidR="00C42105" w:rsidRDefault="00C42105" w:rsidP="00DF1A1A">
      <w:pPr>
        <w:rPr>
          <w:noProof/>
          <w:szCs w:val="22"/>
          <w:u w:val="single"/>
          <w:lang w:val="sv-SE"/>
        </w:rPr>
      </w:pPr>
    </w:p>
    <w:p w14:paraId="41359A51" w14:textId="77777777" w:rsidR="00C42105" w:rsidRDefault="00C42105" w:rsidP="00DF1A1A">
      <w:pPr>
        <w:rPr>
          <w:noProof/>
          <w:szCs w:val="22"/>
          <w:u w:val="single"/>
          <w:lang w:val="sv-SE"/>
        </w:rPr>
      </w:pPr>
      <w:r>
        <w:rPr>
          <w:noProof/>
          <w:szCs w:val="22"/>
          <w:u w:val="single"/>
          <w:lang w:val="sv-SE"/>
        </w:rPr>
        <w:t>Rapamune 2 mg dragerade tabletter</w:t>
      </w:r>
    </w:p>
    <w:p w14:paraId="406DF795" w14:textId="77777777" w:rsidR="00C42105" w:rsidRDefault="00C42105" w:rsidP="00DF1A1A">
      <w:pPr>
        <w:rPr>
          <w:noProof/>
          <w:szCs w:val="22"/>
          <w:lang w:val="sv-SE"/>
        </w:rPr>
      </w:pPr>
      <w:r>
        <w:rPr>
          <w:noProof/>
          <w:szCs w:val="22"/>
          <w:lang w:val="sv-SE"/>
        </w:rPr>
        <w:t>EU/1/01/171/009-010</w:t>
      </w:r>
    </w:p>
    <w:p w14:paraId="55BFE705" w14:textId="77777777" w:rsidR="007E28D7" w:rsidRDefault="007E28D7">
      <w:pPr>
        <w:rPr>
          <w:noProof/>
          <w:szCs w:val="22"/>
          <w:lang w:val="sv-SE"/>
        </w:rPr>
      </w:pPr>
    </w:p>
    <w:p w14:paraId="3E0E8721" w14:textId="77777777" w:rsidR="007E28D7" w:rsidRDefault="007E28D7">
      <w:pPr>
        <w:rPr>
          <w:noProof/>
          <w:szCs w:val="22"/>
          <w:lang w:val="sv-SE"/>
        </w:rPr>
      </w:pPr>
    </w:p>
    <w:p w14:paraId="4E62CE6F" w14:textId="77777777" w:rsidR="00DF1A1A" w:rsidRDefault="00DF1A1A" w:rsidP="00A4565A">
      <w:pPr>
        <w:rPr>
          <w:b/>
          <w:bCs/>
          <w:noProof/>
          <w:lang w:val="sv-SE"/>
        </w:rPr>
      </w:pPr>
      <w:r>
        <w:rPr>
          <w:b/>
          <w:bCs/>
          <w:noProof/>
          <w:lang w:val="sv-SE"/>
        </w:rPr>
        <w:t>9.</w:t>
      </w:r>
      <w:r>
        <w:rPr>
          <w:b/>
          <w:bCs/>
          <w:noProof/>
          <w:lang w:val="sv-SE"/>
        </w:rPr>
        <w:tab/>
        <w:t>DATUM FÖR FÖRSTA GODKÄNNANDE/FÖRNYAT GODKÄNNANDE</w:t>
      </w:r>
    </w:p>
    <w:p w14:paraId="3F96632C" w14:textId="77777777" w:rsidR="00DF1A1A" w:rsidRDefault="00DF1A1A" w:rsidP="00866007">
      <w:pPr>
        <w:widowControl w:val="0"/>
        <w:rPr>
          <w:noProof/>
          <w:szCs w:val="22"/>
          <w:lang w:val="sv-SE"/>
        </w:rPr>
      </w:pPr>
    </w:p>
    <w:p w14:paraId="07676994" w14:textId="77777777" w:rsidR="00DF1A1A" w:rsidRDefault="00DF1A1A" w:rsidP="00866007">
      <w:pPr>
        <w:pStyle w:val="EndnoteText"/>
        <w:widowControl w:val="0"/>
        <w:tabs>
          <w:tab w:val="clear" w:pos="567"/>
        </w:tabs>
        <w:rPr>
          <w:noProof/>
          <w:szCs w:val="22"/>
          <w:lang w:val="sv-SE"/>
        </w:rPr>
      </w:pPr>
      <w:r>
        <w:rPr>
          <w:noProof/>
          <w:szCs w:val="22"/>
          <w:lang w:val="sv-SE"/>
        </w:rPr>
        <w:t>Datum för det första godkännandet: 13 mars 2001</w:t>
      </w:r>
    </w:p>
    <w:p w14:paraId="2549F708" w14:textId="77777777" w:rsidR="00DF1A1A" w:rsidRDefault="00DF1A1A" w:rsidP="00866007">
      <w:pPr>
        <w:widowControl w:val="0"/>
        <w:rPr>
          <w:noProof/>
          <w:szCs w:val="22"/>
          <w:lang w:val="sv-SE"/>
        </w:rPr>
      </w:pPr>
      <w:r>
        <w:rPr>
          <w:noProof/>
          <w:szCs w:val="22"/>
          <w:lang w:val="sv-SE"/>
        </w:rPr>
        <w:t>Datum för den senaste förnyelsen: 13 mars 2011</w:t>
      </w:r>
    </w:p>
    <w:p w14:paraId="2196C473" w14:textId="77777777" w:rsidR="00DF1A1A" w:rsidRDefault="00DF1A1A" w:rsidP="00866007">
      <w:pPr>
        <w:widowControl w:val="0"/>
        <w:rPr>
          <w:noProof/>
          <w:szCs w:val="22"/>
          <w:lang w:val="sv-SE"/>
        </w:rPr>
      </w:pPr>
    </w:p>
    <w:p w14:paraId="2FFB41C0" w14:textId="77777777" w:rsidR="00DF1A1A" w:rsidRDefault="00DF1A1A" w:rsidP="00FF6945">
      <w:pPr>
        <w:keepNext/>
        <w:rPr>
          <w:noProof/>
          <w:szCs w:val="22"/>
          <w:lang w:val="sv-SE"/>
        </w:rPr>
      </w:pPr>
    </w:p>
    <w:p w14:paraId="551631A6" w14:textId="5305A32D" w:rsidR="00DF1A1A" w:rsidRDefault="00A4565A" w:rsidP="00A4565A">
      <w:pPr>
        <w:rPr>
          <w:b/>
          <w:bCs/>
          <w:noProof/>
          <w:lang w:val="sv-SE"/>
        </w:rPr>
      </w:pPr>
      <w:r>
        <w:rPr>
          <w:b/>
          <w:bCs/>
          <w:noProof/>
          <w:lang w:val="sv-SE"/>
        </w:rPr>
        <w:t>10.</w:t>
      </w:r>
      <w:r>
        <w:rPr>
          <w:b/>
          <w:bCs/>
          <w:noProof/>
          <w:lang w:val="sv-SE"/>
        </w:rPr>
        <w:tab/>
        <w:t>DATUM FÖR ÖVERSYN AV PRODUKTRESUMÉN</w:t>
      </w:r>
    </w:p>
    <w:p w14:paraId="4F7B9169" w14:textId="77777777" w:rsidR="00DF1A1A" w:rsidRDefault="00DF1A1A" w:rsidP="00DF1A1A">
      <w:pPr>
        <w:pStyle w:val="EndnoteText"/>
        <w:tabs>
          <w:tab w:val="clear" w:pos="567"/>
        </w:tabs>
        <w:rPr>
          <w:noProof/>
          <w:szCs w:val="22"/>
          <w:lang w:val="sv-SE"/>
        </w:rPr>
      </w:pPr>
    </w:p>
    <w:p w14:paraId="4881B31A" w14:textId="492DD4A1" w:rsidR="00DF1A1A" w:rsidRDefault="00DF1A1A" w:rsidP="00A4565A">
      <w:pPr>
        <w:tabs>
          <w:tab w:val="left" w:pos="-720"/>
        </w:tabs>
        <w:suppressAutoHyphens/>
        <w:rPr>
          <w:noProof/>
          <w:szCs w:val="22"/>
          <w:lang w:val="sv-SE"/>
        </w:rPr>
      </w:pPr>
      <w:r>
        <w:rPr>
          <w:noProof/>
          <w:szCs w:val="22"/>
          <w:lang w:val="sv-SE"/>
        </w:rPr>
        <w:t xml:space="preserve">Ytterligare information om detta läkemedel finns tillgänglig på Europeiska läkemedelsmyndighetens webbplats </w:t>
      </w:r>
      <w:hyperlink r:id="rId11" w:history="1">
        <w:r w:rsidR="004D3FAA" w:rsidRPr="004D3FAA">
          <w:rPr>
            <w:rStyle w:val="Hyperlink"/>
            <w:noProof/>
            <w:szCs w:val="22"/>
            <w:lang w:val="sv-SE"/>
          </w:rPr>
          <w:t>https://www.ema.europa.eu</w:t>
        </w:r>
      </w:hyperlink>
      <w:r>
        <w:rPr>
          <w:noProof/>
          <w:szCs w:val="22"/>
          <w:lang w:val="sv-SE"/>
        </w:rPr>
        <w:t>.</w:t>
      </w:r>
    </w:p>
    <w:p w14:paraId="32C0C876" w14:textId="77777777" w:rsidR="00DF1A1A" w:rsidRDefault="009354D2" w:rsidP="00DF1A1A">
      <w:pPr>
        <w:suppressAutoHyphens/>
        <w:rPr>
          <w:noProof/>
          <w:szCs w:val="22"/>
          <w:lang w:val="sv-SE"/>
        </w:rPr>
      </w:pPr>
      <w:r>
        <w:rPr>
          <w:noProof/>
          <w:szCs w:val="22"/>
          <w:lang w:val="sv-SE"/>
        </w:rPr>
        <w:br w:type="page"/>
      </w:r>
    </w:p>
    <w:p w14:paraId="28D72372" w14:textId="77777777" w:rsidR="00DF1A1A" w:rsidRDefault="00DF1A1A" w:rsidP="00DF1A1A">
      <w:pPr>
        <w:suppressAutoHyphens/>
        <w:rPr>
          <w:noProof/>
          <w:szCs w:val="22"/>
          <w:lang w:val="sv-SE"/>
        </w:rPr>
      </w:pPr>
    </w:p>
    <w:p w14:paraId="60779851" w14:textId="77777777" w:rsidR="00DF1A1A" w:rsidRDefault="00DF1A1A" w:rsidP="00DF1A1A">
      <w:pPr>
        <w:suppressAutoHyphens/>
        <w:rPr>
          <w:noProof/>
          <w:szCs w:val="22"/>
          <w:lang w:val="sv-SE"/>
        </w:rPr>
      </w:pPr>
    </w:p>
    <w:p w14:paraId="671B3556" w14:textId="77777777" w:rsidR="00DF1A1A" w:rsidRDefault="00DF1A1A" w:rsidP="00DF1A1A">
      <w:pPr>
        <w:suppressAutoHyphens/>
        <w:rPr>
          <w:noProof/>
          <w:szCs w:val="22"/>
          <w:lang w:val="sv-SE"/>
        </w:rPr>
      </w:pPr>
    </w:p>
    <w:p w14:paraId="19DA2340" w14:textId="77777777" w:rsidR="00DF1A1A" w:rsidRDefault="00DF1A1A" w:rsidP="00DF1A1A">
      <w:pPr>
        <w:suppressAutoHyphens/>
        <w:rPr>
          <w:noProof/>
          <w:szCs w:val="22"/>
          <w:lang w:val="sv-SE"/>
        </w:rPr>
      </w:pPr>
    </w:p>
    <w:p w14:paraId="6086FD27" w14:textId="77777777" w:rsidR="00DF1A1A" w:rsidRDefault="00DF1A1A" w:rsidP="00DF1A1A">
      <w:pPr>
        <w:suppressAutoHyphens/>
        <w:rPr>
          <w:noProof/>
          <w:szCs w:val="22"/>
          <w:lang w:val="sv-SE"/>
        </w:rPr>
      </w:pPr>
    </w:p>
    <w:p w14:paraId="35AAB622" w14:textId="77777777" w:rsidR="00DF1A1A" w:rsidRDefault="00DF1A1A" w:rsidP="00DF1A1A">
      <w:pPr>
        <w:suppressAutoHyphens/>
        <w:rPr>
          <w:noProof/>
          <w:szCs w:val="22"/>
          <w:lang w:val="sv-SE"/>
        </w:rPr>
      </w:pPr>
    </w:p>
    <w:p w14:paraId="7119FE94" w14:textId="77777777" w:rsidR="00DF1A1A" w:rsidRDefault="00DF1A1A" w:rsidP="00DF1A1A">
      <w:pPr>
        <w:suppressAutoHyphens/>
        <w:rPr>
          <w:noProof/>
          <w:szCs w:val="22"/>
          <w:lang w:val="sv-SE"/>
        </w:rPr>
      </w:pPr>
    </w:p>
    <w:p w14:paraId="0D4877DE" w14:textId="77777777" w:rsidR="00DF1A1A" w:rsidRDefault="00DF1A1A" w:rsidP="00DF1A1A">
      <w:pPr>
        <w:suppressAutoHyphens/>
        <w:rPr>
          <w:noProof/>
          <w:szCs w:val="22"/>
          <w:lang w:val="sv-SE"/>
        </w:rPr>
      </w:pPr>
    </w:p>
    <w:p w14:paraId="302B3C1E" w14:textId="77777777" w:rsidR="00DF1A1A" w:rsidRDefault="00DF1A1A" w:rsidP="00DF1A1A">
      <w:pPr>
        <w:suppressAutoHyphens/>
        <w:rPr>
          <w:noProof/>
          <w:szCs w:val="22"/>
          <w:lang w:val="sv-SE"/>
        </w:rPr>
      </w:pPr>
    </w:p>
    <w:p w14:paraId="05AE14C8" w14:textId="77777777" w:rsidR="00DF1A1A" w:rsidRDefault="00DF1A1A" w:rsidP="00DF1A1A">
      <w:pPr>
        <w:suppressAutoHyphens/>
        <w:rPr>
          <w:noProof/>
          <w:szCs w:val="22"/>
          <w:lang w:val="sv-SE"/>
        </w:rPr>
      </w:pPr>
    </w:p>
    <w:p w14:paraId="025FF3E2" w14:textId="77777777" w:rsidR="00DF1A1A" w:rsidRDefault="00DF1A1A" w:rsidP="00DF1A1A">
      <w:pPr>
        <w:suppressAutoHyphens/>
        <w:rPr>
          <w:noProof/>
          <w:szCs w:val="22"/>
          <w:lang w:val="sv-SE"/>
        </w:rPr>
      </w:pPr>
    </w:p>
    <w:p w14:paraId="361BD38F" w14:textId="77777777" w:rsidR="00DF1A1A" w:rsidRDefault="00DF1A1A" w:rsidP="00DF1A1A">
      <w:pPr>
        <w:suppressAutoHyphens/>
        <w:rPr>
          <w:noProof/>
          <w:szCs w:val="22"/>
          <w:lang w:val="sv-SE"/>
        </w:rPr>
      </w:pPr>
    </w:p>
    <w:p w14:paraId="648FE01A" w14:textId="77777777" w:rsidR="00DF1A1A" w:rsidRDefault="00DF1A1A" w:rsidP="00DF1A1A">
      <w:pPr>
        <w:suppressAutoHyphens/>
        <w:rPr>
          <w:noProof/>
          <w:szCs w:val="22"/>
          <w:lang w:val="sv-SE"/>
        </w:rPr>
      </w:pPr>
    </w:p>
    <w:p w14:paraId="7E953D67" w14:textId="77777777" w:rsidR="00DF1A1A" w:rsidRDefault="00DF1A1A" w:rsidP="00DF1A1A">
      <w:pPr>
        <w:suppressAutoHyphens/>
        <w:rPr>
          <w:noProof/>
          <w:szCs w:val="22"/>
          <w:lang w:val="sv-SE"/>
        </w:rPr>
      </w:pPr>
    </w:p>
    <w:p w14:paraId="3E619134" w14:textId="77777777" w:rsidR="00DF1A1A" w:rsidRDefault="00DF1A1A" w:rsidP="00DF1A1A">
      <w:pPr>
        <w:suppressAutoHyphens/>
        <w:rPr>
          <w:noProof/>
          <w:szCs w:val="22"/>
          <w:lang w:val="sv-SE"/>
        </w:rPr>
      </w:pPr>
    </w:p>
    <w:p w14:paraId="400C4A3D" w14:textId="77777777" w:rsidR="00DF1A1A" w:rsidRDefault="00DF1A1A" w:rsidP="00DF1A1A">
      <w:pPr>
        <w:suppressAutoHyphens/>
        <w:rPr>
          <w:noProof/>
          <w:szCs w:val="22"/>
          <w:lang w:val="sv-SE"/>
        </w:rPr>
      </w:pPr>
    </w:p>
    <w:p w14:paraId="3288D18A" w14:textId="77777777" w:rsidR="00DF1A1A" w:rsidRDefault="00DF1A1A" w:rsidP="00DF1A1A">
      <w:pPr>
        <w:suppressAutoHyphens/>
        <w:rPr>
          <w:noProof/>
          <w:szCs w:val="22"/>
          <w:lang w:val="sv-SE"/>
        </w:rPr>
      </w:pPr>
    </w:p>
    <w:p w14:paraId="45DB6AA2" w14:textId="77777777" w:rsidR="00866007" w:rsidRDefault="00866007" w:rsidP="00DF1A1A">
      <w:pPr>
        <w:suppressAutoHyphens/>
        <w:rPr>
          <w:noProof/>
          <w:szCs w:val="22"/>
          <w:lang w:val="sv-SE"/>
        </w:rPr>
      </w:pPr>
    </w:p>
    <w:p w14:paraId="0D9697FB" w14:textId="77777777" w:rsidR="00DF1A1A" w:rsidRDefault="00DF1A1A" w:rsidP="00DF1A1A">
      <w:pPr>
        <w:suppressAutoHyphens/>
        <w:rPr>
          <w:noProof/>
          <w:szCs w:val="22"/>
          <w:lang w:val="sv-SE"/>
        </w:rPr>
      </w:pPr>
    </w:p>
    <w:p w14:paraId="65512477" w14:textId="77777777" w:rsidR="00DF1A1A" w:rsidRDefault="00DF1A1A" w:rsidP="00DF1A1A">
      <w:pPr>
        <w:suppressAutoHyphens/>
        <w:rPr>
          <w:noProof/>
          <w:szCs w:val="22"/>
          <w:lang w:val="sv-SE"/>
        </w:rPr>
      </w:pPr>
    </w:p>
    <w:p w14:paraId="74F0D07B" w14:textId="77777777" w:rsidR="00DF1A1A" w:rsidRDefault="00DF1A1A" w:rsidP="00DF1A1A">
      <w:pPr>
        <w:suppressAutoHyphens/>
        <w:rPr>
          <w:noProof/>
          <w:szCs w:val="22"/>
          <w:lang w:val="sv-SE"/>
        </w:rPr>
      </w:pPr>
    </w:p>
    <w:p w14:paraId="557AE410" w14:textId="77777777" w:rsidR="00DF1A1A" w:rsidRDefault="00DF1A1A" w:rsidP="00DF1A1A">
      <w:pPr>
        <w:suppressAutoHyphens/>
        <w:rPr>
          <w:noProof/>
          <w:szCs w:val="22"/>
          <w:lang w:val="sv-SE"/>
        </w:rPr>
      </w:pPr>
    </w:p>
    <w:p w14:paraId="30BD0922" w14:textId="77777777" w:rsidR="00101C11" w:rsidRDefault="00101C11" w:rsidP="00DF1A1A">
      <w:pPr>
        <w:suppressAutoHyphens/>
        <w:rPr>
          <w:noProof/>
          <w:szCs w:val="22"/>
          <w:lang w:val="sv-SE"/>
        </w:rPr>
      </w:pPr>
    </w:p>
    <w:p w14:paraId="668C0A82" w14:textId="77777777" w:rsidR="00DF1A1A" w:rsidRDefault="00DF1A1A" w:rsidP="001A147D">
      <w:pPr>
        <w:tabs>
          <w:tab w:val="left" w:pos="-720"/>
          <w:tab w:val="left" w:pos="0"/>
        </w:tabs>
        <w:suppressAutoHyphens/>
        <w:jc w:val="center"/>
        <w:rPr>
          <w:b/>
          <w:noProof/>
          <w:szCs w:val="22"/>
          <w:lang w:val="sv-SE"/>
        </w:rPr>
      </w:pPr>
      <w:r>
        <w:rPr>
          <w:b/>
          <w:caps/>
          <w:noProof/>
          <w:szCs w:val="22"/>
          <w:lang w:val="sv-SE"/>
        </w:rPr>
        <w:t>BILAGA</w:t>
      </w:r>
      <w:r>
        <w:rPr>
          <w:b/>
          <w:noProof/>
          <w:szCs w:val="22"/>
          <w:lang w:val="sv-SE"/>
        </w:rPr>
        <w:t xml:space="preserve"> II</w:t>
      </w:r>
    </w:p>
    <w:p w14:paraId="257C0F1F" w14:textId="77777777" w:rsidR="00DF1A1A" w:rsidRDefault="00DF1A1A" w:rsidP="00DF1A1A">
      <w:pPr>
        <w:tabs>
          <w:tab w:val="left" w:pos="-720"/>
          <w:tab w:val="left" w:pos="0"/>
        </w:tabs>
        <w:suppressAutoHyphens/>
        <w:jc w:val="center"/>
        <w:rPr>
          <w:b/>
          <w:caps/>
          <w:noProof/>
          <w:szCs w:val="22"/>
          <w:lang w:val="sv-SE"/>
        </w:rPr>
      </w:pPr>
    </w:p>
    <w:p w14:paraId="235CCF56" w14:textId="77777777" w:rsidR="00DF1A1A" w:rsidRDefault="001C6DCF" w:rsidP="004D3FAA">
      <w:pPr>
        <w:numPr>
          <w:ilvl w:val="0"/>
          <w:numId w:val="16"/>
        </w:numPr>
        <w:suppressAutoHyphens/>
        <w:ind w:left="1701" w:right="1510" w:hanging="567"/>
        <w:rPr>
          <w:b/>
          <w:noProof/>
          <w:szCs w:val="22"/>
          <w:lang w:val="sv-SE"/>
        </w:rPr>
      </w:pPr>
      <w:r w:rsidRPr="004D3FAA">
        <w:rPr>
          <w:b/>
          <w:noProof/>
          <w:szCs w:val="22"/>
          <w:lang w:val="sv-SE"/>
        </w:rPr>
        <w:t xml:space="preserve">TILLVERKARE SOM ANSVARAR FÖR FRISLÄPPANDE </w:t>
      </w:r>
      <w:r>
        <w:rPr>
          <w:b/>
          <w:noProof/>
          <w:szCs w:val="22"/>
          <w:lang w:val="sv-SE"/>
        </w:rPr>
        <w:t>AV TILLVERKNINGSSATS</w:t>
      </w:r>
    </w:p>
    <w:p w14:paraId="3A8ADD20" w14:textId="77777777" w:rsidR="00DF1A1A" w:rsidRDefault="00DF1A1A" w:rsidP="00E969A1">
      <w:pPr>
        <w:suppressAutoHyphens/>
        <w:ind w:left="1701" w:hanging="567"/>
        <w:rPr>
          <w:b/>
          <w:noProof/>
          <w:szCs w:val="22"/>
          <w:lang w:val="sv-SE"/>
        </w:rPr>
      </w:pPr>
    </w:p>
    <w:p w14:paraId="7C51E804" w14:textId="77777777" w:rsidR="00DF1A1A" w:rsidRDefault="000846C8" w:rsidP="004D3FAA">
      <w:pPr>
        <w:numPr>
          <w:ilvl w:val="0"/>
          <w:numId w:val="16"/>
        </w:numPr>
        <w:suppressAutoHyphens/>
        <w:ind w:left="1701" w:right="1330" w:hanging="567"/>
        <w:rPr>
          <w:b/>
          <w:noProof/>
          <w:szCs w:val="22"/>
          <w:lang w:val="sv-SE"/>
        </w:rPr>
      </w:pPr>
      <w:r w:rsidRPr="004D3FAA">
        <w:rPr>
          <w:b/>
          <w:noProof/>
          <w:szCs w:val="22"/>
          <w:lang w:val="sv-SE"/>
        </w:rPr>
        <w:t xml:space="preserve">VILLKOR ELLER BEGRÄNSNINGAR FÖR </w:t>
      </w:r>
      <w:r>
        <w:rPr>
          <w:b/>
          <w:noProof/>
          <w:szCs w:val="22"/>
          <w:lang w:val="sv-SE"/>
        </w:rPr>
        <w:t>FÖRSKRIVNING OCH ANVÄNDNING</w:t>
      </w:r>
    </w:p>
    <w:p w14:paraId="6D3EE806" w14:textId="77777777" w:rsidR="007E28D7" w:rsidRDefault="007E28D7" w:rsidP="00FF6945">
      <w:pPr>
        <w:suppressAutoHyphens/>
        <w:ind w:left="1701" w:right="1330" w:hanging="567"/>
        <w:rPr>
          <w:b/>
          <w:noProof/>
          <w:szCs w:val="22"/>
          <w:lang w:val="sv-SE"/>
        </w:rPr>
      </w:pPr>
    </w:p>
    <w:p w14:paraId="215810B6" w14:textId="77777777" w:rsidR="009A71FD" w:rsidRDefault="009A71FD" w:rsidP="004D3FAA">
      <w:pPr>
        <w:numPr>
          <w:ilvl w:val="0"/>
          <w:numId w:val="16"/>
        </w:numPr>
        <w:suppressAutoHyphens/>
        <w:ind w:left="1701" w:right="1330" w:hanging="567"/>
        <w:rPr>
          <w:b/>
          <w:noProof/>
          <w:szCs w:val="22"/>
          <w:lang w:val="sv-SE"/>
        </w:rPr>
      </w:pPr>
      <w:r w:rsidRPr="004D3FAA">
        <w:rPr>
          <w:b/>
          <w:noProof/>
          <w:szCs w:val="22"/>
          <w:lang w:val="sv-SE"/>
        </w:rPr>
        <w:t xml:space="preserve">ÖVRIGA VILLKOR OCH KRAV FÖR GODKÄNNANDET </w:t>
      </w:r>
      <w:r>
        <w:rPr>
          <w:b/>
          <w:noProof/>
          <w:szCs w:val="22"/>
          <w:lang w:val="sv-SE"/>
        </w:rPr>
        <w:t>FÖR FÖRSÄLJNING</w:t>
      </w:r>
    </w:p>
    <w:p w14:paraId="4A85EA90" w14:textId="77777777" w:rsidR="005C4344" w:rsidRDefault="005C4344" w:rsidP="00FF6945">
      <w:pPr>
        <w:suppressAutoHyphens/>
        <w:ind w:left="1701" w:right="1330" w:hanging="567"/>
        <w:rPr>
          <w:b/>
          <w:noProof/>
          <w:szCs w:val="22"/>
          <w:lang w:val="sv-SE"/>
        </w:rPr>
      </w:pPr>
    </w:p>
    <w:p w14:paraId="08230D1D" w14:textId="16745006" w:rsidR="005C4344" w:rsidRDefault="005C4344" w:rsidP="004D3FAA">
      <w:pPr>
        <w:numPr>
          <w:ilvl w:val="0"/>
          <w:numId w:val="16"/>
        </w:numPr>
        <w:suppressAutoHyphens/>
        <w:ind w:left="1701" w:right="1330" w:hanging="567"/>
        <w:rPr>
          <w:b/>
          <w:noProof/>
          <w:szCs w:val="22"/>
          <w:lang w:val="sv-SE"/>
        </w:rPr>
      </w:pPr>
      <w:r w:rsidRPr="004D3FAA">
        <w:rPr>
          <w:b/>
          <w:noProof/>
          <w:szCs w:val="22"/>
          <w:lang w:val="sv-SE"/>
        </w:rPr>
        <w:t xml:space="preserve">VILLKOR ELLER BEGRÄNSNINGAR AVSEENDE EN SÄKER OCH EFFEKTIV ANVÄNDNING AV </w:t>
      </w:r>
      <w:r>
        <w:rPr>
          <w:b/>
          <w:noProof/>
          <w:szCs w:val="22"/>
          <w:lang w:val="sv-SE"/>
        </w:rPr>
        <w:t>LÄKEMEDLET</w:t>
      </w:r>
    </w:p>
    <w:p w14:paraId="43BAC4C9" w14:textId="77777777" w:rsidR="00DF1A1A" w:rsidRDefault="00DF1A1A" w:rsidP="006C1FC2">
      <w:pPr>
        <w:pStyle w:val="Heading1"/>
        <w:ind w:left="567" w:hanging="567"/>
        <w:rPr>
          <w:noProof/>
          <w:lang w:val="sv-SE"/>
        </w:rPr>
      </w:pPr>
      <w:r>
        <w:rPr>
          <w:noProof/>
          <w:lang w:val="sv-SE"/>
        </w:rPr>
        <w:br w:type="page"/>
      </w:r>
      <w:r>
        <w:rPr>
          <w:noProof/>
          <w:lang w:val="sv-SE"/>
        </w:rPr>
        <w:lastRenderedPageBreak/>
        <w:t>A.</w:t>
      </w:r>
      <w:r>
        <w:rPr>
          <w:noProof/>
          <w:lang w:val="sv-SE"/>
        </w:rPr>
        <w:tab/>
      </w:r>
      <w:r w:rsidR="000846C8">
        <w:rPr>
          <w:noProof/>
          <w:lang w:val="sv-SE"/>
        </w:rPr>
        <w:t>TILLVERKARE SOM ANSVARAR FÖR FRISLÄPPANDE AV TILLVERKNINGSSATS</w:t>
      </w:r>
    </w:p>
    <w:p w14:paraId="6F1C3626" w14:textId="77777777" w:rsidR="00DF1A1A" w:rsidRDefault="00DF1A1A" w:rsidP="00DF1A1A">
      <w:pPr>
        <w:suppressAutoHyphens/>
        <w:rPr>
          <w:noProof/>
          <w:szCs w:val="22"/>
          <w:lang w:val="sv-SE"/>
        </w:rPr>
      </w:pPr>
    </w:p>
    <w:p w14:paraId="2856358F" w14:textId="77777777" w:rsidR="00DF1A1A" w:rsidRDefault="00DF1A1A" w:rsidP="00DF1A1A">
      <w:pPr>
        <w:suppressAutoHyphens/>
        <w:rPr>
          <w:noProof/>
          <w:szCs w:val="22"/>
          <w:u w:val="single"/>
          <w:lang w:val="sv-SE"/>
        </w:rPr>
      </w:pPr>
      <w:r>
        <w:rPr>
          <w:noProof/>
          <w:szCs w:val="22"/>
          <w:u w:val="single"/>
          <w:lang w:val="sv-SE"/>
        </w:rPr>
        <w:t>Namn och adress till tillverkare som ansvarar för frisläppande av tillverkningssats</w:t>
      </w:r>
    </w:p>
    <w:p w14:paraId="0E517C34" w14:textId="77777777" w:rsidR="00DF1A1A" w:rsidRDefault="00DF1A1A" w:rsidP="00DF1A1A">
      <w:pPr>
        <w:suppressAutoHyphens/>
        <w:rPr>
          <w:noProof/>
          <w:szCs w:val="22"/>
          <w:lang w:val="sv-SE"/>
        </w:rPr>
      </w:pPr>
    </w:p>
    <w:p w14:paraId="671694C8" w14:textId="77777777" w:rsidR="00F22892" w:rsidRDefault="00F22892" w:rsidP="00F22892">
      <w:pPr>
        <w:pStyle w:val="BodyText3"/>
        <w:tabs>
          <w:tab w:val="left" w:pos="3600"/>
        </w:tabs>
        <w:suppressAutoHyphens w:val="0"/>
        <w:spacing w:line="240" w:lineRule="auto"/>
        <w:rPr>
          <w:b/>
          <w:noProof/>
          <w:lang w:val="sv-SE"/>
        </w:rPr>
      </w:pPr>
      <w:r>
        <w:rPr>
          <w:b/>
          <w:noProof/>
          <w:lang w:val="sv-SE"/>
        </w:rPr>
        <w:t>Rapamune 1</w:t>
      </w:r>
      <w:r w:rsidR="00E129CD">
        <w:rPr>
          <w:b/>
          <w:noProof/>
          <w:lang w:val="sv-SE"/>
        </w:rPr>
        <w:t> </w:t>
      </w:r>
      <w:r>
        <w:rPr>
          <w:b/>
          <w:noProof/>
          <w:lang w:val="sv-SE"/>
        </w:rPr>
        <w:t xml:space="preserve">mg/ml oral lösning: </w:t>
      </w:r>
    </w:p>
    <w:p w14:paraId="685697D8" w14:textId="77777777" w:rsidR="00F22892" w:rsidRDefault="00F22892" w:rsidP="00F22892">
      <w:pPr>
        <w:numPr>
          <w:ilvl w:val="12"/>
          <w:numId w:val="0"/>
        </w:numPr>
        <w:rPr>
          <w:noProof/>
          <w:lang w:val="sv-SE"/>
        </w:rPr>
      </w:pPr>
    </w:p>
    <w:p w14:paraId="5D0C157B" w14:textId="77777777" w:rsidR="00F22892" w:rsidRDefault="00F22892" w:rsidP="00F22892">
      <w:pPr>
        <w:numPr>
          <w:ilvl w:val="12"/>
          <w:numId w:val="0"/>
        </w:numPr>
        <w:rPr>
          <w:noProof/>
          <w:lang w:val="en-US"/>
        </w:rPr>
      </w:pPr>
      <w:r>
        <w:rPr>
          <w:noProof/>
          <w:lang w:val="en-US"/>
        </w:rPr>
        <w:t xml:space="preserve">Pfizer Service Company </w:t>
      </w:r>
      <w:r w:rsidR="00E13CB8">
        <w:rPr>
          <w:noProof/>
          <w:lang w:val="en-US"/>
        </w:rPr>
        <w:t>BV</w:t>
      </w:r>
    </w:p>
    <w:p w14:paraId="4F4CC178" w14:textId="77777777" w:rsidR="00986DF1" w:rsidRPr="00986DF1" w:rsidRDefault="00986DF1" w:rsidP="00986DF1">
      <w:pPr>
        <w:numPr>
          <w:ilvl w:val="12"/>
          <w:numId w:val="0"/>
        </w:numPr>
        <w:rPr>
          <w:ins w:id="1" w:author="Author" w:date="2025-07-17T20:18:00Z"/>
          <w:noProof/>
          <w:lang w:val="en-US"/>
        </w:rPr>
      </w:pPr>
      <w:ins w:id="2" w:author="Author" w:date="2025-07-17T20:18:00Z">
        <w:r w:rsidRPr="00986DF1">
          <w:rPr>
            <w:noProof/>
            <w:lang w:val="en-US"/>
          </w:rPr>
          <w:t xml:space="preserve">Hermeslaan 11 </w:t>
        </w:r>
      </w:ins>
    </w:p>
    <w:p w14:paraId="33A0EB9F" w14:textId="5A38C790" w:rsidR="008F6062" w:rsidDel="00986DF1" w:rsidRDefault="00F22892" w:rsidP="00F22892">
      <w:pPr>
        <w:numPr>
          <w:ilvl w:val="12"/>
          <w:numId w:val="0"/>
        </w:numPr>
        <w:rPr>
          <w:del w:id="3" w:author="Author" w:date="2025-07-17T20:18:00Z" w16du:dateUtc="2025-07-17T16:18:00Z"/>
          <w:noProof/>
          <w:lang w:val="en-US"/>
        </w:rPr>
      </w:pPr>
      <w:del w:id="4" w:author="Author" w:date="2025-07-17T20:18:00Z" w16du:dateUtc="2025-07-17T16:18:00Z">
        <w:r w:rsidDel="00986DF1">
          <w:rPr>
            <w:noProof/>
            <w:lang w:val="en-US"/>
          </w:rPr>
          <w:delText xml:space="preserve">Hoge Wei 10 </w:delText>
        </w:r>
      </w:del>
    </w:p>
    <w:p w14:paraId="3F7C07BB" w14:textId="08A1368B" w:rsidR="00F22892" w:rsidRDefault="00F22892" w:rsidP="00F22892">
      <w:pPr>
        <w:numPr>
          <w:ilvl w:val="12"/>
          <w:numId w:val="0"/>
        </w:numPr>
        <w:rPr>
          <w:noProof/>
          <w:lang w:val="sv-SE"/>
        </w:rPr>
      </w:pPr>
      <w:r>
        <w:rPr>
          <w:noProof/>
          <w:lang w:val="sv-SE"/>
        </w:rPr>
        <w:t>193</w:t>
      </w:r>
      <w:ins w:id="5" w:author="Author" w:date="2025-07-17T20:18:00Z" w16du:dateUtc="2025-07-17T16:18:00Z">
        <w:r w:rsidR="00986DF1">
          <w:rPr>
            <w:noProof/>
            <w:lang w:val="sv-SE"/>
          </w:rPr>
          <w:t>2</w:t>
        </w:r>
      </w:ins>
      <w:del w:id="6" w:author="Author" w:date="2025-07-17T20:18:00Z" w16du:dateUtc="2025-07-17T16:18:00Z">
        <w:r w:rsidDel="00986DF1">
          <w:rPr>
            <w:noProof/>
            <w:lang w:val="sv-SE"/>
          </w:rPr>
          <w:delText>0</w:delText>
        </w:r>
      </w:del>
      <w:r>
        <w:rPr>
          <w:noProof/>
          <w:lang w:val="sv-SE"/>
        </w:rPr>
        <w:t xml:space="preserve"> Zaventem</w:t>
      </w:r>
    </w:p>
    <w:p w14:paraId="14416A07" w14:textId="77777777" w:rsidR="00F22892" w:rsidRDefault="00F22892" w:rsidP="00F22892">
      <w:pPr>
        <w:numPr>
          <w:ilvl w:val="12"/>
          <w:numId w:val="0"/>
        </w:numPr>
        <w:rPr>
          <w:noProof/>
          <w:lang w:val="sv-SE"/>
        </w:rPr>
      </w:pPr>
      <w:r>
        <w:rPr>
          <w:noProof/>
          <w:lang w:val="sv-SE"/>
        </w:rPr>
        <w:t>Belgien</w:t>
      </w:r>
    </w:p>
    <w:p w14:paraId="2C8D40E5" w14:textId="77777777" w:rsidR="00FF6A7F" w:rsidRDefault="00FF6A7F" w:rsidP="00DF1A1A">
      <w:pPr>
        <w:pStyle w:val="BodyText3"/>
        <w:suppressAutoHyphens w:val="0"/>
        <w:spacing w:line="240" w:lineRule="auto"/>
        <w:rPr>
          <w:b/>
          <w:noProof/>
          <w:szCs w:val="22"/>
          <w:lang w:val="sv-SE"/>
        </w:rPr>
      </w:pPr>
    </w:p>
    <w:p w14:paraId="41FF6D6E" w14:textId="77777777" w:rsidR="00DF1A1A" w:rsidRDefault="00DF1A1A" w:rsidP="00DF1A1A">
      <w:pPr>
        <w:pStyle w:val="BodyText3"/>
        <w:suppressAutoHyphens w:val="0"/>
        <w:spacing w:line="240" w:lineRule="auto"/>
        <w:rPr>
          <w:b/>
          <w:noProof/>
          <w:szCs w:val="22"/>
          <w:lang w:val="sv-SE"/>
        </w:rPr>
      </w:pPr>
      <w:r>
        <w:rPr>
          <w:b/>
          <w:noProof/>
          <w:szCs w:val="22"/>
          <w:lang w:val="sv-SE"/>
        </w:rPr>
        <w:t>Rapamune 0,5</w:t>
      </w:r>
      <w:r w:rsidR="00E129CD">
        <w:rPr>
          <w:b/>
          <w:noProof/>
          <w:szCs w:val="22"/>
          <w:lang w:val="sv-SE"/>
        </w:rPr>
        <w:t> </w:t>
      </w:r>
      <w:r>
        <w:rPr>
          <w:b/>
          <w:noProof/>
          <w:szCs w:val="22"/>
          <w:lang w:val="sv-SE"/>
        </w:rPr>
        <w:t>mg dragerade tabletter, Rapamune</w:t>
      </w:r>
      <w:r w:rsidR="00E129CD">
        <w:rPr>
          <w:b/>
          <w:noProof/>
          <w:szCs w:val="22"/>
          <w:lang w:val="sv-SE"/>
        </w:rPr>
        <w:t> </w:t>
      </w:r>
      <w:r>
        <w:rPr>
          <w:b/>
          <w:noProof/>
          <w:szCs w:val="22"/>
          <w:lang w:val="sv-SE"/>
        </w:rPr>
        <w:t>1 mg dragerade tabletter, Rapamune</w:t>
      </w:r>
      <w:r w:rsidR="00E129CD">
        <w:rPr>
          <w:b/>
          <w:noProof/>
          <w:szCs w:val="22"/>
          <w:lang w:val="sv-SE"/>
        </w:rPr>
        <w:t> </w:t>
      </w:r>
      <w:r>
        <w:rPr>
          <w:b/>
          <w:noProof/>
          <w:szCs w:val="22"/>
          <w:lang w:val="sv-SE"/>
        </w:rPr>
        <w:t xml:space="preserve">2 mg dragerade tabletter: </w:t>
      </w:r>
    </w:p>
    <w:p w14:paraId="7F15DF70" w14:textId="77777777" w:rsidR="00DF1A1A" w:rsidRDefault="00DF1A1A" w:rsidP="00DF1A1A">
      <w:pPr>
        <w:numPr>
          <w:ilvl w:val="12"/>
          <w:numId w:val="0"/>
        </w:numPr>
        <w:rPr>
          <w:noProof/>
          <w:lang w:val="sv-SE"/>
        </w:rPr>
      </w:pPr>
    </w:p>
    <w:p w14:paraId="0529BAA9" w14:textId="5F0246B9" w:rsidR="00DF1A1A" w:rsidRDefault="00DF1A1A" w:rsidP="00DF1A1A">
      <w:pPr>
        <w:numPr>
          <w:ilvl w:val="12"/>
          <w:numId w:val="0"/>
        </w:numPr>
        <w:rPr>
          <w:noProof/>
          <w:szCs w:val="22"/>
          <w:highlight w:val="lightGray"/>
          <w:lang w:val="en-US"/>
        </w:rPr>
      </w:pPr>
      <w:r>
        <w:rPr>
          <w:noProof/>
          <w:szCs w:val="22"/>
          <w:highlight w:val="lightGray"/>
          <w:lang w:val="en-US"/>
        </w:rPr>
        <w:t>Pfizer Ireland Pharmaceuticals</w:t>
      </w:r>
      <w:r w:rsidR="00B96184">
        <w:rPr>
          <w:noProof/>
          <w:szCs w:val="22"/>
          <w:highlight w:val="lightGray"/>
          <w:lang w:val="en-US"/>
        </w:rPr>
        <w:t xml:space="preserve"> Unlimited Company</w:t>
      </w:r>
    </w:p>
    <w:p w14:paraId="2CEA9952" w14:textId="77777777" w:rsidR="00DF1A1A" w:rsidRDefault="00DF1A1A" w:rsidP="00DF1A1A">
      <w:pPr>
        <w:numPr>
          <w:ilvl w:val="12"/>
          <w:numId w:val="0"/>
        </w:numPr>
        <w:rPr>
          <w:noProof/>
          <w:szCs w:val="22"/>
          <w:highlight w:val="lightGray"/>
          <w:lang w:val="en-US"/>
        </w:rPr>
      </w:pPr>
      <w:r>
        <w:rPr>
          <w:noProof/>
          <w:szCs w:val="22"/>
          <w:highlight w:val="lightGray"/>
          <w:lang w:val="en-US"/>
        </w:rPr>
        <w:t>Little Connell</w:t>
      </w:r>
      <w:r w:rsidR="00AA3772">
        <w:rPr>
          <w:noProof/>
          <w:szCs w:val="22"/>
          <w:highlight w:val="lightGray"/>
          <w:lang w:val="en-US"/>
        </w:rPr>
        <w:t xml:space="preserve">, </w:t>
      </w:r>
      <w:r>
        <w:rPr>
          <w:noProof/>
          <w:szCs w:val="22"/>
          <w:highlight w:val="lightGray"/>
          <w:lang w:val="en-US"/>
        </w:rPr>
        <w:t>Newbridge,</w:t>
      </w:r>
      <w:r w:rsidR="00AA3772">
        <w:rPr>
          <w:noProof/>
          <w:szCs w:val="22"/>
          <w:highlight w:val="lightGray"/>
          <w:lang w:val="en-US"/>
        </w:rPr>
        <w:t xml:space="preserve"> </w:t>
      </w:r>
      <w:r>
        <w:rPr>
          <w:noProof/>
          <w:szCs w:val="22"/>
          <w:highlight w:val="lightGray"/>
          <w:lang w:val="en-US"/>
        </w:rPr>
        <w:t>Co. Kildare</w:t>
      </w:r>
    </w:p>
    <w:p w14:paraId="3F08B3E8" w14:textId="77777777" w:rsidR="00DF1A1A" w:rsidRDefault="00DF1A1A" w:rsidP="00DF1A1A">
      <w:pPr>
        <w:numPr>
          <w:ilvl w:val="12"/>
          <w:numId w:val="0"/>
        </w:numPr>
        <w:rPr>
          <w:noProof/>
          <w:szCs w:val="22"/>
          <w:lang w:val="en-US"/>
        </w:rPr>
      </w:pPr>
      <w:r>
        <w:rPr>
          <w:noProof/>
          <w:szCs w:val="22"/>
          <w:highlight w:val="lightGray"/>
          <w:lang w:val="en-US"/>
        </w:rPr>
        <w:t>Irland</w:t>
      </w:r>
    </w:p>
    <w:p w14:paraId="4BEAB24F" w14:textId="77777777" w:rsidR="00A357F2" w:rsidRDefault="00A357F2" w:rsidP="00DF1A1A">
      <w:pPr>
        <w:numPr>
          <w:ilvl w:val="12"/>
          <w:numId w:val="0"/>
        </w:numPr>
        <w:rPr>
          <w:noProof/>
          <w:szCs w:val="22"/>
          <w:lang w:val="en-US"/>
        </w:rPr>
      </w:pPr>
    </w:p>
    <w:p w14:paraId="05C7512D" w14:textId="77777777" w:rsidR="00A357F2" w:rsidRDefault="00A357F2" w:rsidP="00A357F2">
      <w:pPr>
        <w:ind w:right="-1"/>
        <w:rPr>
          <w:noProof/>
          <w:szCs w:val="22"/>
          <w:lang w:val="en-US"/>
        </w:rPr>
      </w:pPr>
      <w:r>
        <w:rPr>
          <w:noProof/>
          <w:szCs w:val="22"/>
          <w:lang w:val="en-US"/>
        </w:rPr>
        <w:t>Pfizer Manufacturing Deutschland GmbH</w:t>
      </w:r>
    </w:p>
    <w:p w14:paraId="73C6D0E4" w14:textId="77777777" w:rsidR="00A357F2" w:rsidRDefault="00A357F2" w:rsidP="00A357F2">
      <w:pPr>
        <w:ind w:right="-1"/>
        <w:rPr>
          <w:noProof/>
          <w:szCs w:val="22"/>
          <w:lang w:val="sv-SE"/>
        </w:rPr>
      </w:pPr>
      <w:r>
        <w:rPr>
          <w:noProof/>
          <w:szCs w:val="22"/>
          <w:lang w:val="sv-SE"/>
        </w:rPr>
        <w:t>Mooswaldallee 1</w:t>
      </w:r>
    </w:p>
    <w:p w14:paraId="2D48A6F3" w14:textId="2F752429" w:rsidR="00A357F2" w:rsidRDefault="00A357F2" w:rsidP="00A357F2">
      <w:pPr>
        <w:ind w:right="-1"/>
        <w:rPr>
          <w:noProof/>
          <w:szCs w:val="22"/>
          <w:lang w:val="sv-SE"/>
        </w:rPr>
      </w:pPr>
      <w:r>
        <w:rPr>
          <w:noProof/>
          <w:szCs w:val="22"/>
          <w:lang w:val="sv-SE"/>
        </w:rPr>
        <w:t>79</w:t>
      </w:r>
      <w:r w:rsidR="00B96184">
        <w:rPr>
          <w:noProof/>
          <w:szCs w:val="22"/>
          <w:lang w:val="sv-SE"/>
        </w:rPr>
        <w:t>108</w:t>
      </w:r>
      <w:r>
        <w:rPr>
          <w:noProof/>
          <w:szCs w:val="22"/>
          <w:lang w:val="sv-SE"/>
        </w:rPr>
        <w:t xml:space="preserve"> Freiburg</w:t>
      </w:r>
      <w:r w:rsidR="00B96184">
        <w:rPr>
          <w:noProof/>
          <w:szCs w:val="22"/>
          <w:lang w:val="sv-SE"/>
        </w:rPr>
        <w:t xml:space="preserve"> </w:t>
      </w:r>
      <w:r w:rsidR="00B96184" w:rsidRPr="00986DF1">
        <w:rPr>
          <w:szCs w:val="22"/>
          <w:lang w:val="da-DK"/>
        </w:rPr>
        <w:t>Im Breisgau</w:t>
      </w:r>
    </w:p>
    <w:p w14:paraId="57399650" w14:textId="77777777" w:rsidR="00A357F2" w:rsidRDefault="00A357F2" w:rsidP="00A357F2">
      <w:pPr>
        <w:numPr>
          <w:ilvl w:val="12"/>
          <w:numId w:val="0"/>
        </w:numPr>
        <w:rPr>
          <w:noProof/>
          <w:szCs w:val="22"/>
          <w:lang w:val="sv-SE"/>
        </w:rPr>
      </w:pPr>
      <w:r>
        <w:rPr>
          <w:noProof/>
          <w:szCs w:val="22"/>
          <w:lang w:val="sv-SE"/>
        </w:rPr>
        <w:t>Tyskland</w:t>
      </w:r>
    </w:p>
    <w:p w14:paraId="57485354" w14:textId="77777777" w:rsidR="00DF1A1A" w:rsidRDefault="00DF1A1A" w:rsidP="00DF1A1A">
      <w:pPr>
        <w:numPr>
          <w:ilvl w:val="12"/>
          <w:numId w:val="0"/>
        </w:numPr>
        <w:rPr>
          <w:noProof/>
          <w:lang w:val="sv-SE"/>
        </w:rPr>
      </w:pPr>
    </w:p>
    <w:p w14:paraId="0CB1964F" w14:textId="77777777" w:rsidR="00DF1A1A" w:rsidRDefault="00DF1A1A" w:rsidP="00DF1A1A">
      <w:pPr>
        <w:suppressAutoHyphens/>
        <w:rPr>
          <w:noProof/>
          <w:szCs w:val="22"/>
          <w:lang w:val="sv-SE"/>
        </w:rPr>
      </w:pPr>
      <w:r>
        <w:rPr>
          <w:noProof/>
          <w:snapToGrid w:val="0"/>
          <w:szCs w:val="22"/>
          <w:lang w:val="sv-SE"/>
        </w:rPr>
        <w:t xml:space="preserve">I läkemedlets tryckta bipacksedel skall namn på och adress till </w:t>
      </w:r>
      <w:r w:rsidR="00B83804">
        <w:rPr>
          <w:noProof/>
          <w:snapToGrid w:val="0"/>
          <w:szCs w:val="22"/>
          <w:lang w:val="sv-SE"/>
        </w:rPr>
        <w:t>tillverkaren</w:t>
      </w:r>
      <w:r>
        <w:rPr>
          <w:noProof/>
          <w:snapToGrid w:val="0"/>
          <w:szCs w:val="22"/>
          <w:lang w:val="sv-SE"/>
        </w:rPr>
        <w:t xml:space="preserve"> som ansvarar för frisläppandet av den relevanta </w:t>
      </w:r>
      <w:r w:rsidR="00B83804">
        <w:rPr>
          <w:noProof/>
          <w:snapToGrid w:val="0"/>
          <w:szCs w:val="22"/>
          <w:lang w:val="sv-SE"/>
        </w:rPr>
        <w:t>tillverknings</w:t>
      </w:r>
      <w:r>
        <w:rPr>
          <w:noProof/>
          <w:snapToGrid w:val="0"/>
          <w:szCs w:val="22"/>
          <w:lang w:val="sv-SE"/>
        </w:rPr>
        <w:t>satsen anges.</w:t>
      </w:r>
    </w:p>
    <w:p w14:paraId="13E0118B" w14:textId="77777777" w:rsidR="00DF1A1A" w:rsidRDefault="00DF1A1A" w:rsidP="00DF1A1A">
      <w:pPr>
        <w:suppressAutoHyphens/>
        <w:rPr>
          <w:noProof/>
          <w:szCs w:val="22"/>
          <w:lang w:val="sv-SE"/>
        </w:rPr>
      </w:pPr>
    </w:p>
    <w:p w14:paraId="160DC7DB" w14:textId="77777777" w:rsidR="00DF1A1A" w:rsidRDefault="00DF1A1A" w:rsidP="00DF1A1A">
      <w:pPr>
        <w:suppressAutoHyphens/>
        <w:rPr>
          <w:noProof/>
          <w:szCs w:val="22"/>
          <w:lang w:val="sv-SE"/>
        </w:rPr>
      </w:pPr>
    </w:p>
    <w:p w14:paraId="29B8E58A" w14:textId="77777777" w:rsidR="00DF1A1A" w:rsidRDefault="00DF1A1A" w:rsidP="006C1FC2">
      <w:pPr>
        <w:pStyle w:val="Heading1"/>
        <w:ind w:left="567" w:hanging="567"/>
        <w:rPr>
          <w:noProof/>
          <w:lang w:val="sv-SE"/>
        </w:rPr>
      </w:pPr>
      <w:r>
        <w:rPr>
          <w:noProof/>
          <w:lang w:val="sv-SE"/>
        </w:rPr>
        <w:t>B.</w:t>
      </w:r>
      <w:r>
        <w:rPr>
          <w:noProof/>
          <w:lang w:val="sv-SE"/>
        </w:rPr>
        <w:tab/>
      </w:r>
      <w:r w:rsidR="000846C8">
        <w:rPr>
          <w:noProof/>
          <w:lang w:val="sv-SE"/>
        </w:rPr>
        <w:t xml:space="preserve">VILLKOR ELLER BEGRÄNSNINGAR FÖR FÖRSKRIVNING OCH ANVÄNDNING </w:t>
      </w:r>
    </w:p>
    <w:p w14:paraId="354AB5D3" w14:textId="77777777" w:rsidR="00DF1A1A" w:rsidRDefault="00DF1A1A" w:rsidP="00DF1A1A">
      <w:pPr>
        <w:numPr>
          <w:ilvl w:val="12"/>
          <w:numId w:val="0"/>
        </w:numPr>
        <w:suppressAutoHyphens/>
        <w:rPr>
          <w:noProof/>
          <w:szCs w:val="22"/>
          <w:lang w:val="sv-SE"/>
        </w:rPr>
      </w:pPr>
    </w:p>
    <w:p w14:paraId="0E2E3F90" w14:textId="77777777" w:rsidR="00DF1A1A" w:rsidRDefault="00DF1A1A" w:rsidP="00DF1A1A">
      <w:pPr>
        <w:numPr>
          <w:ilvl w:val="12"/>
          <w:numId w:val="0"/>
        </w:numPr>
        <w:suppressAutoHyphens/>
        <w:rPr>
          <w:noProof/>
          <w:szCs w:val="22"/>
          <w:lang w:val="sv-SE"/>
        </w:rPr>
      </w:pPr>
      <w:r>
        <w:rPr>
          <w:noProof/>
          <w:szCs w:val="22"/>
          <w:lang w:val="sv-SE"/>
        </w:rPr>
        <w:t>Läkemedel som med begränsningar lämnas ut mot recept (</w:t>
      </w:r>
      <w:r w:rsidR="00B83804">
        <w:rPr>
          <w:noProof/>
          <w:szCs w:val="22"/>
          <w:lang w:val="sv-SE"/>
        </w:rPr>
        <w:t>s</w:t>
      </w:r>
      <w:r>
        <w:rPr>
          <w:noProof/>
          <w:szCs w:val="22"/>
          <w:lang w:val="sv-SE"/>
        </w:rPr>
        <w:t>e bilaga I: Produktresumén avsnitt 4.2).</w:t>
      </w:r>
    </w:p>
    <w:p w14:paraId="1F493DF9" w14:textId="77777777" w:rsidR="00DF1A1A" w:rsidRDefault="00DF1A1A" w:rsidP="00DF1A1A">
      <w:pPr>
        <w:numPr>
          <w:ilvl w:val="12"/>
          <w:numId w:val="0"/>
        </w:numPr>
        <w:suppressAutoHyphens/>
        <w:rPr>
          <w:noProof/>
          <w:szCs w:val="22"/>
          <w:lang w:val="sv-SE"/>
        </w:rPr>
      </w:pPr>
    </w:p>
    <w:p w14:paraId="57DB37F2" w14:textId="77777777" w:rsidR="00DF1A1A" w:rsidRDefault="00DF1A1A" w:rsidP="009354D2">
      <w:pPr>
        <w:numPr>
          <w:ilvl w:val="12"/>
          <w:numId w:val="0"/>
        </w:numPr>
        <w:suppressAutoHyphens/>
        <w:rPr>
          <w:b/>
          <w:noProof/>
          <w:szCs w:val="22"/>
          <w:lang w:val="sv-SE"/>
        </w:rPr>
      </w:pPr>
    </w:p>
    <w:p w14:paraId="0FFE2B7D" w14:textId="77777777" w:rsidR="00F155E3" w:rsidRDefault="00F155E3" w:rsidP="006C1FC2">
      <w:pPr>
        <w:pStyle w:val="Heading1"/>
        <w:ind w:left="567" w:hanging="567"/>
        <w:rPr>
          <w:noProof/>
          <w:lang w:val="sv-SE"/>
        </w:rPr>
      </w:pPr>
      <w:r>
        <w:rPr>
          <w:noProof/>
          <w:lang w:val="sv-SE"/>
        </w:rPr>
        <w:t>C.</w:t>
      </w:r>
      <w:r>
        <w:rPr>
          <w:noProof/>
          <w:lang w:val="sv-SE"/>
        </w:rPr>
        <w:tab/>
        <w:t>ÖVRIGA VILLKOR OCH KRAV FÖR GODKÄNNANDET FÖR FÖRSÄLJNING</w:t>
      </w:r>
    </w:p>
    <w:p w14:paraId="24D71575" w14:textId="77777777" w:rsidR="005C4344" w:rsidRDefault="005C4344" w:rsidP="005C4344">
      <w:pPr>
        <w:ind w:right="-1"/>
        <w:rPr>
          <w:noProof/>
          <w:szCs w:val="22"/>
          <w:u w:val="single"/>
          <w:lang w:val="sv-SE"/>
        </w:rPr>
      </w:pPr>
    </w:p>
    <w:p w14:paraId="6A5EE213" w14:textId="77777777" w:rsidR="005C4344" w:rsidRDefault="005C4344" w:rsidP="00032B69">
      <w:pPr>
        <w:pStyle w:val="Default"/>
        <w:widowControl/>
        <w:numPr>
          <w:ilvl w:val="0"/>
          <w:numId w:val="36"/>
        </w:numPr>
        <w:rPr>
          <w:rFonts w:eastAsia="SimSun"/>
          <w:b/>
          <w:bCs/>
          <w:noProof/>
          <w:sz w:val="22"/>
          <w:szCs w:val="22"/>
          <w:lang w:val="sv-SE" w:eastAsia="zh-CN"/>
        </w:rPr>
      </w:pPr>
      <w:r>
        <w:rPr>
          <w:rFonts w:eastAsia="SimSun"/>
          <w:b/>
          <w:bCs/>
          <w:noProof/>
          <w:sz w:val="22"/>
          <w:szCs w:val="22"/>
          <w:lang w:val="sv-SE" w:eastAsia="zh-CN"/>
        </w:rPr>
        <w:t>Periodiska säkerhetsrapporter</w:t>
      </w:r>
    </w:p>
    <w:p w14:paraId="5513D20F" w14:textId="77777777" w:rsidR="005C4344" w:rsidRDefault="005C4344" w:rsidP="005C4344">
      <w:pPr>
        <w:ind w:right="-1"/>
        <w:rPr>
          <w:noProof/>
          <w:szCs w:val="22"/>
          <w:u w:val="single"/>
          <w:lang w:val="sv-SE"/>
        </w:rPr>
      </w:pPr>
    </w:p>
    <w:p w14:paraId="746E7D83" w14:textId="77777777" w:rsidR="005C4344" w:rsidRDefault="007C1EA0" w:rsidP="005C4344">
      <w:pPr>
        <w:ind w:right="-1"/>
        <w:rPr>
          <w:noProof/>
          <w:szCs w:val="22"/>
          <w:lang w:val="sv-SE"/>
        </w:rPr>
      </w:pPr>
      <w:r>
        <w:rPr>
          <w:noProof/>
          <w:szCs w:val="22"/>
          <w:lang w:val="sv-SE"/>
        </w:rPr>
        <w:t>Kraven för att lämna in periodiska säkerhet</w:t>
      </w:r>
      <w:r w:rsidR="0003202D">
        <w:rPr>
          <w:noProof/>
          <w:szCs w:val="22"/>
          <w:lang w:val="sv-SE"/>
        </w:rPr>
        <w:t xml:space="preserve">srapporter för detta läkemedel </w:t>
      </w:r>
      <w:r>
        <w:rPr>
          <w:noProof/>
          <w:szCs w:val="22"/>
          <w:lang w:val="sv-SE"/>
        </w:rPr>
        <w:t xml:space="preserve">anges i </w:t>
      </w:r>
      <w:r w:rsidR="005C4344">
        <w:rPr>
          <w:noProof/>
          <w:szCs w:val="22"/>
          <w:lang w:val="sv-SE"/>
        </w:rPr>
        <w:t xml:space="preserve">den förteckning över referensdatum för unionen (EURD-listan) som föreskrivs i artikel 107c.7 i direktiv 2001/83/EG och </w:t>
      </w:r>
      <w:r>
        <w:rPr>
          <w:noProof/>
          <w:szCs w:val="22"/>
          <w:lang w:val="sv-SE"/>
        </w:rPr>
        <w:t xml:space="preserve">eventuella uppdateringar </w:t>
      </w:r>
      <w:r w:rsidR="008F6062">
        <w:rPr>
          <w:noProof/>
          <w:szCs w:val="22"/>
          <w:lang w:val="sv-SE"/>
        </w:rPr>
        <w:t>som finns på Europeiska läkemedelsmyndighetens webbplats</w:t>
      </w:r>
      <w:r w:rsidR="005C4344">
        <w:rPr>
          <w:noProof/>
          <w:szCs w:val="22"/>
          <w:lang w:val="sv-SE"/>
        </w:rPr>
        <w:t>.</w:t>
      </w:r>
    </w:p>
    <w:p w14:paraId="4DD1F24A" w14:textId="77777777" w:rsidR="005C4344" w:rsidRDefault="005C4344" w:rsidP="00DF1A1A">
      <w:pPr>
        <w:ind w:right="-1"/>
        <w:rPr>
          <w:noProof/>
          <w:szCs w:val="22"/>
          <w:u w:val="single"/>
          <w:lang w:val="sv-SE"/>
        </w:rPr>
      </w:pPr>
    </w:p>
    <w:p w14:paraId="0A48E9B6" w14:textId="77777777" w:rsidR="00F155E3" w:rsidRPr="004D3FAA" w:rsidRDefault="00F155E3" w:rsidP="00830A96">
      <w:pPr>
        <w:tabs>
          <w:tab w:val="left" w:pos="270"/>
        </w:tabs>
        <w:ind w:left="630" w:hanging="630"/>
        <w:rPr>
          <w:rFonts w:ascii="Times New Roman Bold" w:hAnsi="Times New Roman Bold"/>
          <w:b/>
          <w:caps/>
          <w:noProof/>
          <w:lang w:val="sv-SE"/>
        </w:rPr>
      </w:pPr>
    </w:p>
    <w:p w14:paraId="2A3AA304" w14:textId="2FA5C1A1" w:rsidR="00F155E3" w:rsidRDefault="00830A96" w:rsidP="006C1FC2">
      <w:pPr>
        <w:pStyle w:val="Heading1"/>
        <w:ind w:left="567" w:hanging="567"/>
        <w:rPr>
          <w:noProof/>
          <w:lang w:val="sv-SE"/>
        </w:rPr>
      </w:pPr>
      <w:r>
        <w:rPr>
          <w:noProof/>
          <w:lang w:val="sv-SE"/>
        </w:rPr>
        <w:t>D.</w:t>
      </w:r>
      <w:r w:rsidR="00D36BFF">
        <w:rPr>
          <w:noProof/>
          <w:lang w:val="sv-SE"/>
        </w:rPr>
        <w:tab/>
      </w:r>
      <w:r w:rsidR="000846C8">
        <w:rPr>
          <w:noProof/>
          <w:lang w:val="sv-SE"/>
        </w:rPr>
        <w:t>VILLKOR ELLER BEGRÄNSNINGAR AVSEENDE EN SÄKER OCH EFFEKTIV ANVÄNDNING AV LÄKEMEDLET</w:t>
      </w:r>
    </w:p>
    <w:p w14:paraId="268C9743" w14:textId="77777777" w:rsidR="00F155E3" w:rsidRDefault="00F155E3" w:rsidP="00866007">
      <w:pPr>
        <w:widowControl w:val="0"/>
        <w:suppressAutoHyphens/>
        <w:rPr>
          <w:noProof/>
          <w:szCs w:val="22"/>
          <w:lang w:val="sv-SE"/>
        </w:rPr>
      </w:pPr>
    </w:p>
    <w:p w14:paraId="7A93B1C3" w14:textId="77777777" w:rsidR="005C4344" w:rsidRDefault="005C4344" w:rsidP="00866007">
      <w:pPr>
        <w:pStyle w:val="Default"/>
        <w:numPr>
          <w:ilvl w:val="0"/>
          <w:numId w:val="38"/>
        </w:numPr>
        <w:rPr>
          <w:b/>
          <w:noProof/>
          <w:sz w:val="22"/>
          <w:szCs w:val="22"/>
          <w:lang w:val="sv-SE"/>
        </w:rPr>
      </w:pPr>
      <w:r>
        <w:rPr>
          <w:rFonts w:eastAsia="SimSun"/>
          <w:b/>
          <w:bCs/>
          <w:noProof/>
          <w:sz w:val="22"/>
          <w:szCs w:val="22"/>
          <w:lang w:val="sv-SE" w:eastAsia="zh-CN"/>
        </w:rPr>
        <w:t>Riskhanteringsplan</w:t>
      </w:r>
    </w:p>
    <w:p w14:paraId="0F179089" w14:textId="77777777" w:rsidR="005C4344" w:rsidRDefault="005C4344" w:rsidP="00866007">
      <w:pPr>
        <w:widowControl w:val="0"/>
        <w:suppressAutoHyphens/>
        <w:rPr>
          <w:i/>
          <w:noProof/>
          <w:szCs w:val="22"/>
          <w:u w:val="single"/>
          <w:lang w:val="sv-SE"/>
        </w:rPr>
      </w:pPr>
    </w:p>
    <w:p w14:paraId="161093A4" w14:textId="77777777" w:rsidR="005C4344" w:rsidRDefault="005C4344" w:rsidP="00866007">
      <w:pPr>
        <w:widowControl w:val="0"/>
        <w:suppressAutoHyphens/>
        <w:rPr>
          <w:noProof/>
          <w:szCs w:val="22"/>
          <w:lang w:val="sv-SE"/>
        </w:rPr>
      </w:pPr>
      <w:r>
        <w:rPr>
          <w:noProof/>
          <w:szCs w:val="22"/>
          <w:lang w:val="sv-SE"/>
        </w:rPr>
        <w:t xml:space="preserve">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 </w:t>
      </w:r>
    </w:p>
    <w:p w14:paraId="14FCB314" w14:textId="77777777" w:rsidR="005C4344" w:rsidRDefault="005C4344" w:rsidP="005C4344">
      <w:pPr>
        <w:suppressAutoHyphens/>
        <w:rPr>
          <w:noProof/>
          <w:szCs w:val="22"/>
          <w:lang w:val="sv-SE"/>
        </w:rPr>
      </w:pPr>
    </w:p>
    <w:p w14:paraId="3D6EB818" w14:textId="77777777" w:rsidR="005C4344" w:rsidRDefault="00A05690" w:rsidP="004163A5">
      <w:pPr>
        <w:keepNext/>
        <w:suppressAutoHyphens/>
        <w:rPr>
          <w:noProof/>
          <w:szCs w:val="22"/>
          <w:lang w:val="sv-SE"/>
        </w:rPr>
      </w:pPr>
      <w:r>
        <w:rPr>
          <w:noProof/>
          <w:szCs w:val="22"/>
          <w:lang w:val="sv-SE"/>
        </w:rPr>
        <w:lastRenderedPageBreak/>
        <w:t>E</w:t>
      </w:r>
      <w:r w:rsidR="005C4344">
        <w:rPr>
          <w:noProof/>
          <w:szCs w:val="22"/>
          <w:lang w:val="sv-SE"/>
        </w:rPr>
        <w:t xml:space="preserve">n uppdaterad riskhanteringsplan </w:t>
      </w:r>
      <w:r>
        <w:rPr>
          <w:noProof/>
          <w:szCs w:val="22"/>
          <w:lang w:val="sv-SE"/>
        </w:rPr>
        <w:t xml:space="preserve">ska </w:t>
      </w:r>
      <w:r w:rsidR="005C4344">
        <w:rPr>
          <w:noProof/>
          <w:szCs w:val="22"/>
          <w:lang w:val="sv-SE"/>
        </w:rPr>
        <w:t xml:space="preserve">lämnas in </w:t>
      </w:r>
    </w:p>
    <w:p w14:paraId="5B99428A" w14:textId="77777777" w:rsidR="005C4344" w:rsidRDefault="005C4344" w:rsidP="009354D2">
      <w:pPr>
        <w:keepNext/>
        <w:numPr>
          <w:ilvl w:val="0"/>
          <w:numId w:val="37"/>
        </w:numPr>
        <w:suppressAutoHyphens/>
        <w:ind w:hanging="720"/>
        <w:rPr>
          <w:noProof/>
          <w:szCs w:val="22"/>
          <w:lang w:val="sv-SE"/>
        </w:rPr>
      </w:pPr>
      <w:r>
        <w:rPr>
          <w:noProof/>
          <w:szCs w:val="22"/>
          <w:lang w:val="sv-SE"/>
        </w:rPr>
        <w:t>på begäran av Europeiska läkemedelsmyndigheten,</w:t>
      </w:r>
    </w:p>
    <w:p w14:paraId="417E67DA" w14:textId="5B5B20C3" w:rsidR="00CA4EF0" w:rsidRDefault="005C4344" w:rsidP="00047714">
      <w:pPr>
        <w:keepNext/>
        <w:numPr>
          <w:ilvl w:val="0"/>
          <w:numId w:val="37"/>
        </w:numPr>
        <w:suppressAutoHyphens/>
        <w:ind w:hanging="720"/>
        <w:rPr>
          <w:noProof/>
          <w:szCs w:val="22"/>
          <w:lang w:val="sv-SE"/>
        </w:rPr>
      </w:pPr>
      <w:r>
        <w:rPr>
          <w:noProof/>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2962E2B3" w14:textId="77777777" w:rsidR="00DF1A1A" w:rsidRDefault="000846C8" w:rsidP="00DF1A1A">
      <w:pPr>
        <w:suppressAutoHyphens/>
        <w:rPr>
          <w:noProof/>
          <w:szCs w:val="22"/>
          <w:lang w:val="sv-SE"/>
        </w:rPr>
      </w:pPr>
      <w:r>
        <w:rPr>
          <w:noProof/>
          <w:szCs w:val="22"/>
          <w:lang w:val="sv-SE"/>
        </w:rPr>
        <w:br w:type="page"/>
      </w:r>
    </w:p>
    <w:p w14:paraId="519FB1F6" w14:textId="77777777" w:rsidR="00DF1A1A" w:rsidRDefault="00DF1A1A" w:rsidP="00DF1A1A">
      <w:pPr>
        <w:suppressAutoHyphens/>
        <w:rPr>
          <w:noProof/>
          <w:szCs w:val="22"/>
          <w:lang w:val="sv-SE"/>
        </w:rPr>
      </w:pPr>
    </w:p>
    <w:p w14:paraId="767B0866" w14:textId="77777777" w:rsidR="00DF1A1A" w:rsidRDefault="00DF1A1A" w:rsidP="00DF1A1A">
      <w:pPr>
        <w:pStyle w:val="Header"/>
        <w:tabs>
          <w:tab w:val="clear" w:pos="4320"/>
          <w:tab w:val="clear" w:pos="8640"/>
        </w:tabs>
        <w:suppressAutoHyphens/>
        <w:rPr>
          <w:noProof/>
          <w:szCs w:val="22"/>
          <w:lang w:val="sv-SE"/>
        </w:rPr>
      </w:pPr>
    </w:p>
    <w:p w14:paraId="68FE2FAE" w14:textId="77777777" w:rsidR="00DF1A1A" w:rsidRDefault="00DF1A1A" w:rsidP="00DF1A1A">
      <w:pPr>
        <w:suppressAutoHyphens/>
        <w:rPr>
          <w:noProof/>
          <w:szCs w:val="22"/>
          <w:lang w:val="sv-SE"/>
        </w:rPr>
      </w:pPr>
    </w:p>
    <w:p w14:paraId="7A782583" w14:textId="77777777" w:rsidR="00DF1A1A" w:rsidRDefault="00DF1A1A" w:rsidP="00DF1A1A">
      <w:pPr>
        <w:suppressAutoHyphens/>
        <w:rPr>
          <w:noProof/>
          <w:szCs w:val="22"/>
          <w:lang w:val="sv-SE"/>
        </w:rPr>
      </w:pPr>
    </w:p>
    <w:p w14:paraId="6E4403BB" w14:textId="77777777" w:rsidR="00DF1A1A" w:rsidRDefault="00DF1A1A" w:rsidP="00DF1A1A">
      <w:pPr>
        <w:suppressAutoHyphens/>
        <w:rPr>
          <w:noProof/>
          <w:szCs w:val="22"/>
          <w:lang w:val="sv-SE"/>
        </w:rPr>
      </w:pPr>
    </w:p>
    <w:p w14:paraId="42500190" w14:textId="77777777" w:rsidR="00DF1A1A" w:rsidRDefault="00DF1A1A" w:rsidP="00DF1A1A">
      <w:pPr>
        <w:suppressAutoHyphens/>
        <w:rPr>
          <w:noProof/>
          <w:szCs w:val="22"/>
          <w:lang w:val="sv-SE"/>
        </w:rPr>
      </w:pPr>
    </w:p>
    <w:p w14:paraId="1258C90F" w14:textId="77777777" w:rsidR="00DF1A1A" w:rsidRDefault="00DF1A1A" w:rsidP="00DF1A1A">
      <w:pPr>
        <w:suppressAutoHyphens/>
        <w:rPr>
          <w:noProof/>
          <w:szCs w:val="22"/>
          <w:lang w:val="sv-SE"/>
        </w:rPr>
      </w:pPr>
    </w:p>
    <w:p w14:paraId="7325EC75" w14:textId="77777777" w:rsidR="00DF1A1A" w:rsidRDefault="00DF1A1A" w:rsidP="00DF1A1A">
      <w:pPr>
        <w:suppressAutoHyphens/>
        <w:rPr>
          <w:noProof/>
          <w:szCs w:val="22"/>
          <w:lang w:val="sv-SE"/>
        </w:rPr>
      </w:pPr>
    </w:p>
    <w:p w14:paraId="10ED448F" w14:textId="77777777" w:rsidR="00DF1A1A" w:rsidRDefault="00DF1A1A" w:rsidP="00DF1A1A">
      <w:pPr>
        <w:suppressAutoHyphens/>
        <w:rPr>
          <w:noProof/>
          <w:szCs w:val="22"/>
          <w:lang w:val="sv-SE"/>
        </w:rPr>
      </w:pPr>
    </w:p>
    <w:p w14:paraId="796BE5C2" w14:textId="77777777" w:rsidR="00DF1A1A" w:rsidRDefault="00DF1A1A" w:rsidP="00DF1A1A">
      <w:pPr>
        <w:suppressAutoHyphens/>
        <w:rPr>
          <w:noProof/>
          <w:szCs w:val="22"/>
          <w:lang w:val="sv-SE"/>
        </w:rPr>
      </w:pPr>
    </w:p>
    <w:p w14:paraId="3B5A2C14" w14:textId="77777777" w:rsidR="00DF1A1A" w:rsidRDefault="00DF1A1A" w:rsidP="00DF1A1A">
      <w:pPr>
        <w:suppressAutoHyphens/>
        <w:rPr>
          <w:noProof/>
          <w:szCs w:val="22"/>
          <w:lang w:val="sv-SE"/>
        </w:rPr>
      </w:pPr>
    </w:p>
    <w:p w14:paraId="0D59C4A0" w14:textId="77777777" w:rsidR="00DF1A1A" w:rsidRDefault="00DF1A1A" w:rsidP="00DF1A1A">
      <w:pPr>
        <w:pStyle w:val="Header"/>
        <w:tabs>
          <w:tab w:val="clear" w:pos="4320"/>
          <w:tab w:val="clear" w:pos="8640"/>
        </w:tabs>
        <w:suppressAutoHyphens/>
        <w:rPr>
          <w:noProof/>
          <w:szCs w:val="22"/>
          <w:lang w:val="sv-SE"/>
        </w:rPr>
      </w:pPr>
    </w:p>
    <w:p w14:paraId="47D8DAEF" w14:textId="77777777" w:rsidR="00DF1A1A" w:rsidRDefault="00DF1A1A" w:rsidP="00DF1A1A">
      <w:pPr>
        <w:suppressAutoHyphens/>
        <w:rPr>
          <w:noProof/>
          <w:szCs w:val="22"/>
          <w:lang w:val="sv-SE"/>
        </w:rPr>
      </w:pPr>
    </w:p>
    <w:p w14:paraId="6553CE20" w14:textId="77777777" w:rsidR="00DF1A1A" w:rsidRDefault="00DF1A1A" w:rsidP="00DF1A1A">
      <w:pPr>
        <w:suppressAutoHyphens/>
        <w:rPr>
          <w:noProof/>
          <w:szCs w:val="22"/>
          <w:lang w:val="sv-SE"/>
        </w:rPr>
      </w:pPr>
    </w:p>
    <w:p w14:paraId="5B179084" w14:textId="77777777" w:rsidR="00DF1A1A" w:rsidRDefault="00DF1A1A" w:rsidP="00DF1A1A">
      <w:pPr>
        <w:suppressAutoHyphens/>
        <w:rPr>
          <w:noProof/>
          <w:szCs w:val="22"/>
          <w:lang w:val="sv-SE"/>
        </w:rPr>
      </w:pPr>
    </w:p>
    <w:p w14:paraId="32101190" w14:textId="77777777" w:rsidR="00DF1A1A" w:rsidRDefault="00DF1A1A" w:rsidP="00DF1A1A">
      <w:pPr>
        <w:suppressAutoHyphens/>
        <w:rPr>
          <w:noProof/>
          <w:szCs w:val="22"/>
          <w:lang w:val="sv-SE"/>
        </w:rPr>
      </w:pPr>
    </w:p>
    <w:p w14:paraId="2D7E9396" w14:textId="77777777" w:rsidR="00DF1A1A" w:rsidRDefault="00DF1A1A" w:rsidP="00DF1A1A">
      <w:pPr>
        <w:suppressAutoHyphens/>
        <w:rPr>
          <w:noProof/>
          <w:szCs w:val="22"/>
          <w:lang w:val="sv-SE"/>
        </w:rPr>
      </w:pPr>
    </w:p>
    <w:p w14:paraId="6BF0A5E6" w14:textId="77777777" w:rsidR="00DF1A1A" w:rsidRDefault="00DF1A1A" w:rsidP="00DF1A1A">
      <w:pPr>
        <w:suppressAutoHyphens/>
        <w:rPr>
          <w:noProof/>
          <w:szCs w:val="22"/>
          <w:lang w:val="sv-SE"/>
        </w:rPr>
      </w:pPr>
    </w:p>
    <w:p w14:paraId="0A19628B" w14:textId="77777777" w:rsidR="00DF1A1A" w:rsidRDefault="00DF1A1A" w:rsidP="00DF1A1A">
      <w:pPr>
        <w:suppressAutoHyphens/>
        <w:rPr>
          <w:noProof/>
          <w:szCs w:val="22"/>
          <w:lang w:val="sv-SE"/>
        </w:rPr>
      </w:pPr>
    </w:p>
    <w:p w14:paraId="0AE616E3" w14:textId="77777777" w:rsidR="00DF1A1A" w:rsidRDefault="00DF1A1A" w:rsidP="00DF1A1A">
      <w:pPr>
        <w:suppressAutoHyphens/>
        <w:rPr>
          <w:noProof/>
          <w:szCs w:val="22"/>
          <w:lang w:val="sv-SE"/>
        </w:rPr>
      </w:pPr>
    </w:p>
    <w:p w14:paraId="3808B245" w14:textId="77777777" w:rsidR="00DF1A1A" w:rsidRDefault="00DF1A1A" w:rsidP="00DF1A1A">
      <w:pPr>
        <w:pStyle w:val="Header"/>
        <w:tabs>
          <w:tab w:val="clear" w:pos="4320"/>
          <w:tab w:val="clear" w:pos="8640"/>
        </w:tabs>
        <w:suppressAutoHyphens/>
        <w:rPr>
          <w:noProof/>
          <w:szCs w:val="22"/>
          <w:lang w:val="sv-SE"/>
        </w:rPr>
      </w:pPr>
    </w:p>
    <w:p w14:paraId="29F91222" w14:textId="77777777" w:rsidR="00101C11" w:rsidRDefault="00101C11" w:rsidP="00DF1A1A">
      <w:pPr>
        <w:pStyle w:val="Header"/>
        <w:tabs>
          <w:tab w:val="clear" w:pos="4320"/>
          <w:tab w:val="clear" w:pos="8640"/>
        </w:tabs>
        <w:suppressAutoHyphens/>
        <w:rPr>
          <w:noProof/>
          <w:szCs w:val="22"/>
          <w:lang w:val="sv-SE"/>
        </w:rPr>
      </w:pPr>
    </w:p>
    <w:p w14:paraId="40ABD68F" w14:textId="77777777" w:rsidR="00D63844" w:rsidRDefault="00D63844" w:rsidP="00DF1A1A">
      <w:pPr>
        <w:suppressAutoHyphens/>
        <w:jc w:val="center"/>
        <w:rPr>
          <w:b/>
          <w:noProof/>
          <w:szCs w:val="22"/>
          <w:lang w:val="sv-SE"/>
        </w:rPr>
      </w:pPr>
    </w:p>
    <w:p w14:paraId="1B530F75" w14:textId="77777777" w:rsidR="00DF1A1A" w:rsidRDefault="00DF1A1A" w:rsidP="001A147D">
      <w:pPr>
        <w:suppressAutoHyphens/>
        <w:jc w:val="center"/>
        <w:rPr>
          <w:b/>
          <w:noProof/>
          <w:szCs w:val="22"/>
          <w:lang w:val="sv-SE"/>
        </w:rPr>
      </w:pPr>
      <w:r>
        <w:rPr>
          <w:b/>
          <w:noProof/>
          <w:szCs w:val="22"/>
          <w:lang w:val="sv-SE"/>
        </w:rPr>
        <w:t>BILAGA III</w:t>
      </w:r>
    </w:p>
    <w:p w14:paraId="5C84B75F" w14:textId="77777777" w:rsidR="00DF1A1A" w:rsidRDefault="00DF1A1A" w:rsidP="00DF1A1A">
      <w:pPr>
        <w:suppressAutoHyphens/>
        <w:jc w:val="center"/>
        <w:rPr>
          <w:b/>
          <w:noProof/>
          <w:szCs w:val="22"/>
          <w:lang w:val="sv-SE"/>
        </w:rPr>
      </w:pPr>
    </w:p>
    <w:p w14:paraId="6A7B965E" w14:textId="77777777" w:rsidR="00DF1A1A" w:rsidRDefault="00DF1A1A" w:rsidP="00DF1A1A">
      <w:pPr>
        <w:suppressAutoHyphens/>
        <w:jc w:val="center"/>
        <w:rPr>
          <w:b/>
          <w:noProof/>
          <w:szCs w:val="22"/>
          <w:lang w:val="sv-SE"/>
        </w:rPr>
      </w:pPr>
      <w:r>
        <w:rPr>
          <w:b/>
          <w:noProof/>
          <w:szCs w:val="22"/>
          <w:lang w:val="sv-SE"/>
        </w:rPr>
        <w:t>MÄRKNING OCH BIPACKSEDEL</w:t>
      </w:r>
    </w:p>
    <w:p w14:paraId="224492B4" w14:textId="77777777" w:rsidR="00DF1A1A" w:rsidRDefault="00DF1A1A" w:rsidP="004D3FAA">
      <w:pPr>
        <w:suppressAutoHyphens/>
        <w:rPr>
          <w:noProof/>
          <w:szCs w:val="22"/>
          <w:lang w:val="sv-SE"/>
        </w:rPr>
      </w:pPr>
      <w:r>
        <w:rPr>
          <w:noProof/>
          <w:szCs w:val="22"/>
          <w:lang w:val="sv-SE"/>
        </w:rPr>
        <w:br w:type="page"/>
      </w:r>
    </w:p>
    <w:p w14:paraId="3BBCD537" w14:textId="77777777" w:rsidR="00DF1A1A" w:rsidRDefault="00DF1A1A" w:rsidP="00DF1A1A">
      <w:pPr>
        <w:suppressAutoHyphens/>
        <w:rPr>
          <w:noProof/>
          <w:szCs w:val="22"/>
          <w:lang w:val="sv-SE"/>
        </w:rPr>
      </w:pPr>
    </w:p>
    <w:p w14:paraId="564C5FF1" w14:textId="77777777" w:rsidR="00DF1A1A" w:rsidRDefault="00DF1A1A" w:rsidP="00DF1A1A">
      <w:pPr>
        <w:suppressAutoHyphens/>
        <w:rPr>
          <w:noProof/>
          <w:szCs w:val="22"/>
          <w:lang w:val="sv-SE"/>
        </w:rPr>
      </w:pPr>
    </w:p>
    <w:p w14:paraId="4B098CE6" w14:textId="77777777" w:rsidR="00DF1A1A" w:rsidRDefault="00DF1A1A" w:rsidP="00DF1A1A">
      <w:pPr>
        <w:suppressAutoHyphens/>
        <w:rPr>
          <w:noProof/>
          <w:szCs w:val="22"/>
          <w:lang w:val="sv-SE"/>
        </w:rPr>
      </w:pPr>
    </w:p>
    <w:p w14:paraId="486F200E" w14:textId="77777777" w:rsidR="00DF1A1A" w:rsidRDefault="00DF1A1A" w:rsidP="00DF1A1A">
      <w:pPr>
        <w:suppressAutoHyphens/>
        <w:rPr>
          <w:noProof/>
          <w:szCs w:val="22"/>
          <w:lang w:val="sv-SE"/>
        </w:rPr>
      </w:pPr>
    </w:p>
    <w:p w14:paraId="6A2DA462" w14:textId="77777777" w:rsidR="00DF1A1A" w:rsidRDefault="00DF1A1A" w:rsidP="00DF1A1A">
      <w:pPr>
        <w:suppressAutoHyphens/>
        <w:rPr>
          <w:noProof/>
          <w:szCs w:val="22"/>
          <w:lang w:val="sv-SE"/>
        </w:rPr>
      </w:pPr>
    </w:p>
    <w:p w14:paraId="740821A2" w14:textId="77777777" w:rsidR="00DF1A1A" w:rsidRDefault="00DF1A1A" w:rsidP="00DF1A1A">
      <w:pPr>
        <w:suppressAutoHyphens/>
        <w:rPr>
          <w:noProof/>
          <w:szCs w:val="22"/>
          <w:lang w:val="sv-SE"/>
        </w:rPr>
      </w:pPr>
    </w:p>
    <w:p w14:paraId="76FF427A" w14:textId="77777777" w:rsidR="00DF1A1A" w:rsidRDefault="00DF1A1A" w:rsidP="00DF1A1A">
      <w:pPr>
        <w:suppressAutoHyphens/>
        <w:rPr>
          <w:noProof/>
          <w:szCs w:val="22"/>
          <w:lang w:val="sv-SE"/>
        </w:rPr>
      </w:pPr>
    </w:p>
    <w:p w14:paraId="39A641A0" w14:textId="77777777" w:rsidR="00DF1A1A" w:rsidRDefault="00DF1A1A" w:rsidP="00DF1A1A">
      <w:pPr>
        <w:suppressAutoHyphens/>
        <w:rPr>
          <w:noProof/>
          <w:szCs w:val="22"/>
          <w:lang w:val="sv-SE"/>
        </w:rPr>
      </w:pPr>
    </w:p>
    <w:p w14:paraId="3A3061FB" w14:textId="77777777" w:rsidR="00DF1A1A" w:rsidRDefault="00DF1A1A" w:rsidP="00DF1A1A">
      <w:pPr>
        <w:suppressAutoHyphens/>
        <w:rPr>
          <w:noProof/>
          <w:szCs w:val="22"/>
          <w:lang w:val="sv-SE"/>
        </w:rPr>
      </w:pPr>
    </w:p>
    <w:p w14:paraId="6D2B9F44" w14:textId="77777777" w:rsidR="00DF1A1A" w:rsidRDefault="00DF1A1A" w:rsidP="00DF1A1A">
      <w:pPr>
        <w:suppressAutoHyphens/>
        <w:rPr>
          <w:noProof/>
          <w:szCs w:val="22"/>
          <w:lang w:val="sv-SE"/>
        </w:rPr>
      </w:pPr>
    </w:p>
    <w:p w14:paraId="3D89DFAD" w14:textId="77777777" w:rsidR="00DF1A1A" w:rsidRDefault="00DF1A1A" w:rsidP="00DF1A1A">
      <w:pPr>
        <w:suppressAutoHyphens/>
        <w:rPr>
          <w:noProof/>
          <w:szCs w:val="22"/>
          <w:lang w:val="sv-SE"/>
        </w:rPr>
      </w:pPr>
    </w:p>
    <w:p w14:paraId="6D56BFF2" w14:textId="77777777" w:rsidR="00DF1A1A" w:rsidRDefault="00DF1A1A" w:rsidP="00DF1A1A">
      <w:pPr>
        <w:suppressAutoHyphens/>
        <w:rPr>
          <w:noProof/>
          <w:szCs w:val="22"/>
          <w:lang w:val="sv-SE"/>
        </w:rPr>
      </w:pPr>
    </w:p>
    <w:p w14:paraId="340E876C" w14:textId="77777777" w:rsidR="00DF1A1A" w:rsidRDefault="00DF1A1A" w:rsidP="00DF1A1A">
      <w:pPr>
        <w:suppressAutoHyphens/>
        <w:rPr>
          <w:noProof/>
          <w:szCs w:val="22"/>
          <w:lang w:val="sv-SE"/>
        </w:rPr>
      </w:pPr>
    </w:p>
    <w:p w14:paraId="2C6E1247" w14:textId="77777777" w:rsidR="00DF1A1A" w:rsidRDefault="00DF1A1A" w:rsidP="00DF1A1A">
      <w:pPr>
        <w:suppressAutoHyphens/>
        <w:rPr>
          <w:noProof/>
          <w:szCs w:val="22"/>
          <w:lang w:val="sv-SE"/>
        </w:rPr>
      </w:pPr>
    </w:p>
    <w:p w14:paraId="15BFF1AE" w14:textId="77777777" w:rsidR="00DF1A1A" w:rsidRDefault="00DF1A1A" w:rsidP="00DF1A1A">
      <w:pPr>
        <w:suppressAutoHyphens/>
        <w:rPr>
          <w:noProof/>
          <w:szCs w:val="22"/>
          <w:lang w:val="sv-SE"/>
        </w:rPr>
      </w:pPr>
    </w:p>
    <w:p w14:paraId="7FA7696A" w14:textId="77777777" w:rsidR="00DF1A1A" w:rsidRDefault="00DF1A1A" w:rsidP="00DF1A1A">
      <w:pPr>
        <w:suppressAutoHyphens/>
        <w:rPr>
          <w:noProof/>
          <w:szCs w:val="22"/>
          <w:lang w:val="sv-SE"/>
        </w:rPr>
      </w:pPr>
    </w:p>
    <w:p w14:paraId="5483F31B" w14:textId="77777777" w:rsidR="00DF1A1A" w:rsidRDefault="00DF1A1A" w:rsidP="00DF1A1A">
      <w:pPr>
        <w:suppressAutoHyphens/>
        <w:rPr>
          <w:noProof/>
          <w:szCs w:val="22"/>
          <w:lang w:val="sv-SE"/>
        </w:rPr>
      </w:pPr>
    </w:p>
    <w:p w14:paraId="6512265A" w14:textId="77777777" w:rsidR="00DF1A1A" w:rsidRDefault="00DF1A1A" w:rsidP="00DF1A1A">
      <w:pPr>
        <w:suppressAutoHyphens/>
        <w:rPr>
          <w:noProof/>
          <w:szCs w:val="22"/>
          <w:lang w:val="sv-SE"/>
        </w:rPr>
      </w:pPr>
    </w:p>
    <w:p w14:paraId="045638D8" w14:textId="77777777" w:rsidR="00DF1A1A" w:rsidRDefault="00DF1A1A" w:rsidP="00DF1A1A">
      <w:pPr>
        <w:suppressAutoHyphens/>
        <w:rPr>
          <w:noProof/>
          <w:szCs w:val="22"/>
          <w:lang w:val="sv-SE"/>
        </w:rPr>
      </w:pPr>
    </w:p>
    <w:p w14:paraId="7ACF6A64" w14:textId="77777777" w:rsidR="00DF1A1A" w:rsidRDefault="00DF1A1A" w:rsidP="00DF1A1A">
      <w:pPr>
        <w:suppressAutoHyphens/>
        <w:rPr>
          <w:noProof/>
          <w:szCs w:val="22"/>
          <w:lang w:val="sv-SE"/>
        </w:rPr>
      </w:pPr>
    </w:p>
    <w:p w14:paraId="023179D0" w14:textId="77777777" w:rsidR="00DF1A1A" w:rsidRDefault="00DF1A1A" w:rsidP="00DF1A1A">
      <w:pPr>
        <w:suppressAutoHyphens/>
        <w:rPr>
          <w:noProof/>
          <w:szCs w:val="22"/>
          <w:lang w:val="sv-SE"/>
        </w:rPr>
      </w:pPr>
    </w:p>
    <w:p w14:paraId="3F1AE13A" w14:textId="77777777" w:rsidR="00DF1A1A" w:rsidRDefault="00DF1A1A" w:rsidP="00DF1A1A">
      <w:pPr>
        <w:suppressAutoHyphens/>
        <w:rPr>
          <w:noProof/>
          <w:szCs w:val="22"/>
          <w:lang w:val="sv-SE"/>
        </w:rPr>
      </w:pPr>
    </w:p>
    <w:p w14:paraId="53450E2D" w14:textId="77777777" w:rsidR="00101C11" w:rsidRDefault="00101C11" w:rsidP="00DF1A1A">
      <w:pPr>
        <w:suppressAutoHyphens/>
        <w:rPr>
          <w:noProof/>
          <w:szCs w:val="22"/>
          <w:lang w:val="sv-SE"/>
        </w:rPr>
      </w:pPr>
    </w:p>
    <w:p w14:paraId="053F3E8D" w14:textId="77777777" w:rsidR="00DF1A1A" w:rsidRDefault="00DF1A1A" w:rsidP="001A147D">
      <w:pPr>
        <w:pStyle w:val="Heading1"/>
        <w:jc w:val="center"/>
        <w:rPr>
          <w:noProof/>
          <w:lang w:val="sv-SE"/>
        </w:rPr>
      </w:pPr>
      <w:r>
        <w:rPr>
          <w:noProof/>
          <w:lang w:val="sv-SE"/>
        </w:rPr>
        <w:t>A. MÄRKNING</w:t>
      </w:r>
    </w:p>
    <w:p w14:paraId="664F4E7C" w14:textId="77777777" w:rsidR="00DF1A1A" w:rsidRDefault="00DF1A1A" w:rsidP="004D3FAA">
      <w:pPr>
        <w:suppressAutoHyphens/>
        <w:rPr>
          <w:noProof/>
          <w:szCs w:val="22"/>
          <w:lang w:val="sv-SE"/>
        </w:rPr>
      </w:pPr>
      <w:r>
        <w:rPr>
          <w:noProof/>
          <w:szCs w:val="22"/>
          <w:lang w:val="sv-SE"/>
        </w:rPr>
        <w:br w:type="page"/>
      </w:r>
    </w:p>
    <w:p w14:paraId="0B82CBC8" w14:textId="77777777" w:rsidR="00DF1A1A" w:rsidRDefault="00DF1A1A" w:rsidP="00DF1A1A">
      <w:pPr>
        <w:pBdr>
          <w:top w:val="single" w:sz="4" w:space="1" w:color="auto"/>
          <w:left w:val="single" w:sz="4" w:space="5" w:color="auto"/>
          <w:bottom w:val="single" w:sz="4" w:space="1" w:color="auto"/>
          <w:right w:val="single" w:sz="4" w:space="4" w:color="auto"/>
        </w:pBdr>
        <w:rPr>
          <w:b/>
          <w:noProof/>
          <w:szCs w:val="22"/>
          <w:lang w:val="sv-SE"/>
        </w:rPr>
      </w:pPr>
      <w:bookmarkStart w:id="7" w:name="OLE_LINK1"/>
      <w:r>
        <w:rPr>
          <w:b/>
          <w:noProof/>
          <w:szCs w:val="22"/>
          <w:lang w:val="sv-SE"/>
        </w:rPr>
        <w:lastRenderedPageBreak/>
        <w:t>UPPGIFTER SOM SKALL FINNAS PÅ YTTRE FÖRPACKNINGEN OCH PÅ INNERFÖRPACKNINGEN</w:t>
      </w:r>
    </w:p>
    <w:p w14:paraId="33D07E3D" w14:textId="77777777" w:rsidR="00E90105" w:rsidRDefault="00E90105" w:rsidP="00DF1A1A">
      <w:pPr>
        <w:pBdr>
          <w:top w:val="single" w:sz="4" w:space="1" w:color="auto"/>
          <w:left w:val="single" w:sz="4" w:space="5" w:color="auto"/>
          <w:bottom w:val="single" w:sz="4" w:space="1" w:color="auto"/>
          <w:right w:val="single" w:sz="4" w:space="4" w:color="auto"/>
        </w:pBdr>
        <w:rPr>
          <w:b/>
          <w:noProof/>
          <w:szCs w:val="22"/>
          <w:lang w:val="sv-SE"/>
        </w:rPr>
      </w:pPr>
    </w:p>
    <w:bookmarkEnd w:id="7"/>
    <w:p w14:paraId="6087C80B" w14:textId="77777777" w:rsidR="00DF1A1A" w:rsidRDefault="00DF1A1A" w:rsidP="00DF1A1A">
      <w:pPr>
        <w:pBdr>
          <w:top w:val="single" w:sz="4" w:space="1" w:color="auto"/>
          <w:left w:val="single" w:sz="4" w:space="5" w:color="auto"/>
          <w:bottom w:val="single" w:sz="4" w:space="1" w:color="auto"/>
          <w:right w:val="single" w:sz="4" w:space="4" w:color="auto"/>
        </w:pBdr>
        <w:rPr>
          <w:noProof/>
          <w:snapToGrid w:val="0"/>
          <w:szCs w:val="22"/>
          <w:lang w:val="sv-SE"/>
        </w:rPr>
      </w:pPr>
      <w:r>
        <w:rPr>
          <w:b/>
          <w:noProof/>
          <w:szCs w:val="22"/>
          <w:lang w:val="sv-SE"/>
        </w:rPr>
        <w:t>TEXT PÅ YTTERKARTONG 60</w:t>
      </w:r>
      <w:r w:rsidR="00E129CD">
        <w:rPr>
          <w:b/>
          <w:noProof/>
          <w:szCs w:val="22"/>
          <w:lang w:val="sv-SE"/>
        </w:rPr>
        <w:t> </w:t>
      </w:r>
      <w:r>
        <w:rPr>
          <w:b/>
          <w:noProof/>
          <w:szCs w:val="22"/>
          <w:lang w:val="sv-SE"/>
        </w:rPr>
        <w:t>ML (INNEHÅLLANDE DOSERINGSSPRUTA/FLASKA I KARTONG)</w:t>
      </w:r>
    </w:p>
    <w:p w14:paraId="54123EB0" w14:textId="77777777" w:rsidR="00DF1A1A" w:rsidRDefault="00DF1A1A" w:rsidP="00DF1A1A">
      <w:pPr>
        <w:suppressAutoHyphens/>
        <w:rPr>
          <w:noProof/>
          <w:szCs w:val="22"/>
          <w:lang w:val="sv-SE"/>
        </w:rPr>
      </w:pPr>
    </w:p>
    <w:p w14:paraId="5AFBC6F8" w14:textId="77777777" w:rsidR="00DF1A1A" w:rsidRDefault="00DF1A1A" w:rsidP="00DF1A1A">
      <w:pPr>
        <w:suppressAutoHyphens/>
        <w:rPr>
          <w:noProof/>
          <w:szCs w:val="22"/>
          <w:lang w:val="sv-SE"/>
        </w:rPr>
      </w:pPr>
    </w:p>
    <w:p w14:paraId="080CFA8E"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1.</w:t>
      </w:r>
      <w:r>
        <w:rPr>
          <w:b/>
          <w:noProof/>
          <w:szCs w:val="22"/>
          <w:lang w:val="sv-SE"/>
        </w:rPr>
        <w:tab/>
        <w:t>LÄKEMEDLETS NAMN</w:t>
      </w:r>
    </w:p>
    <w:p w14:paraId="74F4C09F" w14:textId="77777777" w:rsidR="00DF1A1A" w:rsidRDefault="00DF1A1A" w:rsidP="00DF1A1A">
      <w:pPr>
        <w:suppressAutoHyphens/>
        <w:rPr>
          <w:noProof/>
          <w:szCs w:val="22"/>
          <w:lang w:val="sv-SE"/>
        </w:rPr>
      </w:pPr>
    </w:p>
    <w:p w14:paraId="6C8E85F3" w14:textId="77777777" w:rsidR="00DF1A1A" w:rsidRDefault="00DF1A1A" w:rsidP="00DF1A1A">
      <w:pPr>
        <w:rPr>
          <w:noProof/>
          <w:szCs w:val="22"/>
          <w:lang w:val="sv-SE"/>
        </w:rPr>
      </w:pPr>
      <w:r>
        <w:rPr>
          <w:noProof/>
          <w:szCs w:val="22"/>
          <w:lang w:val="sv-SE"/>
        </w:rPr>
        <w:t>Rapamune 1 mg/ml oral lösning</w:t>
      </w:r>
    </w:p>
    <w:p w14:paraId="32B5B496" w14:textId="77777777" w:rsidR="00DF1A1A" w:rsidRDefault="005B33A9" w:rsidP="00DF1A1A">
      <w:pPr>
        <w:pStyle w:val="BodyText3"/>
        <w:suppressAutoHyphens w:val="0"/>
        <w:spacing w:line="240" w:lineRule="auto"/>
        <w:rPr>
          <w:noProof/>
          <w:szCs w:val="22"/>
          <w:lang w:val="sv-SE"/>
        </w:rPr>
      </w:pPr>
      <w:r>
        <w:rPr>
          <w:noProof/>
          <w:szCs w:val="22"/>
          <w:lang w:val="sv-SE"/>
        </w:rPr>
        <w:t>s</w:t>
      </w:r>
      <w:r w:rsidR="00DF1A1A">
        <w:rPr>
          <w:noProof/>
          <w:szCs w:val="22"/>
          <w:lang w:val="sv-SE"/>
        </w:rPr>
        <w:t>irolimus</w:t>
      </w:r>
    </w:p>
    <w:p w14:paraId="7FDDBB53" w14:textId="77777777" w:rsidR="00DF1A1A" w:rsidRDefault="00DF1A1A" w:rsidP="00DF1A1A">
      <w:pPr>
        <w:suppressAutoHyphens/>
        <w:rPr>
          <w:noProof/>
          <w:szCs w:val="22"/>
          <w:lang w:val="sv-SE"/>
        </w:rPr>
      </w:pPr>
    </w:p>
    <w:p w14:paraId="78686160" w14:textId="77777777" w:rsidR="00DF1A1A" w:rsidRDefault="00DF1A1A" w:rsidP="00DF1A1A">
      <w:pPr>
        <w:suppressAutoHyphens/>
        <w:rPr>
          <w:noProof/>
          <w:szCs w:val="22"/>
          <w:lang w:val="sv-SE"/>
        </w:rPr>
      </w:pPr>
    </w:p>
    <w:p w14:paraId="576C9463"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2.</w:t>
      </w:r>
      <w:r>
        <w:rPr>
          <w:b/>
          <w:noProof/>
          <w:szCs w:val="22"/>
          <w:lang w:val="sv-SE"/>
        </w:rPr>
        <w:tab/>
        <w:t>DEKLARATION AV AKTIV(A) SUBSTANS(ER)</w:t>
      </w:r>
    </w:p>
    <w:p w14:paraId="7B85852F" w14:textId="77777777" w:rsidR="00DF1A1A" w:rsidRDefault="00DF1A1A" w:rsidP="00DF1A1A">
      <w:pPr>
        <w:suppressAutoHyphens/>
        <w:rPr>
          <w:noProof/>
          <w:szCs w:val="22"/>
          <w:lang w:val="sv-SE"/>
        </w:rPr>
      </w:pPr>
    </w:p>
    <w:p w14:paraId="4C535981" w14:textId="77777777" w:rsidR="00DF1A1A" w:rsidRDefault="00DF1A1A" w:rsidP="00DF1A1A">
      <w:pPr>
        <w:rPr>
          <w:noProof/>
          <w:szCs w:val="22"/>
          <w:lang w:val="sv-SE"/>
        </w:rPr>
      </w:pPr>
      <w:r>
        <w:rPr>
          <w:noProof/>
          <w:szCs w:val="22"/>
          <w:lang w:val="sv-SE"/>
        </w:rPr>
        <w:t>Varje ml Rapamune innehåller 1 mg sirolimus.</w:t>
      </w:r>
    </w:p>
    <w:p w14:paraId="349D8667" w14:textId="77777777" w:rsidR="00DF1A1A" w:rsidRDefault="00DF1A1A" w:rsidP="00DF1A1A">
      <w:pPr>
        <w:rPr>
          <w:noProof/>
          <w:szCs w:val="22"/>
          <w:lang w:val="sv-SE"/>
        </w:rPr>
      </w:pPr>
      <w:r>
        <w:rPr>
          <w:noProof/>
          <w:szCs w:val="22"/>
          <w:lang w:val="sv-SE"/>
        </w:rPr>
        <w:t xml:space="preserve">Varje </w:t>
      </w:r>
      <w:r>
        <w:rPr>
          <w:noProof/>
          <w:lang w:val="sv-SE"/>
        </w:rPr>
        <w:t>60</w:t>
      </w:r>
      <w:r w:rsidR="00E129CD">
        <w:rPr>
          <w:noProof/>
          <w:lang w:val="sv-SE"/>
        </w:rPr>
        <w:t> </w:t>
      </w:r>
      <w:r>
        <w:rPr>
          <w:noProof/>
          <w:szCs w:val="22"/>
          <w:lang w:val="sv-SE"/>
        </w:rPr>
        <w:t xml:space="preserve">ml flaska Rapamune innehåller </w:t>
      </w:r>
      <w:r>
        <w:rPr>
          <w:noProof/>
          <w:lang w:val="sv-SE"/>
        </w:rPr>
        <w:t>60</w:t>
      </w:r>
      <w:r w:rsidR="0018225D">
        <w:rPr>
          <w:noProof/>
          <w:szCs w:val="22"/>
          <w:lang w:val="sv-SE"/>
        </w:rPr>
        <w:t> </w:t>
      </w:r>
      <w:r>
        <w:rPr>
          <w:noProof/>
          <w:szCs w:val="22"/>
          <w:lang w:val="sv-SE"/>
        </w:rPr>
        <w:t xml:space="preserve">mg sirolimus. </w:t>
      </w:r>
    </w:p>
    <w:p w14:paraId="1A39DD69" w14:textId="77777777" w:rsidR="00DF1A1A" w:rsidRDefault="00DF1A1A" w:rsidP="00DF1A1A">
      <w:pPr>
        <w:suppressAutoHyphens/>
        <w:rPr>
          <w:noProof/>
          <w:szCs w:val="22"/>
          <w:lang w:val="sv-SE"/>
        </w:rPr>
      </w:pPr>
    </w:p>
    <w:p w14:paraId="38EFBD44" w14:textId="77777777" w:rsidR="00DF1A1A" w:rsidRDefault="00DF1A1A" w:rsidP="00DF1A1A">
      <w:pPr>
        <w:suppressAutoHyphens/>
        <w:rPr>
          <w:noProof/>
          <w:szCs w:val="22"/>
          <w:lang w:val="sv-SE"/>
        </w:rPr>
      </w:pPr>
    </w:p>
    <w:p w14:paraId="603CB56A"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3.</w:t>
      </w:r>
      <w:r>
        <w:rPr>
          <w:b/>
          <w:noProof/>
          <w:szCs w:val="22"/>
          <w:lang w:val="sv-SE"/>
        </w:rPr>
        <w:tab/>
        <w:t>FÖRTECKNING ÖVER HJÄLPÄMNEN</w:t>
      </w:r>
    </w:p>
    <w:p w14:paraId="140889F0" w14:textId="77777777" w:rsidR="00DF1A1A" w:rsidRDefault="00DF1A1A" w:rsidP="00DF1A1A">
      <w:pPr>
        <w:suppressAutoHyphens/>
        <w:rPr>
          <w:noProof/>
          <w:szCs w:val="22"/>
          <w:lang w:val="sv-SE"/>
        </w:rPr>
      </w:pPr>
    </w:p>
    <w:p w14:paraId="26A07B47" w14:textId="77777777" w:rsidR="00DF1A1A" w:rsidRDefault="00DF1A1A" w:rsidP="00DF1A1A">
      <w:pPr>
        <w:rPr>
          <w:noProof/>
          <w:szCs w:val="22"/>
          <w:lang w:val="sv-SE"/>
        </w:rPr>
      </w:pPr>
      <w:r>
        <w:rPr>
          <w:noProof/>
          <w:szCs w:val="22"/>
          <w:lang w:val="sv-SE"/>
        </w:rPr>
        <w:t xml:space="preserve">Innehåller också: etanol, </w:t>
      </w:r>
      <w:r w:rsidR="008C36A3">
        <w:rPr>
          <w:noProof/>
          <w:szCs w:val="22"/>
          <w:lang w:val="sv-SE"/>
        </w:rPr>
        <w:t xml:space="preserve">propylenglykol (E1520), </w:t>
      </w:r>
      <w:r>
        <w:rPr>
          <w:noProof/>
          <w:szCs w:val="22"/>
          <w:lang w:val="sv-SE"/>
        </w:rPr>
        <w:t>sojafettsyror. Se bipacksedeln för ytterligare information.</w:t>
      </w:r>
    </w:p>
    <w:p w14:paraId="75A62A62" w14:textId="77777777" w:rsidR="00DF1A1A" w:rsidRDefault="00DF1A1A" w:rsidP="00DF1A1A">
      <w:pPr>
        <w:suppressAutoHyphens/>
        <w:rPr>
          <w:noProof/>
          <w:szCs w:val="22"/>
          <w:lang w:val="sv-SE"/>
        </w:rPr>
      </w:pPr>
    </w:p>
    <w:p w14:paraId="02B4D868" w14:textId="77777777" w:rsidR="00DF1A1A" w:rsidRDefault="00DF1A1A" w:rsidP="00DF1A1A">
      <w:pPr>
        <w:suppressAutoHyphens/>
        <w:rPr>
          <w:noProof/>
          <w:szCs w:val="22"/>
          <w:lang w:val="sv-SE"/>
        </w:rPr>
      </w:pPr>
    </w:p>
    <w:p w14:paraId="6EDEC959"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4.</w:t>
      </w:r>
      <w:r>
        <w:rPr>
          <w:b/>
          <w:noProof/>
          <w:szCs w:val="22"/>
          <w:lang w:val="sv-SE"/>
        </w:rPr>
        <w:tab/>
        <w:t>LÄKEMEDELSFORM OCH FÖRPACKNINGSSTORLEK</w:t>
      </w:r>
    </w:p>
    <w:p w14:paraId="73DF44AE" w14:textId="77777777" w:rsidR="00DF1A1A" w:rsidRDefault="00DF1A1A" w:rsidP="00DF1A1A">
      <w:pPr>
        <w:suppressAutoHyphens/>
        <w:rPr>
          <w:noProof/>
          <w:szCs w:val="22"/>
          <w:lang w:val="sv-SE"/>
        </w:rPr>
      </w:pPr>
    </w:p>
    <w:p w14:paraId="575AC6F6" w14:textId="77777777" w:rsidR="00DF1A1A" w:rsidRDefault="00DF1A1A" w:rsidP="00DF1A1A">
      <w:pPr>
        <w:rPr>
          <w:noProof/>
          <w:szCs w:val="22"/>
          <w:lang w:val="sv-SE"/>
        </w:rPr>
      </w:pPr>
      <w:r>
        <w:rPr>
          <w:noProof/>
          <w:szCs w:val="22"/>
          <w:lang w:val="sv-SE"/>
        </w:rPr>
        <w:t>Oral lösning</w:t>
      </w:r>
    </w:p>
    <w:p w14:paraId="508FC008" w14:textId="77777777" w:rsidR="00DF1A1A" w:rsidRDefault="00DF1A1A" w:rsidP="00DF1A1A">
      <w:pPr>
        <w:rPr>
          <w:noProof/>
          <w:szCs w:val="22"/>
          <w:lang w:val="sv-SE"/>
        </w:rPr>
      </w:pPr>
    </w:p>
    <w:p w14:paraId="35C6C5A1" w14:textId="77777777" w:rsidR="00DF1A1A" w:rsidRDefault="00DF1A1A" w:rsidP="00DF1A1A">
      <w:pPr>
        <w:rPr>
          <w:noProof/>
          <w:szCs w:val="22"/>
          <w:lang w:val="sv-SE"/>
        </w:rPr>
      </w:pPr>
      <w:r>
        <w:rPr>
          <w:noProof/>
          <w:szCs w:val="22"/>
          <w:lang w:val="sv-SE"/>
        </w:rPr>
        <w:t>1 flaska</w:t>
      </w:r>
    </w:p>
    <w:p w14:paraId="25987959" w14:textId="77777777" w:rsidR="00DF1A1A" w:rsidRDefault="00DF1A1A" w:rsidP="00DF1A1A">
      <w:pPr>
        <w:rPr>
          <w:noProof/>
          <w:szCs w:val="22"/>
          <w:lang w:val="sv-SE"/>
        </w:rPr>
      </w:pPr>
      <w:r>
        <w:rPr>
          <w:noProof/>
          <w:szCs w:val="22"/>
          <w:lang w:val="sv-SE"/>
        </w:rPr>
        <w:t>30 doseringssprutor</w:t>
      </w:r>
    </w:p>
    <w:p w14:paraId="65740639" w14:textId="77777777" w:rsidR="00DF1A1A" w:rsidRDefault="00DF1A1A" w:rsidP="00DF1A1A">
      <w:pPr>
        <w:rPr>
          <w:noProof/>
          <w:szCs w:val="22"/>
          <w:lang w:val="sv-SE"/>
        </w:rPr>
      </w:pPr>
      <w:r>
        <w:rPr>
          <w:noProof/>
          <w:szCs w:val="22"/>
          <w:lang w:val="sv-SE"/>
        </w:rPr>
        <w:t>1 sprutadapter</w:t>
      </w:r>
    </w:p>
    <w:p w14:paraId="2F1FB012" w14:textId="77777777" w:rsidR="00DF1A1A" w:rsidRDefault="00DF1A1A" w:rsidP="00DF1A1A">
      <w:pPr>
        <w:rPr>
          <w:noProof/>
          <w:szCs w:val="22"/>
          <w:lang w:val="sv-SE"/>
        </w:rPr>
      </w:pPr>
      <w:r>
        <w:rPr>
          <w:noProof/>
          <w:szCs w:val="22"/>
          <w:lang w:val="sv-SE"/>
        </w:rPr>
        <w:t>1 transportfodral.</w:t>
      </w:r>
    </w:p>
    <w:p w14:paraId="6DB26393" w14:textId="77777777" w:rsidR="00DF1A1A" w:rsidRDefault="00DF1A1A" w:rsidP="00DF1A1A">
      <w:pPr>
        <w:suppressAutoHyphens/>
        <w:rPr>
          <w:noProof/>
          <w:szCs w:val="22"/>
          <w:lang w:val="sv-SE"/>
        </w:rPr>
      </w:pPr>
    </w:p>
    <w:p w14:paraId="6FA2F1B7" w14:textId="77777777" w:rsidR="00DF1A1A" w:rsidRDefault="00DF1A1A" w:rsidP="00DF1A1A">
      <w:pPr>
        <w:suppressAutoHyphens/>
        <w:rPr>
          <w:noProof/>
          <w:szCs w:val="22"/>
          <w:lang w:val="sv-SE"/>
        </w:rPr>
      </w:pPr>
    </w:p>
    <w:p w14:paraId="591FE84C"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5.</w:t>
      </w:r>
      <w:r>
        <w:rPr>
          <w:b/>
          <w:noProof/>
          <w:szCs w:val="22"/>
          <w:lang w:val="sv-SE"/>
        </w:rPr>
        <w:tab/>
        <w:t>ADMINISTRERINGSSÄTT OCH ADMINISTRERINGSVÄG</w:t>
      </w:r>
    </w:p>
    <w:p w14:paraId="381F9E53" w14:textId="77777777" w:rsidR="00DF1A1A" w:rsidRDefault="00DF1A1A" w:rsidP="00DF1A1A">
      <w:pPr>
        <w:suppressAutoHyphens/>
        <w:rPr>
          <w:noProof/>
          <w:szCs w:val="22"/>
          <w:lang w:val="sv-SE"/>
        </w:rPr>
      </w:pPr>
    </w:p>
    <w:p w14:paraId="3009B384" w14:textId="77777777" w:rsidR="00DF1A1A" w:rsidRDefault="00DF1A1A" w:rsidP="00DF1A1A">
      <w:pPr>
        <w:rPr>
          <w:noProof/>
          <w:szCs w:val="22"/>
          <w:lang w:val="sv-SE"/>
        </w:rPr>
      </w:pPr>
      <w:r>
        <w:rPr>
          <w:noProof/>
          <w:szCs w:val="22"/>
          <w:lang w:val="sv-SE"/>
        </w:rPr>
        <w:t>Läs bipacksedeln före användning.</w:t>
      </w:r>
    </w:p>
    <w:p w14:paraId="7F388EDD" w14:textId="77777777" w:rsidR="00DF1A1A" w:rsidRDefault="000846C8" w:rsidP="00DF1A1A">
      <w:pPr>
        <w:rPr>
          <w:b/>
          <w:noProof/>
          <w:szCs w:val="22"/>
          <w:lang w:val="sv-SE"/>
        </w:rPr>
      </w:pPr>
      <w:r>
        <w:rPr>
          <w:b/>
          <w:noProof/>
          <w:szCs w:val="22"/>
          <w:lang w:val="sv-SE"/>
        </w:rPr>
        <w:t>Oral användning.</w:t>
      </w:r>
    </w:p>
    <w:p w14:paraId="37CDB22A" w14:textId="77777777" w:rsidR="00DF1A1A" w:rsidRDefault="00DF1A1A" w:rsidP="00DF1A1A">
      <w:pPr>
        <w:suppressAutoHyphens/>
        <w:rPr>
          <w:noProof/>
          <w:szCs w:val="22"/>
          <w:lang w:val="sv-SE"/>
        </w:rPr>
      </w:pPr>
    </w:p>
    <w:p w14:paraId="6938D517" w14:textId="77777777" w:rsidR="00DF1A1A" w:rsidRDefault="00DF1A1A" w:rsidP="00DF1A1A">
      <w:pPr>
        <w:suppressAutoHyphens/>
        <w:rPr>
          <w:noProof/>
          <w:szCs w:val="22"/>
          <w:lang w:val="sv-SE"/>
        </w:rPr>
      </w:pPr>
    </w:p>
    <w:p w14:paraId="4453B968"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6.</w:t>
      </w:r>
      <w:r>
        <w:rPr>
          <w:b/>
          <w:noProof/>
          <w:szCs w:val="22"/>
          <w:lang w:val="sv-SE"/>
        </w:rPr>
        <w:tab/>
        <w:t>SÄRSKILD VARNING OM ATT LÄKEMEDLET MÅSTE FÖRVARAS UTOM SYN- OCH RÄCKHÅLL FÖR BARN</w:t>
      </w:r>
    </w:p>
    <w:p w14:paraId="5AFCB3C1" w14:textId="77777777" w:rsidR="00DF1A1A" w:rsidRDefault="00DF1A1A" w:rsidP="00DF1A1A">
      <w:pPr>
        <w:suppressAutoHyphens/>
        <w:rPr>
          <w:b/>
          <w:noProof/>
          <w:szCs w:val="22"/>
          <w:lang w:val="sv-SE"/>
        </w:rPr>
      </w:pPr>
    </w:p>
    <w:p w14:paraId="2B88DF50" w14:textId="77777777" w:rsidR="00DF1A1A" w:rsidRDefault="00DF1A1A" w:rsidP="00DF1A1A">
      <w:pPr>
        <w:suppressAutoHyphens/>
        <w:rPr>
          <w:noProof/>
          <w:szCs w:val="22"/>
          <w:lang w:val="sv-SE"/>
        </w:rPr>
      </w:pPr>
      <w:r>
        <w:rPr>
          <w:noProof/>
          <w:szCs w:val="22"/>
          <w:lang w:val="sv-SE"/>
        </w:rPr>
        <w:t>Förvaras utom syn- och räckhåll för barn.</w:t>
      </w:r>
    </w:p>
    <w:p w14:paraId="3CEBBEA1" w14:textId="77777777" w:rsidR="00DF1A1A" w:rsidRDefault="00DF1A1A" w:rsidP="00DF1A1A">
      <w:pPr>
        <w:suppressAutoHyphens/>
        <w:rPr>
          <w:noProof/>
          <w:szCs w:val="22"/>
          <w:lang w:val="sv-SE"/>
        </w:rPr>
      </w:pPr>
    </w:p>
    <w:p w14:paraId="3AFCF3AA" w14:textId="77777777" w:rsidR="00DF1A1A" w:rsidRDefault="00DF1A1A" w:rsidP="00DF1A1A">
      <w:pPr>
        <w:suppressAutoHyphens/>
        <w:rPr>
          <w:noProof/>
          <w:szCs w:val="22"/>
          <w:lang w:val="sv-SE"/>
        </w:rPr>
      </w:pPr>
    </w:p>
    <w:p w14:paraId="151C9E0C"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7.</w:t>
      </w:r>
      <w:r>
        <w:rPr>
          <w:b/>
          <w:noProof/>
          <w:szCs w:val="22"/>
          <w:lang w:val="sv-SE"/>
        </w:rPr>
        <w:tab/>
        <w:t>ÖVRIGA SÄRSKILDA VARNINGAR OM SÅ ÄR NÖDVÄNDIGT</w:t>
      </w:r>
    </w:p>
    <w:p w14:paraId="05E7EB4F" w14:textId="77777777" w:rsidR="00DF1A1A" w:rsidRDefault="00DF1A1A" w:rsidP="00DF1A1A">
      <w:pPr>
        <w:suppressAutoHyphens/>
        <w:rPr>
          <w:noProof/>
          <w:szCs w:val="22"/>
          <w:lang w:val="sv-SE"/>
        </w:rPr>
      </w:pPr>
    </w:p>
    <w:p w14:paraId="2D3AEAFA" w14:textId="77777777" w:rsidR="00DF1A1A" w:rsidRDefault="00DF1A1A" w:rsidP="00DF1A1A">
      <w:pPr>
        <w:suppressAutoHyphens/>
        <w:rPr>
          <w:noProof/>
          <w:szCs w:val="22"/>
          <w:lang w:val="sv-SE"/>
        </w:rPr>
      </w:pPr>
    </w:p>
    <w:p w14:paraId="485531EA"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8.</w:t>
      </w:r>
      <w:r>
        <w:rPr>
          <w:b/>
          <w:noProof/>
          <w:szCs w:val="22"/>
          <w:lang w:val="sv-SE"/>
        </w:rPr>
        <w:tab/>
        <w:t>UTGÅNGSDATUM</w:t>
      </w:r>
    </w:p>
    <w:p w14:paraId="0768C796" w14:textId="77777777" w:rsidR="00DF1A1A" w:rsidRDefault="00DF1A1A" w:rsidP="00DF1A1A">
      <w:pPr>
        <w:suppressAutoHyphens/>
        <w:rPr>
          <w:noProof/>
          <w:szCs w:val="22"/>
          <w:lang w:val="sv-SE"/>
        </w:rPr>
      </w:pPr>
    </w:p>
    <w:p w14:paraId="59BD7658" w14:textId="77777777" w:rsidR="00DF1A1A" w:rsidRDefault="00DF1A1A" w:rsidP="00DF1A1A">
      <w:pPr>
        <w:rPr>
          <w:noProof/>
          <w:szCs w:val="22"/>
          <w:lang w:val="sv-SE"/>
        </w:rPr>
      </w:pPr>
      <w:r>
        <w:rPr>
          <w:noProof/>
          <w:szCs w:val="22"/>
          <w:lang w:val="sv-SE"/>
        </w:rPr>
        <w:t>EXP:</w:t>
      </w:r>
    </w:p>
    <w:p w14:paraId="5471F84B" w14:textId="77777777" w:rsidR="00DF1A1A" w:rsidRDefault="00DF1A1A" w:rsidP="00DF1A1A">
      <w:pPr>
        <w:suppressAutoHyphens/>
        <w:rPr>
          <w:noProof/>
          <w:szCs w:val="22"/>
          <w:lang w:val="sv-SE"/>
        </w:rPr>
      </w:pPr>
    </w:p>
    <w:p w14:paraId="334F256C" w14:textId="77777777" w:rsidR="00DF1A1A" w:rsidRDefault="00DF1A1A" w:rsidP="00DF1A1A">
      <w:pPr>
        <w:suppressAutoHyphens/>
        <w:rPr>
          <w:noProof/>
          <w:szCs w:val="22"/>
          <w:lang w:val="sv-SE"/>
        </w:rPr>
      </w:pPr>
    </w:p>
    <w:p w14:paraId="7E5B6158" w14:textId="77777777" w:rsidR="00DF1A1A" w:rsidRDefault="00DF1A1A" w:rsidP="001B599F">
      <w:pPr>
        <w:keepNext/>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lastRenderedPageBreak/>
        <w:t>9.</w:t>
      </w:r>
      <w:r>
        <w:rPr>
          <w:b/>
          <w:noProof/>
          <w:szCs w:val="22"/>
          <w:lang w:val="sv-SE"/>
        </w:rPr>
        <w:tab/>
        <w:t>SÄRSKILDA FÖRVARINGSANVISNINGAR</w:t>
      </w:r>
    </w:p>
    <w:p w14:paraId="12B26741" w14:textId="77777777" w:rsidR="00DF1A1A" w:rsidRDefault="00DF1A1A" w:rsidP="001B599F">
      <w:pPr>
        <w:keepNext/>
        <w:suppressAutoHyphens/>
        <w:rPr>
          <w:i/>
          <w:noProof/>
          <w:szCs w:val="22"/>
          <w:lang w:val="sv-SE"/>
        </w:rPr>
      </w:pPr>
    </w:p>
    <w:p w14:paraId="612FECDF" w14:textId="77777777" w:rsidR="00E129CD" w:rsidRDefault="00DF1A1A" w:rsidP="001B599F">
      <w:pPr>
        <w:keepNext/>
        <w:rPr>
          <w:noProof/>
          <w:szCs w:val="22"/>
          <w:lang w:val="sv-SE"/>
        </w:rPr>
      </w:pPr>
      <w:r>
        <w:rPr>
          <w:noProof/>
          <w:szCs w:val="22"/>
          <w:lang w:val="sv-SE"/>
        </w:rPr>
        <w:t>Förvaras</w:t>
      </w:r>
      <w:r w:rsidR="000846C8">
        <w:rPr>
          <w:noProof/>
          <w:szCs w:val="22"/>
          <w:lang w:val="sv-SE"/>
        </w:rPr>
        <w:t xml:space="preserve"> </w:t>
      </w:r>
      <w:r>
        <w:rPr>
          <w:noProof/>
          <w:szCs w:val="22"/>
          <w:lang w:val="sv-SE"/>
        </w:rPr>
        <w:t>i kylskåp.</w:t>
      </w:r>
    </w:p>
    <w:p w14:paraId="069F1310" w14:textId="77777777" w:rsidR="00DF1A1A" w:rsidRDefault="00DF1A1A" w:rsidP="001B599F">
      <w:pPr>
        <w:keepNext/>
        <w:rPr>
          <w:noProof/>
          <w:szCs w:val="22"/>
          <w:lang w:val="sv-SE"/>
        </w:rPr>
      </w:pPr>
      <w:r>
        <w:rPr>
          <w:noProof/>
          <w:szCs w:val="22"/>
          <w:lang w:val="sv-SE"/>
        </w:rPr>
        <w:t>Förvaras i originalflaskan. Ljuskänsligt.</w:t>
      </w:r>
    </w:p>
    <w:p w14:paraId="1FAAFD71" w14:textId="77777777" w:rsidR="00DF1A1A" w:rsidRDefault="00DF1A1A" w:rsidP="00DF1A1A">
      <w:pPr>
        <w:rPr>
          <w:noProof/>
          <w:szCs w:val="22"/>
          <w:lang w:val="sv-SE"/>
        </w:rPr>
      </w:pPr>
      <w:r>
        <w:rPr>
          <w:noProof/>
          <w:szCs w:val="22"/>
          <w:lang w:val="sv-SE"/>
        </w:rPr>
        <w:t>Används inom 30 dagar efter öppnandet av flaskan.</w:t>
      </w:r>
    </w:p>
    <w:p w14:paraId="7DC9AD77" w14:textId="77777777" w:rsidR="00DF1A1A" w:rsidRDefault="00DF1A1A" w:rsidP="00DF1A1A">
      <w:pPr>
        <w:rPr>
          <w:noProof/>
          <w:szCs w:val="22"/>
          <w:lang w:val="sv-SE"/>
        </w:rPr>
      </w:pPr>
      <w:r>
        <w:rPr>
          <w:noProof/>
          <w:szCs w:val="22"/>
          <w:lang w:val="sv-SE"/>
        </w:rPr>
        <w:t>Används inom 24</w:t>
      </w:r>
      <w:r w:rsidR="00E129CD">
        <w:rPr>
          <w:noProof/>
          <w:szCs w:val="22"/>
          <w:lang w:val="sv-SE"/>
        </w:rPr>
        <w:t> </w:t>
      </w:r>
      <w:r>
        <w:rPr>
          <w:noProof/>
          <w:szCs w:val="22"/>
          <w:lang w:val="sv-SE"/>
        </w:rPr>
        <w:t xml:space="preserve">timmar efter att sprutan har fyllts. </w:t>
      </w:r>
    </w:p>
    <w:p w14:paraId="3D10B121" w14:textId="77777777" w:rsidR="00DF1A1A" w:rsidRDefault="00DF1A1A" w:rsidP="00DF1A1A">
      <w:pPr>
        <w:rPr>
          <w:noProof/>
          <w:szCs w:val="22"/>
          <w:lang w:val="sv-SE"/>
        </w:rPr>
      </w:pPr>
      <w:r>
        <w:rPr>
          <w:noProof/>
          <w:szCs w:val="22"/>
          <w:lang w:val="sv-SE"/>
        </w:rPr>
        <w:t>Efter spädning bör läkemedlet användas omedelbart.</w:t>
      </w:r>
    </w:p>
    <w:p w14:paraId="4468256A" w14:textId="77777777" w:rsidR="00DF1A1A" w:rsidRDefault="00DF1A1A" w:rsidP="00DF1A1A">
      <w:pPr>
        <w:suppressAutoHyphens/>
        <w:rPr>
          <w:noProof/>
          <w:szCs w:val="22"/>
          <w:lang w:val="sv-SE"/>
        </w:rPr>
      </w:pPr>
    </w:p>
    <w:p w14:paraId="6A7038F5" w14:textId="77777777" w:rsidR="00DF1A1A" w:rsidRDefault="00DF1A1A" w:rsidP="00DF1A1A">
      <w:pPr>
        <w:suppressAutoHyphens/>
        <w:rPr>
          <w:noProof/>
          <w:szCs w:val="22"/>
          <w:lang w:val="sv-SE"/>
        </w:rPr>
      </w:pPr>
    </w:p>
    <w:p w14:paraId="6E460CF5"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10.</w:t>
      </w:r>
      <w:r>
        <w:rPr>
          <w:b/>
          <w:noProof/>
          <w:szCs w:val="22"/>
          <w:lang w:val="sv-SE"/>
        </w:rPr>
        <w:tab/>
        <w:t>SÄRSKILDA FÖRSIKTIGHETSÅTGÄRDER FÖR DESTRUKTION AV EJ ANVÄNT LÄKEMEDEL OCH AVFALL I FÖREKOMMANDE FALL</w:t>
      </w:r>
    </w:p>
    <w:p w14:paraId="106BF9CF" w14:textId="77777777" w:rsidR="00DF1A1A" w:rsidRDefault="00DF1A1A" w:rsidP="00DF1A1A">
      <w:pPr>
        <w:suppressAutoHyphens/>
        <w:ind w:left="567" w:hanging="567"/>
        <w:rPr>
          <w:noProof/>
          <w:szCs w:val="22"/>
          <w:lang w:val="sv-SE"/>
        </w:rPr>
      </w:pPr>
    </w:p>
    <w:p w14:paraId="195B35C5" w14:textId="77777777" w:rsidR="008956EA" w:rsidRDefault="008956EA" w:rsidP="00DF1A1A">
      <w:pPr>
        <w:suppressAutoHyphens/>
        <w:ind w:left="567" w:hanging="567"/>
        <w:rPr>
          <w:noProof/>
          <w:szCs w:val="22"/>
          <w:lang w:val="sv-SE"/>
        </w:rPr>
      </w:pPr>
    </w:p>
    <w:p w14:paraId="5B2A898D"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11.</w:t>
      </w:r>
      <w:r>
        <w:rPr>
          <w:b/>
          <w:noProof/>
          <w:szCs w:val="22"/>
          <w:lang w:val="sv-SE"/>
        </w:rPr>
        <w:tab/>
        <w:t>INNEHAVARE AV GODKÄNNANDE FÖR FÖRSÄLJNING (NAMN OCH ADRESS)</w:t>
      </w:r>
    </w:p>
    <w:p w14:paraId="09EBCEE7" w14:textId="77777777" w:rsidR="00DF1A1A" w:rsidRDefault="00DF1A1A" w:rsidP="00DF1A1A">
      <w:pPr>
        <w:suppressAutoHyphens/>
        <w:ind w:left="567" w:hanging="567"/>
        <w:rPr>
          <w:noProof/>
          <w:szCs w:val="22"/>
          <w:lang w:val="sv-SE"/>
        </w:rPr>
      </w:pPr>
    </w:p>
    <w:p w14:paraId="366D1DE1" w14:textId="77777777" w:rsidR="007A205A" w:rsidRDefault="007A205A" w:rsidP="007A205A">
      <w:pPr>
        <w:keepNext/>
        <w:rPr>
          <w:noProof/>
          <w:szCs w:val="22"/>
          <w:lang w:val="sv-SE"/>
        </w:rPr>
      </w:pPr>
      <w:r>
        <w:rPr>
          <w:noProof/>
          <w:szCs w:val="22"/>
          <w:lang w:val="sv-SE"/>
        </w:rPr>
        <w:t>Pfizer Europe MA EEIG</w:t>
      </w:r>
    </w:p>
    <w:p w14:paraId="13200FCA" w14:textId="77777777" w:rsidR="007A205A" w:rsidRDefault="007A205A" w:rsidP="007A205A">
      <w:pPr>
        <w:keepNext/>
        <w:rPr>
          <w:noProof/>
          <w:szCs w:val="22"/>
          <w:lang w:val="sv-SE"/>
        </w:rPr>
      </w:pPr>
      <w:r>
        <w:rPr>
          <w:noProof/>
          <w:szCs w:val="22"/>
          <w:lang w:val="sv-SE"/>
        </w:rPr>
        <w:t>Boulevard de la Plaine 17</w:t>
      </w:r>
    </w:p>
    <w:p w14:paraId="500A840F" w14:textId="77777777" w:rsidR="007A205A" w:rsidRDefault="007A205A" w:rsidP="007A205A">
      <w:pPr>
        <w:keepNext/>
        <w:rPr>
          <w:noProof/>
          <w:szCs w:val="22"/>
          <w:lang w:val="sv-SE"/>
        </w:rPr>
      </w:pPr>
      <w:r>
        <w:rPr>
          <w:noProof/>
          <w:szCs w:val="22"/>
          <w:lang w:val="sv-SE"/>
        </w:rPr>
        <w:t>1050 Bruxelles</w:t>
      </w:r>
    </w:p>
    <w:p w14:paraId="3E791ED2" w14:textId="77777777" w:rsidR="007A205A" w:rsidRDefault="007A205A" w:rsidP="007A205A">
      <w:pPr>
        <w:keepNext/>
        <w:rPr>
          <w:noProof/>
          <w:szCs w:val="22"/>
          <w:lang w:val="sv-SE"/>
        </w:rPr>
      </w:pPr>
      <w:r>
        <w:rPr>
          <w:noProof/>
          <w:szCs w:val="22"/>
          <w:lang w:val="sv-SE"/>
        </w:rPr>
        <w:t>Belgien</w:t>
      </w:r>
    </w:p>
    <w:p w14:paraId="47A0434B" w14:textId="77777777" w:rsidR="00DF1A1A" w:rsidRDefault="00DF1A1A" w:rsidP="00DF1A1A">
      <w:pPr>
        <w:suppressAutoHyphens/>
        <w:ind w:left="567" w:hanging="567"/>
        <w:rPr>
          <w:noProof/>
          <w:szCs w:val="22"/>
          <w:lang w:val="sv-SE"/>
        </w:rPr>
      </w:pPr>
    </w:p>
    <w:p w14:paraId="6A426863" w14:textId="77777777" w:rsidR="00DF1A1A" w:rsidRDefault="00DF1A1A" w:rsidP="00DF1A1A">
      <w:pPr>
        <w:suppressAutoHyphens/>
        <w:ind w:left="567" w:hanging="567"/>
        <w:rPr>
          <w:noProof/>
          <w:szCs w:val="22"/>
          <w:lang w:val="sv-SE"/>
        </w:rPr>
      </w:pPr>
    </w:p>
    <w:p w14:paraId="10AB9D7F"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12.</w:t>
      </w:r>
      <w:r>
        <w:rPr>
          <w:b/>
          <w:noProof/>
          <w:szCs w:val="22"/>
          <w:lang w:val="sv-SE"/>
        </w:rPr>
        <w:tab/>
        <w:t>NUMMER PÅ GODKÄNNANDE FÖR FÖRSÄLJNING</w:t>
      </w:r>
    </w:p>
    <w:p w14:paraId="22C5CA75" w14:textId="77777777" w:rsidR="00DF1A1A" w:rsidRDefault="00DF1A1A" w:rsidP="00DF1A1A">
      <w:pPr>
        <w:suppressAutoHyphens/>
        <w:ind w:left="567" w:hanging="567"/>
        <w:rPr>
          <w:noProof/>
          <w:szCs w:val="22"/>
          <w:lang w:val="sv-SE"/>
        </w:rPr>
      </w:pPr>
    </w:p>
    <w:p w14:paraId="18F4C29F" w14:textId="77777777" w:rsidR="00DF1A1A" w:rsidRDefault="00DF1A1A" w:rsidP="00DF1A1A">
      <w:pPr>
        <w:suppressAutoHyphens/>
        <w:rPr>
          <w:noProof/>
          <w:szCs w:val="22"/>
          <w:lang w:val="sv-SE"/>
        </w:rPr>
      </w:pPr>
      <w:r>
        <w:rPr>
          <w:noProof/>
          <w:szCs w:val="22"/>
          <w:lang w:val="sv-SE"/>
        </w:rPr>
        <w:t>EU/1/01/171/001</w:t>
      </w:r>
    </w:p>
    <w:p w14:paraId="00DB189F" w14:textId="77777777" w:rsidR="00DF1A1A" w:rsidRDefault="00DF1A1A" w:rsidP="00DF1A1A">
      <w:pPr>
        <w:suppressAutoHyphens/>
        <w:rPr>
          <w:noProof/>
          <w:szCs w:val="22"/>
          <w:lang w:val="sv-SE"/>
        </w:rPr>
      </w:pPr>
    </w:p>
    <w:p w14:paraId="704C2A7B" w14:textId="77777777" w:rsidR="00DF1A1A" w:rsidRDefault="00DF1A1A" w:rsidP="00DF1A1A">
      <w:pPr>
        <w:suppressAutoHyphens/>
        <w:rPr>
          <w:noProof/>
          <w:szCs w:val="22"/>
          <w:lang w:val="sv-SE"/>
        </w:rPr>
      </w:pPr>
    </w:p>
    <w:p w14:paraId="35069CA8"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13.</w:t>
      </w:r>
      <w:r>
        <w:rPr>
          <w:b/>
          <w:noProof/>
          <w:szCs w:val="22"/>
          <w:lang w:val="sv-SE"/>
        </w:rPr>
        <w:tab/>
        <w:t>TILLVERKNINGSSATSNUMMER</w:t>
      </w:r>
    </w:p>
    <w:p w14:paraId="59B4B4AB" w14:textId="77777777" w:rsidR="00DF1A1A" w:rsidRDefault="00DF1A1A" w:rsidP="00DF1A1A">
      <w:pPr>
        <w:suppressAutoHyphens/>
        <w:rPr>
          <w:noProof/>
          <w:szCs w:val="22"/>
          <w:lang w:val="sv-SE"/>
        </w:rPr>
      </w:pPr>
    </w:p>
    <w:p w14:paraId="0483E395" w14:textId="77777777" w:rsidR="00DF1A1A" w:rsidRDefault="00DF1A1A" w:rsidP="00DF1A1A">
      <w:pPr>
        <w:pStyle w:val="Header"/>
        <w:tabs>
          <w:tab w:val="clear" w:pos="4320"/>
          <w:tab w:val="clear" w:pos="8640"/>
        </w:tabs>
        <w:rPr>
          <w:b w:val="0"/>
          <w:noProof/>
          <w:szCs w:val="22"/>
          <w:lang w:val="sv-SE"/>
        </w:rPr>
      </w:pPr>
      <w:r>
        <w:rPr>
          <w:b w:val="0"/>
          <w:noProof/>
          <w:szCs w:val="22"/>
          <w:lang w:val="sv-SE"/>
        </w:rPr>
        <w:t xml:space="preserve">Lot </w:t>
      </w:r>
    </w:p>
    <w:p w14:paraId="52BE8E57" w14:textId="77777777" w:rsidR="00DF1A1A" w:rsidRDefault="00DF1A1A" w:rsidP="00DF1A1A">
      <w:pPr>
        <w:suppressAutoHyphens/>
        <w:rPr>
          <w:noProof/>
          <w:szCs w:val="22"/>
          <w:lang w:val="sv-SE"/>
        </w:rPr>
      </w:pPr>
    </w:p>
    <w:p w14:paraId="736776D2" w14:textId="77777777" w:rsidR="00DF1A1A" w:rsidRDefault="00DF1A1A" w:rsidP="00DF1A1A">
      <w:pPr>
        <w:suppressAutoHyphens/>
        <w:rPr>
          <w:noProof/>
          <w:szCs w:val="22"/>
          <w:lang w:val="sv-SE"/>
        </w:rPr>
      </w:pPr>
    </w:p>
    <w:p w14:paraId="6346409C"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14.</w:t>
      </w:r>
      <w:r>
        <w:rPr>
          <w:b/>
          <w:noProof/>
          <w:szCs w:val="22"/>
          <w:lang w:val="sv-SE"/>
        </w:rPr>
        <w:tab/>
        <w:t>ALLMÄN KLASSIFICERING FÖR FÖRSKRIVNING</w:t>
      </w:r>
    </w:p>
    <w:p w14:paraId="19299749" w14:textId="77777777" w:rsidR="00DF1A1A" w:rsidRDefault="00DF1A1A" w:rsidP="00DF1A1A">
      <w:pPr>
        <w:suppressAutoHyphens/>
        <w:rPr>
          <w:noProof/>
          <w:szCs w:val="22"/>
          <w:lang w:val="sv-SE"/>
        </w:rPr>
      </w:pPr>
    </w:p>
    <w:p w14:paraId="6B9D9399" w14:textId="77777777" w:rsidR="00DF1A1A" w:rsidRDefault="00DF1A1A" w:rsidP="00DF1A1A">
      <w:pPr>
        <w:suppressAutoHyphens/>
        <w:rPr>
          <w:noProof/>
          <w:szCs w:val="22"/>
          <w:lang w:val="sv-SE"/>
        </w:rPr>
      </w:pPr>
    </w:p>
    <w:p w14:paraId="17344ABF"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15.</w:t>
      </w:r>
      <w:r>
        <w:rPr>
          <w:b/>
          <w:noProof/>
          <w:szCs w:val="22"/>
          <w:lang w:val="sv-SE"/>
        </w:rPr>
        <w:tab/>
        <w:t>BRUKSANVISNING</w:t>
      </w:r>
    </w:p>
    <w:p w14:paraId="4C244618" w14:textId="77777777" w:rsidR="00DF1A1A" w:rsidRDefault="00DF1A1A" w:rsidP="00DF1A1A">
      <w:pPr>
        <w:suppressAutoHyphens/>
        <w:rPr>
          <w:noProof/>
          <w:szCs w:val="22"/>
          <w:lang w:val="sv-SE"/>
        </w:rPr>
      </w:pPr>
    </w:p>
    <w:p w14:paraId="26A1F637" w14:textId="77777777" w:rsidR="008956EA" w:rsidRDefault="008956EA" w:rsidP="00DF1A1A">
      <w:pPr>
        <w:suppressAutoHyphens/>
        <w:rPr>
          <w:noProof/>
          <w:szCs w:val="22"/>
          <w:lang w:val="sv-SE"/>
        </w:rPr>
      </w:pPr>
    </w:p>
    <w:p w14:paraId="2E6F5A3F"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16.</w:t>
      </w:r>
      <w:r>
        <w:rPr>
          <w:b/>
          <w:noProof/>
          <w:szCs w:val="22"/>
          <w:lang w:val="sv-SE"/>
        </w:rPr>
        <w:tab/>
        <w:t xml:space="preserve">INFORMATION I </w:t>
      </w:r>
      <w:r>
        <w:rPr>
          <w:b/>
          <w:caps/>
          <w:noProof/>
          <w:szCs w:val="22"/>
          <w:lang w:val="sv-SE"/>
        </w:rPr>
        <w:t>Punktskrift</w:t>
      </w:r>
    </w:p>
    <w:p w14:paraId="00E5FA8F" w14:textId="77777777" w:rsidR="00DF1A1A" w:rsidRDefault="00DF1A1A" w:rsidP="00DF1A1A">
      <w:pPr>
        <w:pStyle w:val="EndnoteText"/>
        <w:rPr>
          <w:noProof/>
          <w:szCs w:val="22"/>
          <w:lang w:val="sv-SE"/>
        </w:rPr>
      </w:pPr>
    </w:p>
    <w:p w14:paraId="11C9E0FF" w14:textId="77777777" w:rsidR="005B33A9" w:rsidRDefault="00DF1A1A" w:rsidP="00DF1A1A">
      <w:pPr>
        <w:pStyle w:val="EndnoteText"/>
        <w:rPr>
          <w:noProof/>
          <w:szCs w:val="22"/>
          <w:lang w:val="sv-SE"/>
        </w:rPr>
      </w:pPr>
      <w:r>
        <w:rPr>
          <w:noProof/>
          <w:szCs w:val="22"/>
          <w:lang w:val="sv-SE"/>
        </w:rPr>
        <w:t xml:space="preserve">Rapamune 1 mg / ml </w:t>
      </w:r>
    </w:p>
    <w:p w14:paraId="08C94E17" w14:textId="77777777" w:rsidR="006E45F9" w:rsidRDefault="006E45F9" w:rsidP="00DF1A1A">
      <w:pPr>
        <w:pStyle w:val="EndnoteText"/>
        <w:rPr>
          <w:noProof/>
          <w:szCs w:val="22"/>
          <w:lang w:val="sv-SE"/>
        </w:rPr>
      </w:pPr>
    </w:p>
    <w:p w14:paraId="2DC570DB" w14:textId="77777777" w:rsidR="005B33A9" w:rsidRDefault="005B33A9" w:rsidP="00DF1A1A">
      <w:pPr>
        <w:pStyle w:val="EndnoteText"/>
        <w:rPr>
          <w:noProof/>
          <w:szCs w:val="22"/>
          <w:lang w:val="sv-S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B33A9" w14:paraId="03EE6F22" w14:textId="77777777" w:rsidTr="005B33A9">
        <w:tc>
          <w:tcPr>
            <w:tcW w:w="9287" w:type="dxa"/>
          </w:tcPr>
          <w:p w14:paraId="0A874F00" w14:textId="77777777" w:rsidR="005B33A9" w:rsidRDefault="005B33A9" w:rsidP="00005E52">
            <w:pPr>
              <w:suppressAutoHyphens/>
              <w:ind w:left="567" w:hanging="567"/>
              <w:rPr>
                <w:b/>
                <w:noProof/>
                <w:szCs w:val="22"/>
                <w:lang w:val="sv-SE"/>
              </w:rPr>
            </w:pPr>
            <w:r>
              <w:rPr>
                <w:b/>
                <w:noProof/>
                <w:szCs w:val="22"/>
                <w:lang w:val="sv-SE"/>
              </w:rPr>
              <w:t>17.</w:t>
            </w:r>
            <w:r>
              <w:rPr>
                <w:b/>
                <w:noProof/>
                <w:szCs w:val="22"/>
                <w:lang w:val="sv-SE"/>
              </w:rPr>
              <w:tab/>
              <w:t xml:space="preserve">UNIK IDENTITETSBETECKNING – TVÅDIMENSIONELL STRECKKOD </w:t>
            </w:r>
          </w:p>
        </w:tc>
      </w:tr>
    </w:tbl>
    <w:p w14:paraId="6D2A290D" w14:textId="77777777" w:rsidR="005B33A9" w:rsidRDefault="005B33A9" w:rsidP="00DF1A1A">
      <w:pPr>
        <w:pStyle w:val="EndnoteText"/>
        <w:rPr>
          <w:noProof/>
          <w:shd w:val="clear" w:color="auto" w:fill="CCCCCC"/>
          <w:lang w:val="sv-SE"/>
        </w:rPr>
      </w:pPr>
    </w:p>
    <w:p w14:paraId="0575DB0A" w14:textId="77777777" w:rsidR="005B33A9" w:rsidRDefault="001E7C72" w:rsidP="00DF1A1A">
      <w:pPr>
        <w:pStyle w:val="EndnoteText"/>
        <w:rPr>
          <w:noProof/>
          <w:shd w:val="clear" w:color="auto" w:fill="CCCCCC"/>
          <w:lang w:val="sv-SE"/>
        </w:rPr>
      </w:pPr>
      <w:r>
        <w:rPr>
          <w:noProof/>
          <w:highlight w:val="lightGray"/>
          <w:lang w:val="sv-SE"/>
        </w:rPr>
        <w:t>Tvådimensionell streckkod som innehåller den unika identitetsbeteckningen</w:t>
      </w:r>
      <w:r w:rsidR="005B33A9">
        <w:rPr>
          <w:noProof/>
          <w:shd w:val="clear" w:color="auto" w:fill="CCCCCC"/>
          <w:lang w:val="sv-SE"/>
        </w:rPr>
        <w:t>.</w:t>
      </w:r>
    </w:p>
    <w:p w14:paraId="1560BB85" w14:textId="77777777" w:rsidR="006E45F9" w:rsidRDefault="006E45F9" w:rsidP="00DF1A1A">
      <w:pPr>
        <w:pStyle w:val="EndnoteText"/>
        <w:rPr>
          <w:noProof/>
          <w:shd w:val="clear" w:color="auto" w:fill="CCCCCC"/>
          <w:lang w:val="sv-SE"/>
        </w:rPr>
      </w:pPr>
    </w:p>
    <w:p w14:paraId="3B06893A" w14:textId="77777777" w:rsidR="005B33A9" w:rsidRDefault="005B33A9" w:rsidP="00DF1A1A">
      <w:pPr>
        <w:pStyle w:val="EndnoteText"/>
        <w:rPr>
          <w:noProof/>
          <w:shd w:val="clear" w:color="auto" w:fill="CCCCCC"/>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B33A9" w:rsidRPr="006454E9" w14:paraId="038F544F" w14:textId="77777777" w:rsidTr="0085478C">
        <w:tc>
          <w:tcPr>
            <w:tcW w:w="9287" w:type="dxa"/>
          </w:tcPr>
          <w:p w14:paraId="04CB3A7C" w14:textId="77777777" w:rsidR="005B33A9" w:rsidRDefault="005B33A9" w:rsidP="00005E52">
            <w:pPr>
              <w:suppressAutoHyphens/>
              <w:ind w:left="567" w:hanging="567"/>
              <w:rPr>
                <w:b/>
                <w:noProof/>
                <w:szCs w:val="22"/>
                <w:lang w:val="sv-SE"/>
              </w:rPr>
            </w:pPr>
            <w:r>
              <w:rPr>
                <w:b/>
                <w:noProof/>
                <w:szCs w:val="22"/>
                <w:lang w:val="sv-SE"/>
              </w:rPr>
              <w:t>18.</w:t>
            </w:r>
            <w:r>
              <w:rPr>
                <w:b/>
                <w:noProof/>
                <w:szCs w:val="22"/>
                <w:lang w:val="sv-SE"/>
              </w:rPr>
              <w:tab/>
            </w:r>
            <w:r w:rsidR="001E7C72">
              <w:rPr>
                <w:b/>
                <w:noProof/>
                <w:szCs w:val="22"/>
                <w:lang w:val="sv-SE"/>
              </w:rPr>
              <w:t>UNIK IDENTITETSBETECKNING – I ETT FORMAT LÄSBART FÖR MÄNSKLIGT ÖGA</w:t>
            </w:r>
          </w:p>
        </w:tc>
      </w:tr>
    </w:tbl>
    <w:p w14:paraId="2CA20316" w14:textId="77777777" w:rsidR="005B33A9" w:rsidRDefault="005B33A9" w:rsidP="00DF1A1A">
      <w:pPr>
        <w:pStyle w:val="EndnoteText"/>
        <w:rPr>
          <w:noProof/>
          <w:szCs w:val="22"/>
          <w:lang w:val="sv-SE"/>
        </w:rPr>
      </w:pPr>
    </w:p>
    <w:p w14:paraId="5E5D3928" w14:textId="77777777" w:rsidR="005B33A9" w:rsidRDefault="005B33A9" w:rsidP="005B33A9">
      <w:pPr>
        <w:rPr>
          <w:noProof/>
          <w:szCs w:val="22"/>
          <w:lang w:val="sv-SE"/>
        </w:rPr>
      </w:pPr>
      <w:r>
        <w:rPr>
          <w:noProof/>
          <w:szCs w:val="22"/>
          <w:lang w:val="sv-SE"/>
        </w:rPr>
        <w:t>PC</w:t>
      </w:r>
    </w:p>
    <w:p w14:paraId="3966AF63" w14:textId="77777777" w:rsidR="005B33A9" w:rsidRDefault="005B33A9" w:rsidP="005B33A9">
      <w:pPr>
        <w:rPr>
          <w:noProof/>
          <w:szCs w:val="22"/>
          <w:lang w:val="sv-SE"/>
        </w:rPr>
      </w:pPr>
      <w:r>
        <w:rPr>
          <w:noProof/>
          <w:szCs w:val="22"/>
          <w:lang w:val="sv-SE"/>
        </w:rPr>
        <w:t>SN</w:t>
      </w:r>
    </w:p>
    <w:p w14:paraId="33634C79" w14:textId="77777777" w:rsidR="00DF1A1A" w:rsidRDefault="005B33A9" w:rsidP="005B33A9">
      <w:pPr>
        <w:pStyle w:val="EndnoteText"/>
        <w:rPr>
          <w:noProof/>
          <w:szCs w:val="22"/>
          <w:lang w:val="sv-SE"/>
        </w:rPr>
      </w:pPr>
      <w:r>
        <w:rPr>
          <w:noProof/>
          <w:szCs w:val="22"/>
          <w:lang w:val="sv-SE"/>
        </w:rPr>
        <w:t>NN</w:t>
      </w:r>
      <w:r w:rsidR="00DF1A1A">
        <w:rPr>
          <w:noProof/>
          <w:szCs w:val="22"/>
          <w:lang w:val="sv-SE"/>
        </w:rPr>
        <w:br w:type="page"/>
      </w:r>
    </w:p>
    <w:p w14:paraId="037979D4" w14:textId="77777777" w:rsidR="00DF1A1A" w:rsidRDefault="00DF1A1A" w:rsidP="00DF1A1A">
      <w:pPr>
        <w:pBdr>
          <w:top w:val="single" w:sz="4" w:space="1" w:color="auto"/>
          <w:left w:val="single" w:sz="4" w:space="5" w:color="auto"/>
          <w:bottom w:val="single" w:sz="4" w:space="1" w:color="auto"/>
          <w:right w:val="single" w:sz="4" w:space="4" w:color="auto"/>
        </w:pBdr>
        <w:rPr>
          <w:b/>
          <w:noProof/>
          <w:szCs w:val="22"/>
          <w:lang w:val="sv-SE"/>
        </w:rPr>
      </w:pPr>
      <w:r>
        <w:rPr>
          <w:b/>
          <w:noProof/>
          <w:szCs w:val="22"/>
          <w:lang w:val="sv-SE"/>
        </w:rPr>
        <w:lastRenderedPageBreak/>
        <w:t xml:space="preserve">UPPGIFTER SOM SKALL FINNAS PÅ YTTRE FÖRPACKNINGEN OCH PÅ INNERFÖRPACKNINGEN  </w:t>
      </w:r>
    </w:p>
    <w:p w14:paraId="66437282" w14:textId="77777777" w:rsidR="00E90105" w:rsidRDefault="00E90105" w:rsidP="00DF1A1A">
      <w:pPr>
        <w:pBdr>
          <w:top w:val="single" w:sz="4" w:space="1" w:color="auto"/>
          <w:left w:val="single" w:sz="4" w:space="5" w:color="auto"/>
          <w:bottom w:val="single" w:sz="4" w:space="1" w:color="auto"/>
          <w:right w:val="single" w:sz="4" w:space="4" w:color="auto"/>
        </w:pBdr>
        <w:rPr>
          <w:b/>
          <w:noProof/>
          <w:szCs w:val="22"/>
          <w:lang w:val="sv-SE"/>
        </w:rPr>
      </w:pPr>
    </w:p>
    <w:p w14:paraId="448CE3C8" w14:textId="77777777" w:rsidR="00DF1A1A" w:rsidRDefault="00DF1A1A" w:rsidP="00DF1A1A">
      <w:pPr>
        <w:pBdr>
          <w:top w:val="single" w:sz="4" w:space="1" w:color="auto"/>
          <w:left w:val="single" w:sz="4" w:space="5" w:color="auto"/>
          <w:bottom w:val="single" w:sz="4" w:space="1" w:color="auto"/>
          <w:right w:val="single" w:sz="4" w:space="4" w:color="auto"/>
        </w:pBdr>
        <w:rPr>
          <w:noProof/>
          <w:snapToGrid w:val="0"/>
          <w:szCs w:val="22"/>
          <w:lang w:val="sv-SE"/>
        </w:rPr>
      </w:pPr>
      <w:r>
        <w:rPr>
          <w:b/>
          <w:noProof/>
          <w:szCs w:val="22"/>
          <w:lang w:val="sv-SE"/>
        </w:rPr>
        <w:t>INNERKARTONG, FLASKA 60 ML</w:t>
      </w:r>
    </w:p>
    <w:p w14:paraId="6C0B417A" w14:textId="77777777" w:rsidR="00DF1A1A" w:rsidRDefault="00DF1A1A" w:rsidP="00DF1A1A">
      <w:pPr>
        <w:suppressAutoHyphens/>
        <w:rPr>
          <w:noProof/>
          <w:szCs w:val="22"/>
          <w:lang w:val="sv-SE"/>
        </w:rPr>
      </w:pPr>
    </w:p>
    <w:p w14:paraId="06DBCCA6" w14:textId="77777777" w:rsidR="00DF1A1A" w:rsidRDefault="00DF1A1A" w:rsidP="00DF1A1A">
      <w:pPr>
        <w:suppressAutoHyphens/>
        <w:rPr>
          <w:noProof/>
          <w:szCs w:val="22"/>
          <w:lang w:val="sv-SE"/>
        </w:rPr>
      </w:pPr>
    </w:p>
    <w:p w14:paraId="3946C25D"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1.</w:t>
      </w:r>
      <w:r>
        <w:rPr>
          <w:b/>
          <w:noProof/>
          <w:szCs w:val="22"/>
          <w:lang w:val="sv-SE"/>
        </w:rPr>
        <w:tab/>
        <w:t>LÄKEMEDLETS NAMN</w:t>
      </w:r>
    </w:p>
    <w:p w14:paraId="6A9B3D41" w14:textId="77777777" w:rsidR="00DF1A1A" w:rsidRDefault="00DF1A1A" w:rsidP="00DF1A1A">
      <w:pPr>
        <w:suppressAutoHyphens/>
        <w:rPr>
          <w:noProof/>
          <w:szCs w:val="22"/>
          <w:lang w:val="sv-SE"/>
        </w:rPr>
      </w:pPr>
    </w:p>
    <w:p w14:paraId="6089CDCA" w14:textId="77777777" w:rsidR="00DF1A1A" w:rsidRDefault="00DF1A1A" w:rsidP="00DF1A1A">
      <w:pPr>
        <w:rPr>
          <w:noProof/>
          <w:szCs w:val="22"/>
          <w:lang w:val="sv-SE"/>
        </w:rPr>
      </w:pPr>
      <w:r>
        <w:rPr>
          <w:noProof/>
          <w:szCs w:val="22"/>
          <w:lang w:val="sv-SE"/>
        </w:rPr>
        <w:t>Rapamune 1 mg/ml oral lösning</w:t>
      </w:r>
    </w:p>
    <w:p w14:paraId="21A89CCB" w14:textId="77777777" w:rsidR="00DF1A1A" w:rsidRDefault="001E7C72" w:rsidP="00DF1A1A">
      <w:pPr>
        <w:pStyle w:val="BodyText3"/>
        <w:suppressAutoHyphens w:val="0"/>
        <w:spacing w:line="240" w:lineRule="auto"/>
        <w:rPr>
          <w:noProof/>
          <w:szCs w:val="22"/>
          <w:lang w:val="sv-SE"/>
        </w:rPr>
      </w:pPr>
      <w:r>
        <w:rPr>
          <w:noProof/>
          <w:szCs w:val="22"/>
          <w:lang w:val="sv-SE"/>
        </w:rPr>
        <w:t>s</w:t>
      </w:r>
      <w:r w:rsidR="00DF1A1A">
        <w:rPr>
          <w:noProof/>
          <w:szCs w:val="22"/>
          <w:lang w:val="sv-SE"/>
        </w:rPr>
        <w:t>irolimus</w:t>
      </w:r>
    </w:p>
    <w:p w14:paraId="5C93EC7D" w14:textId="77777777" w:rsidR="00DF1A1A" w:rsidRDefault="00DF1A1A" w:rsidP="00DF1A1A">
      <w:pPr>
        <w:suppressAutoHyphens/>
        <w:rPr>
          <w:noProof/>
          <w:szCs w:val="22"/>
          <w:lang w:val="sv-SE"/>
        </w:rPr>
      </w:pPr>
    </w:p>
    <w:p w14:paraId="31E461F6" w14:textId="77777777" w:rsidR="00DF1A1A" w:rsidRDefault="00DF1A1A" w:rsidP="00DF1A1A">
      <w:pPr>
        <w:suppressAutoHyphens/>
        <w:rPr>
          <w:noProof/>
          <w:szCs w:val="22"/>
          <w:lang w:val="sv-SE"/>
        </w:rPr>
      </w:pPr>
    </w:p>
    <w:p w14:paraId="218ED916"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2.</w:t>
      </w:r>
      <w:r>
        <w:rPr>
          <w:b/>
          <w:noProof/>
          <w:szCs w:val="22"/>
          <w:lang w:val="sv-SE"/>
        </w:rPr>
        <w:tab/>
        <w:t>DEKLARATION AV AKTIV(A) SUBSTANS(ER)</w:t>
      </w:r>
    </w:p>
    <w:p w14:paraId="002AD5BF" w14:textId="77777777" w:rsidR="00DF1A1A" w:rsidRDefault="00DF1A1A" w:rsidP="00DF1A1A">
      <w:pPr>
        <w:suppressAutoHyphens/>
        <w:rPr>
          <w:noProof/>
          <w:szCs w:val="22"/>
          <w:lang w:val="sv-SE"/>
        </w:rPr>
      </w:pPr>
    </w:p>
    <w:p w14:paraId="0656AF12" w14:textId="77777777" w:rsidR="00DF1A1A" w:rsidRDefault="00DF1A1A" w:rsidP="00DF1A1A">
      <w:pPr>
        <w:rPr>
          <w:noProof/>
          <w:szCs w:val="22"/>
          <w:lang w:val="sv-SE"/>
        </w:rPr>
      </w:pPr>
      <w:r>
        <w:rPr>
          <w:noProof/>
          <w:szCs w:val="22"/>
          <w:lang w:val="sv-SE"/>
        </w:rPr>
        <w:t xml:space="preserve">Varje ml Rapamune innehåller </w:t>
      </w:r>
      <w:r>
        <w:rPr>
          <w:noProof/>
          <w:lang w:val="sv-SE"/>
        </w:rPr>
        <w:t>1</w:t>
      </w:r>
      <w:r w:rsidR="0018225D">
        <w:rPr>
          <w:noProof/>
          <w:szCs w:val="22"/>
          <w:lang w:val="sv-SE"/>
        </w:rPr>
        <w:t> </w:t>
      </w:r>
      <w:r>
        <w:rPr>
          <w:noProof/>
          <w:szCs w:val="22"/>
          <w:lang w:val="sv-SE"/>
        </w:rPr>
        <w:t>mg sirolimus.</w:t>
      </w:r>
    </w:p>
    <w:p w14:paraId="4686FF3C" w14:textId="77777777" w:rsidR="00DF1A1A" w:rsidRDefault="00DF1A1A" w:rsidP="00DF1A1A">
      <w:pPr>
        <w:suppressAutoHyphens/>
        <w:rPr>
          <w:noProof/>
          <w:szCs w:val="22"/>
          <w:lang w:val="sv-SE"/>
        </w:rPr>
      </w:pPr>
      <w:r>
        <w:rPr>
          <w:noProof/>
          <w:szCs w:val="22"/>
          <w:lang w:val="sv-SE"/>
        </w:rPr>
        <w:t xml:space="preserve">Varje </w:t>
      </w:r>
      <w:r>
        <w:rPr>
          <w:noProof/>
          <w:lang w:val="sv-SE"/>
        </w:rPr>
        <w:t>60</w:t>
      </w:r>
      <w:r w:rsidR="00E129CD">
        <w:rPr>
          <w:noProof/>
          <w:lang w:val="sv-SE"/>
        </w:rPr>
        <w:t> </w:t>
      </w:r>
      <w:r>
        <w:rPr>
          <w:noProof/>
          <w:szCs w:val="22"/>
          <w:lang w:val="sv-SE"/>
        </w:rPr>
        <w:t>ml flaska Rapamune innehåller 60</w:t>
      </w:r>
      <w:r w:rsidR="0018225D">
        <w:rPr>
          <w:noProof/>
          <w:szCs w:val="22"/>
          <w:lang w:val="sv-SE"/>
        </w:rPr>
        <w:t> </w:t>
      </w:r>
      <w:r>
        <w:rPr>
          <w:noProof/>
          <w:szCs w:val="22"/>
          <w:lang w:val="sv-SE"/>
        </w:rPr>
        <w:t xml:space="preserve">mg sirolimus. </w:t>
      </w:r>
    </w:p>
    <w:p w14:paraId="43FA83C3" w14:textId="77777777" w:rsidR="00DF1A1A" w:rsidRDefault="00DF1A1A" w:rsidP="00DF1A1A">
      <w:pPr>
        <w:suppressAutoHyphens/>
        <w:rPr>
          <w:noProof/>
          <w:szCs w:val="22"/>
          <w:lang w:val="sv-SE"/>
        </w:rPr>
      </w:pPr>
    </w:p>
    <w:p w14:paraId="7C9DB72A" w14:textId="77777777" w:rsidR="00DF1A1A" w:rsidRDefault="00DF1A1A" w:rsidP="00DF1A1A">
      <w:pPr>
        <w:suppressAutoHyphens/>
        <w:rPr>
          <w:noProof/>
          <w:szCs w:val="22"/>
          <w:lang w:val="sv-SE"/>
        </w:rPr>
      </w:pPr>
    </w:p>
    <w:p w14:paraId="4988B29B"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3.</w:t>
      </w:r>
      <w:r>
        <w:rPr>
          <w:b/>
          <w:noProof/>
          <w:szCs w:val="22"/>
          <w:lang w:val="sv-SE"/>
        </w:rPr>
        <w:tab/>
        <w:t>FÖRTECKNING ÖVER HJÄLPÄMNEN</w:t>
      </w:r>
    </w:p>
    <w:p w14:paraId="1C38B0F6" w14:textId="77777777" w:rsidR="00DF1A1A" w:rsidRDefault="00DF1A1A" w:rsidP="00DF1A1A">
      <w:pPr>
        <w:suppressAutoHyphens/>
        <w:rPr>
          <w:noProof/>
          <w:szCs w:val="22"/>
          <w:lang w:val="sv-SE"/>
        </w:rPr>
      </w:pPr>
    </w:p>
    <w:p w14:paraId="45E9A03D" w14:textId="77777777" w:rsidR="00DF1A1A" w:rsidRDefault="00DF1A1A" w:rsidP="00DF1A1A">
      <w:pPr>
        <w:rPr>
          <w:noProof/>
          <w:szCs w:val="22"/>
          <w:lang w:val="sv-SE"/>
        </w:rPr>
      </w:pPr>
      <w:r>
        <w:rPr>
          <w:noProof/>
          <w:szCs w:val="22"/>
          <w:lang w:val="sv-SE"/>
        </w:rPr>
        <w:t xml:space="preserve">Innehåller också: etanol, </w:t>
      </w:r>
      <w:r w:rsidR="008C36A3">
        <w:rPr>
          <w:noProof/>
          <w:szCs w:val="22"/>
          <w:lang w:val="sv-SE"/>
        </w:rPr>
        <w:t xml:space="preserve">propylenglykol (E1520), </w:t>
      </w:r>
      <w:r>
        <w:rPr>
          <w:noProof/>
          <w:szCs w:val="22"/>
          <w:lang w:val="sv-SE"/>
        </w:rPr>
        <w:t xml:space="preserve">sojafettsyror. Se bipacksedeln för ytterligare information. </w:t>
      </w:r>
    </w:p>
    <w:p w14:paraId="2EB519F4" w14:textId="77777777" w:rsidR="007E28D7" w:rsidRDefault="007E28D7">
      <w:pPr>
        <w:suppressAutoHyphens/>
        <w:rPr>
          <w:noProof/>
          <w:szCs w:val="22"/>
          <w:lang w:val="sv-SE"/>
        </w:rPr>
      </w:pPr>
    </w:p>
    <w:p w14:paraId="74B17EA7" w14:textId="77777777" w:rsidR="00DF1A1A" w:rsidRDefault="00DF1A1A" w:rsidP="00DF1A1A">
      <w:pPr>
        <w:suppressAutoHyphens/>
        <w:rPr>
          <w:noProof/>
          <w:szCs w:val="22"/>
          <w:lang w:val="sv-SE"/>
        </w:rPr>
      </w:pPr>
    </w:p>
    <w:p w14:paraId="5854C4C7"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4.</w:t>
      </w:r>
      <w:r>
        <w:rPr>
          <w:b/>
          <w:noProof/>
          <w:szCs w:val="22"/>
          <w:lang w:val="sv-SE"/>
        </w:rPr>
        <w:tab/>
        <w:t>LÄKEMEDELSFORM OCH FÖRPACKNINGSSTORLEK</w:t>
      </w:r>
    </w:p>
    <w:p w14:paraId="470DE6BA" w14:textId="77777777" w:rsidR="00DF1A1A" w:rsidRDefault="00DF1A1A" w:rsidP="00DF1A1A">
      <w:pPr>
        <w:suppressAutoHyphens/>
        <w:rPr>
          <w:noProof/>
          <w:szCs w:val="22"/>
          <w:lang w:val="sv-SE"/>
        </w:rPr>
      </w:pPr>
    </w:p>
    <w:p w14:paraId="7B593EA4" w14:textId="77777777" w:rsidR="00DF1A1A" w:rsidRDefault="00DF1A1A" w:rsidP="00DF1A1A">
      <w:pPr>
        <w:rPr>
          <w:noProof/>
          <w:szCs w:val="22"/>
          <w:lang w:val="sv-SE"/>
        </w:rPr>
      </w:pPr>
      <w:r>
        <w:rPr>
          <w:noProof/>
          <w:szCs w:val="22"/>
          <w:lang w:val="sv-SE"/>
        </w:rPr>
        <w:t>Oral lösning</w:t>
      </w:r>
    </w:p>
    <w:p w14:paraId="29C507F3" w14:textId="77777777" w:rsidR="00DF1A1A" w:rsidRDefault="001730B4" w:rsidP="00DF1A1A">
      <w:pPr>
        <w:suppressAutoHyphens/>
        <w:rPr>
          <w:noProof/>
          <w:szCs w:val="22"/>
          <w:lang w:val="sv-SE"/>
        </w:rPr>
      </w:pPr>
      <w:r>
        <w:rPr>
          <w:noProof/>
          <w:szCs w:val="22"/>
          <w:lang w:val="sv-SE"/>
        </w:rPr>
        <w:t>60</w:t>
      </w:r>
      <w:r w:rsidR="00E129CD">
        <w:rPr>
          <w:noProof/>
          <w:szCs w:val="22"/>
          <w:lang w:val="sv-SE"/>
        </w:rPr>
        <w:t> </w:t>
      </w:r>
      <w:r>
        <w:rPr>
          <w:noProof/>
          <w:szCs w:val="22"/>
          <w:lang w:val="sv-SE"/>
        </w:rPr>
        <w:t>ml</w:t>
      </w:r>
      <w:r w:rsidR="00DF1A1A">
        <w:rPr>
          <w:noProof/>
          <w:szCs w:val="22"/>
          <w:lang w:val="sv-SE"/>
        </w:rPr>
        <w:t xml:space="preserve"> flaska</w:t>
      </w:r>
    </w:p>
    <w:p w14:paraId="06CEBE30" w14:textId="77777777" w:rsidR="00DF1A1A" w:rsidRDefault="00DF1A1A" w:rsidP="00DF1A1A">
      <w:pPr>
        <w:suppressAutoHyphens/>
        <w:rPr>
          <w:noProof/>
          <w:szCs w:val="22"/>
          <w:lang w:val="sv-SE"/>
        </w:rPr>
      </w:pPr>
    </w:p>
    <w:p w14:paraId="4462E0CC" w14:textId="77777777" w:rsidR="00DF1A1A" w:rsidRDefault="00DF1A1A" w:rsidP="00DF1A1A">
      <w:pPr>
        <w:suppressAutoHyphens/>
        <w:rPr>
          <w:noProof/>
          <w:szCs w:val="22"/>
          <w:lang w:val="sv-SE"/>
        </w:rPr>
      </w:pPr>
    </w:p>
    <w:p w14:paraId="2056D624"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5.</w:t>
      </w:r>
      <w:r>
        <w:rPr>
          <w:b/>
          <w:noProof/>
          <w:szCs w:val="22"/>
          <w:lang w:val="sv-SE"/>
        </w:rPr>
        <w:tab/>
        <w:t>ADMINISTRERINGSSÄTT OCH ADMINISTRERINGSVÄG</w:t>
      </w:r>
    </w:p>
    <w:p w14:paraId="3E61E95C" w14:textId="77777777" w:rsidR="00DF1A1A" w:rsidRDefault="00DF1A1A" w:rsidP="00DF1A1A">
      <w:pPr>
        <w:suppressAutoHyphens/>
        <w:rPr>
          <w:noProof/>
          <w:szCs w:val="22"/>
          <w:lang w:val="sv-SE"/>
        </w:rPr>
      </w:pPr>
    </w:p>
    <w:p w14:paraId="4D4256CC" w14:textId="77777777" w:rsidR="00DF1A1A" w:rsidRDefault="00DF1A1A" w:rsidP="00DF1A1A">
      <w:pPr>
        <w:rPr>
          <w:noProof/>
          <w:szCs w:val="22"/>
          <w:lang w:val="sv-SE"/>
        </w:rPr>
      </w:pPr>
      <w:r>
        <w:rPr>
          <w:noProof/>
          <w:szCs w:val="22"/>
          <w:lang w:val="sv-SE"/>
        </w:rPr>
        <w:t xml:space="preserve">Läs bipacksedeln före användning. </w:t>
      </w:r>
    </w:p>
    <w:p w14:paraId="0508AAED" w14:textId="77777777" w:rsidR="00DF1A1A" w:rsidRDefault="000846C8" w:rsidP="00DF1A1A">
      <w:pPr>
        <w:rPr>
          <w:b/>
          <w:noProof/>
          <w:szCs w:val="22"/>
          <w:lang w:val="sv-SE"/>
        </w:rPr>
      </w:pPr>
      <w:r>
        <w:rPr>
          <w:b/>
          <w:noProof/>
          <w:szCs w:val="22"/>
          <w:lang w:val="sv-SE"/>
        </w:rPr>
        <w:t>Oral användning.</w:t>
      </w:r>
    </w:p>
    <w:p w14:paraId="3891FF45" w14:textId="77777777" w:rsidR="00DF1A1A" w:rsidRDefault="00DF1A1A" w:rsidP="00DF1A1A">
      <w:pPr>
        <w:suppressAutoHyphens/>
        <w:rPr>
          <w:noProof/>
          <w:szCs w:val="22"/>
          <w:lang w:val="sv-SE"/>
        </w:rPr>
      </w:pPr>
    </w:p>
    <w:p w14:paraId="53FAC43F" w14:textId="77777777" w:rsidR="00DF1A1A" w:rsidRDefault="00DF1A1A" w:rsidP="00DF1A1A">
      <w:pPr>
        <w:suppressAutoHyphens/>
        <w:rPr>
          <w:noProof/>
          <w:szCs w:val="22"/>
          <w:lang w:val="sv-SE"/>
        </w:rPr>
      </w:pPr>
    </w:p>
    <w:p w14:paraId="564777FB"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6.</w:t>
      </w:r>
      <w:r>
        <w:rPr>
          <w:b/>
          <w:noProof/>
          <w:szCs w:val="22"/>
          <w:lang w:val="sv-SE"/>
        </w:rPr>
        <w:tab/>
        <w:t>SÄRSKILD VARNING OM ATT LÄKEMEDLET MÅSTE FÖRVARAS UTOM SYN- OCH RÄCKHÅLL FÖR BARN</w:t>
      </w:r>
    </w:p>
    <w:p w14:paraId="0ED2C2E3" w14:textId="77777777" w:rsidR="00DF1A1A" w:rsidRDefault="00DF1A1A" w:rsidP="00DF1A1A">
      <w:pPr>
        <w:suppressAutoHyphens/>
        <w:rPr>
          <w:b/>
          <w:noProof/>
          <w:szCs w:val="22"/>
          <w:lang w:val="sv-SE"/>
        </w:rPr>
      </w:pPr>
    </w:p>
    <w:p w14:paraId="468B24C1" w14:textId="77777777" w:rsidR="00DF1A1A" w:rsidRDefault="00DF1A1A" w:rsidP="00DF1A1A">
      <w:pPr>
        <w:suppressAutoHyphens/>
        <w:rPr>
          <w:noProof/>
          <w:szCs w:val="22"/>
          <w:lang w:val="sv-SE"/>
        </w:rPr>
      </w:pPr>
      <w:r>
        <w:rPr>
          <w:noProof/>
          <w:szCs w:val="22"/>
          <w:lang w:val="sv-SE"/>
        </w:rPr>
        <w:t>Förvaras utom syn- och räckhåll för barn.</w:t>
      </w:r>
    </w:p>
    <w:p w14:paraId="630DD2FB" w14:textId="77777777" w:rsidR="00DF1A1A" w:rsidRDefault="00DF1A1A" w:rsidP="00DF1A1A">
      <w:pPr>
        <w:suppressAutoHyphens/>
        <w:rPr>
          <w:noProof/>
          <w:szCs w:val="22"/>
          <w:lang w:val="sv-SE"/>
        </w:rPr>
      </w:pPr>
    </w:p>
    <w:p w14:paraId="2463E357" w14:textId="77777777" w:rsidR="00DF1A1A" w:rsidRDefault="00DF1A1A" w:rsidP="00DF1A1A">
      <w:pPr>
        <w:suppressAutoHyphens/>
        <w:rPr>
          <w:noProof/>
          <w:szCs w:val="22"/>
          <w:lang w:val="sv-SE"/>
        </w:rPr>
      </w:pPr>
    </w:p>
    <w:p w14:paraId="2715599F"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7.</w:t>
      </w:r>
      <w:r>
        <w:rPr>
          <w:b/>
          <w:noProof/>
          <w:szCs w:val="22"/>
          <w:lang w:val="sv-SE"/>
        </w:rPr>
        <w:tab/>
        <w:t>ÖVRIGA SÄRSKILDA VARNINGAR OM SÅ ÄR NÖDVÄNDIGT</w:t>
      </w:r>
    </w:p>
    <w:p w14:paraId="791BFA81" w14:textId="77777777" w:rsidR="00DF1A1A" w:rsidRDefault="00DF1A1A" w:rsidP="00DF1A1A">
      <w:pPr>
        <w:suppressAutoHyphens/>
        <w:rPr>
          <w:noProof/>
          <w:szCs w:val="22"/>
          <w:lang w:val="sv-SE"/>
        </w:rPr>
      </w:pPr>
    </w:p>
    <w:p w14:paraId="41662D96" w14:textId="77777777" w:rsidR="00DF1A1A" w:rsidRDefault="00DF1A1A" w:rsidP="00DF1A1A">
      <w:pPr>
        <w:suppressAutoHyphens/>
        <w:rPr>
          <w:noProof/>
          <w:szCs w:val="22"/>
          <w:lang w:val="sv-SE"/>
        </w:rPr>
      </w:pPr>
    </w:p>
    <w:p w14:paraId="07EF9DC0"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8.</w:t>
      </w:r>
      <w:r>
        <w:rPr>
          <w:b/>
          <w:noProof/>
          <w:szCs w:val="22"/>
          <w:lang w:val="sv-SE"/>
        </w:rPr>
        <w:tab/>
        <w:t>UTGÅNGSDATUM</w:t>
      </w:r>
    </w:p>
    <w:p w14:paraId="0E838274" w14:textId="77777777" w:rsidR="00DF1A1A" w:rsidRDefault="00DF1A1A" w:rsidP="00DF1A1A">
      <w:pPr>
        <w:suppressAutoHyphens/>
        <w:rPr>
          <w:noProof/>
          <w:szCs w:val="22"/>
          <w:lang w:val="sv-SE"/>
        </w:rPr>
      </w:pPr>
    </w:p>
    <w:p w14:paraId="66305C5A" w14:textId="77777777" w:rsidR="00DF1A1A" w:rsidRDefault="00DF1A1A" w:rsidP="00DF1A1A">
      <w:pPr>
        <w:rPr>
          <w:noProof/>
          <w:szCs w:val="22"/>
          <w:lang w:val="sv-SE"/>
        </w:rPr>
      </w:pPr>
      <w:r>
        <w:rPr>
          <w:noProof/>
          <w:szCs w:val="22"/>
          <w:lang w:val="sv-SE"/>
        </w:rPr>
        <w:t>EXP</w:t>
      </w:r>
    </w:p>
    <w:p w14:paraId="6853DC15" w14:textId="77777777" w:rsidR="00DF1A1A" w:rsidRDefault="00DF1A1A" w:rsidP="00DF1A1A">
      <w:pPr>
        <w:suppressAutoHyphens/>
        <w:rPr>
          <w:noProof/>
          <w:szCs w:val="22"/>
          <w:lang w:val="sv-SE"/>
        </w:rPr>
      </w:pPr>
    </w:p>
    <w:p w14:paraId="742F0757" w14:textId="77777777" w:rsidR="00DF1A1A" w:rsidRDefault="00DF1A1A" w:rsidP="00101C11">
      <w:pPr>
        <w:keepNext/>
        <w:widowControl w:val="0"/>
        <w:rPr>
          <w:noProof/>
          <w:szCs w:val="22"/>
          <w:lang w:val="sv-SE"/>
        </w:rPr>
      </w:pPr>
    </w:p>
    <w:p w14:paraId="4B397C28" w14:textId="77777777" w:rsidR="00DF1A1A" w:rsidRDefault="00DF1A1A" w:rsidP="00101C11">
      <w:pPr>
        <w:keepNext/>
        <w:widowControl w:val="0"/>
        <w:pBdr>
          <w:top w:val="single" w:sz="4" w:space="1" w:color="auto"/>
          <w:left w:val="single" w:sz="4" w:space="4" w:color="auto"/>
          <w:bottom w:val="single" w:sz="4" w:space="1" w:color="auto"/>
          <w:right w:val="single" w:sz="4" w:space="4" w:color="auto"/>
        </w:pBdr>
        <w:ind w:left="567" w:hanging="567"/>
        <w:rPr>
          <w:noProof/>
          <w:szCs w:val="22"/>
          <w:lang w:val="sv-SE"/>
        </w:rPr>
      </w:pPr>
      <w:r>
        <w:rPr>
          <w:b/>
          <w:noProof/>
          <w:szCs w:val="22"/>
          <w:lang w:val="sv-SE"/>
        </w:rPr>
        <w:t>9.</w:t>
      </w:r>
      <w:r>
        <w:rPr>
          <w:b/>
          <w:noProof/>
          <w:szCs w:val="22"/>
          <w:lang w:val="sv-SE"/>
        </w:rPr>
        <w:tab/>
        <w:t>SÄRSKILDA FÖRVARINGSANVISNINGAR</w:t>
      </w:r>
    </w:p>
    <w:p w14:paraId="775CE591" w14:textId="77777777" w:rsidR="00DF1A1A" w:rsidRDefault="00DF1A1A" w:rsidP="00101C11">
      <w:pPr>
        <w:keepNext/>
        <w:widowControl w:val="0"/>
        <w:rPr>
          <w:i/>
          <w:noProof/>
          <w:szCs w:val="22"/>
          <w:lang w:val="sv-SE"/>
        </w:rPr>
      </w:pPr>
    </w:p>
    <w:p w14:paraId="41DFE01D" w14:textId="77777777" w:rsidR="00DF1A1A" w:rsidRDefault="00DF1A1A" w:rsidP="00101C11">
      <w:pPr>
        <w:keepNext/>
        <w:widowControl w:val="0"/>
        <w:rPr>
          <w:noProof/>
          <w:szCs w:val="22"/>
          <w:lang w:val="sv-SE"/>
        </w:rPr>
      </w:pPr>
      <w:r>
        <w:rPr>
          <w:noProof/>
          <w:szCs w:val="22"/>
          <w:lang w:val="sv-SE"/>
        </w:rPr>
        <w:t>Förvaras</w:t>
      </w:r>
      <w:r w:rsidR="000846C8">
        <w:rPr>
          <w:noProof/>
          <w:szCs w:val="22"/>
          <w:lang w:val="sv-SE"/>
        </w:rPr>
        <w:t xml:space="preserve"> </w:t>
      </w:r>
      <w:r>
        <w:rPr>
          <w:noProof/>
          <w:szCs w:val="22"/>
          <w:lang w:val="sv-SE"/>
        </w:rPr>
        <w:t>i kylskåp. Förvaras i originalflaskan.</w:t>
      </w:r>
      <w:r w:rsidR="000846C8">
        <w:rPr>
          <w:noProof/>
          <w:szCs w:val="22"/>
          <w:lang w:val="sv-SE"/>
        </w:rPr>
        <w:t xml:space="preserve"> </w:t>
      </w:r>
      <w:r>
        <w:rPr>
          <w:noProof/>
          <w:szCs w:val="22"/>
          <w:lang w:val="sv-SE"/>
        </w:rPr>
        <w:t>Ljuskänsligt.</w:t>
      </w:r>
    </w:p>
    <w:p w14:paraId="44A59CDD" w14:textId="77777777" w:rsidR="00DF1A1A" w:rsidRDefault="00DF1A1A" w:rsidP="00101C11">
      <w:pPr>
        <w:pStyle w:val="BodyText3"/>
        <w:keepNext/>
        <w:widowControl w:val="0"/>
        <w:suppressAutoHyphens w:val="0"/>
        <w:spacing w:line="240" w:lineRule="auto"/>
        <w:rPr>
          <w:noProof/>
          <w:szCs w:val="22"/>
          <w:lang w:val="sv-SE"/>
        </w:rPr>
      </w:pPr>
      <w:r>
        <w:rPr>
          <w:noProof/>
          <w:szCs w:val="22"/>
          <w:lang w:val="sv-SE"/>
        </w:rPr>
        <w:t>Används inom 30 dagar efter öppnandet av flaskan.</w:t>
      </w:r>
    </w:p>
    <w:p w14:paraId="207FAC72" w14:textId="77777777" w:rsidR="00DF1A1A" w:rsidRDefault="00DF1A1A" w:rsidP="00101C11">
      <w:pPr>
        <w:keepNext/>
        <w:widowControl w:val="0"/>
        <w:rPr>
          <w:noProof/>
          <w:szCs w:val="22"/>
          <w:lang w:val="sv-SE"/>
        </w:rPr>
      </w:pPr>
      <w:r>
        <w:rPr>
          <w:noProof/>
          <w:szCs w:val="22"/>
          <w:lang w:val="sv-SE"/>
        </w:rPr>
        <w:t xml:space="preserve">Används inom 24 timmar efter att sprutan har fyllts. </w:t>
      </w:r>
    </w:p>
    <w:p w14:paraId="5D0742F1" w14:textId="77777777" w:rsidR="00DF1A1A" w:rsidRDefault="00DF1A1A" w:rsidP="00866007">
      <w:pPr>
        <w:widowControl w:val="0"/>
        <w:rPr>
          <w:noProof/>
          <w:szCs w:val="22"/>
          <w:lang w:val="sv-SE"/>
        </w:rPr>
      </w:pPr>
      <w:r>
        <w:rPr>
          <w:noProof/>
          <w:szCs w:val="22"/>
          <w:lang w:val="sv-SE"/>
        </w:rPr>
        <w:t>Efter spädning bör läkemedlet användas omedelbart.</w:t>
      </w:r>
    </w:p>
    <w:p w14:paraId="7A9FF3DC" w14:textId="77777777" w:rsidR="00DF1A1A" w:rsidRDefault="00DF1A1A" w:rsidP="00DF1A1A">
      <w:pPr>
        <w:suppressAutoHyphens/>
        <w:rPr>
          <w:noProof/>
          <w:szCs w:val="22"/>
          <w:lang w:val="sv-SE"/>
        </w:rPr>
      </w:pPr>
    </w:p>
    <w:p w14:paraId="655B36BB" w14:textId="77777777" w:rsidR="00DF1A1A" w:rsidRDefault="00DF1A1A" w:rsidP="00DF1A1A">
      <w:pPr>
        <w:suppressAutoHyphens/>
        <w:rPr>
          <w:noProof/>
          <w:szCs w:val="22"/>
          <w:lang w:val="sv-SE"/>
        </w:rPr>
      </w:pPr>
    </w:p>
    <w:p w14:paraId="774F8EDA"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10.</w:t>
      </w:r>
      <w:r>
        <w:rPr>
          <w:b/>
          <w:noProof/>
          <w:szCs w:val="22"/>
          <w:lang w:val="sv-SE"/>
        </w:rPr>
        <w:tab/>
        <w:t>SÄRSKILDA FÖRSIKTIGHETSÅTGÄRDER FÖR DESTRUKTION AV EJ ANVÄNT LÄKEMEDEL OCH AVFALL I FÖREKOMMANDE FALL</w:t>
      </w:r>
    </w:p>
    <w:p w14:paraId="4228491E" w14:textId="77777777" w:rsidR="00DF1A1A" w:rsidRDefault="00DF1A1A" w:rsidP="00DF1A1A">
      <w:pPr>
        <w:suppressAutoHyphens/>
        <w:ind w:left="567" w:hanging="567"/>
        <w:rPr>
          <w:noProof/>
          <w:szCs w:val="22"/>
          <w:lang w:val="sv-SE"/>
        </w:rPr>
      </w:pPr>
    </w:p>
    <w:p w14:paraId="1E89CA8F" w14:textId="77777777" w:rsidR="008956EA" w:rsidRDefault="008956EA" w:rsidP="00DF1A1A">
      <w:pPr>
        <w:suppressAutoHyphens/>
        <w:ind w:left="567" w:hanging="567"/>
        <w:rPr>
          <w:noProof/>
          <w:szCs w:val="22"/>
          <w:lang w:val="sv-SE"/>
        </w:rPr>
      </w:pPr>
    </w:p>
    <w:p w14:paraId="272C8E71"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11.</w:t>
      </w:r>
      <w:r>
        <w:rPr>
          <w:b/>
          <w:noProof/>
          <w:szCs w:val="22"/>
          <w:lang w:val="sv-SE"/>
        </w:rPr>
        <w:tab/>
        <w:t>INNEHAVARE AV GODKÄNNANDE FÖR FÖRSÄLJNING (NAMN OCH ADRESS)</w:t>
      </w:r>
    </w:p>
    <w:p w14:paraId="73614B41" w14:textId="77777777" w:rsidR="00DF1A1A" w:rsidRDefault="00DF1A1A" w:rsidP="00DF1A1A">
      <w:pPr>
        <w:suppressAutoHyphens/>
        <w:ind w:left="567" w:hanging="567"/>
        <w:rPr>
          <w:noProof/>
          <w:szCs w:val="22"/>
          <w:lang w:val="sv-SE"/>
        </w:rPr>
      </w:pPr>
    </w:p>
    <w:p w14:paraId="76910461" w14:textId="77777777" w:rsidR="007A205A" w:rsidRDefault="007A205A" w:rsidP="007A205A">
      <w:pPr>
        <w:keepNext/>
        <w:rPr>
          <w:noProof/>
          <w:szCs w:val="22"/>
          <w:lang w:val="sv-SE"/>
        </w:rPr>
      </w:pPr>
      <w:r>
        <w:rPr>
          <w:noProof/>
          <w:szCs w:val="22"/>
          <w:lang w:val="sv-SE"/>
        </w:rPr>
        <w:t>Pfizer Europe MA EEIG</w:t>
      </w:r>
    </w:p>
    <w:p w14:paraId="34620289" w14:textId="77777777" w:rsidR="007A205A" w:rsidRDefault="007A205A" w:rsidP="007A205A">
      <w:pPr>
        <w:keepNext/>
        <w:rPr>
          <w:noProof/>
          <w:szCs w:val="22"/>
          <w:lang w:val="sv-SE"/>
        </w:rPr>
      </w:pPr>
      <w:r>
        <w:rPr>
          <w:noProof/>
          <w:szCs w:val="22"/>
          <w:lang w:val="sv-SE"/>
        </w:rPr>
        <w:t>Boulevard de la Plaine 17</w:t>
      </w:r>
    </w:p>
    <w:p w14:paraId="2F082101" w14:textId="77777777" w:rsidR="007A205A" w:rsidRDefault="007A205A" w:rsidP="007A205A">
      <w:pPr>
        <w:keepNext/>
        <w:rPr>
          <w:noProof/>
          <w:szCs w:val="22"/>
          <w:lang w:val="sv-SE"/>
        </w:rPr>
      </w:pPr>
      <w:r>
        <w:rPr>
          <w:noProof/>
          <w:szCs w:val="22"/>
          <w:lang w:val="sv-SE"/>
        </w:rPr>
        <w:t>1050 Bruxelles</w:t>
      </w:r>
    </w:p>
    <w:p w14:paraId="65E6F808" w14:textId="77777777" w:rsidR="007A205A" w:rsidRDefault="007A205A" w:rsidP="007A205A">
      <w:pPr>
        <w:keepNext/>
        <w:rPr>
          <w:noProof/>
          <w:szCs w:val="22"/>
          <w:lang w:val="sv-SE"/>
        </w:rPr>
      </w:pPr>
      <w:r>
        <w:rPr>
          <w:noProof/>
          <w:szCs w:val="22"/>
          <w:lang w:val="sv-SE"/>
        </w:rPr>
        <w:t>Belgien</w:t>
      </w:r>
    </w:p>
    <w:p w14:paraId="68C62E7C" w14:textId="77777777" w:rsidR="00DF1A1A" w:rsidRDefault="00DF1A1A" w:rsidP="00DF1A1A">
      <w:pPr>
        <w:suppressAutoHyphens/>
        <w:ind w:left="567" w:hanging="567"/>
        <w:rPr>
          <w:noProof/>
          <w:szCs w:val="22"/>
          <w:lang w:val="sv-SE"/>
        </w:rPr>
      </w:pPr>
    </w:p>
    <w:p w14:paraId="15F23440" w14:textId="77777777" w:rsidR="00DF1A1A" w:rsidRDefault="00DF1A1A" w:rsidP="00DF1A1A">
      <w:pPr>
        <w:suppressAutoHyphens/>
        <w:ind w:left="567" w:hanging="567"/>
        <w:rPr>
          <w:noProof/>
          <w:szCs w:val="22"/>
          <w:lang w:val="sv-SE"/>
        </w:rPr>
      </w:pPr>
    </w:p>
    <w:p w14:paraId="07CB2FA1"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12.</w:t>
      </w:r>
      <w:r>
        <w:rPr>
          <w:b/>
          <w:noProof/>
          <w:szCs w:val="22"/>
          <w:lang w:val="sv-SE"/>
        </w:rPr>
        <w:tab/>
        <w:t>NUMMER PÅ GODKÄNNANDE FÖR FÖRSÄLJNING</w:t>
      </w:r>
    </w:p>
    <w:p w14:paraId="18EEE5B1" w14:textId="77777777" w:rsidR="00DF1A1A" w:rsidRDefault="00DF1A1A" w:rsidP="00DF1A1A">
      <w:pPr>
        <w:suppressAutoHyphens/>
        <w:ind w:left="567" w:hanging="567"/>
        <w:rPr>
          <w:noProof/>
          <w:szCs w:val="22"/>
          <w:lang w:val="sv-SE"/>
        </w:rPr>
      </w:pPr>
    </w:p>
    <w:p w14:paraId="1FEE859A" w14:textId="77777777" w:rsidR="00DF1A1A" w:rsidRDefault="00DF1A1A" w:rsidP="00DF1A1A">
      <w:pPr>
        <w:suppressAutoHyphens/>
        <w:rPr>
          <w:noProof/>
          <w:szCs w:val="22"/>
          <w:lang w:val="sv-SE"/>
        </w:rPr>
      </w:pPr>
      <w:r>
        <w:rPr>
          <w:noProof/>
          <w:szCs w:val="22"/>
          <w:lang w:val="sv-SE"/>
        </w:rPr>
        <w:t>EU/1/01/171/001</w:t>
      </w:r>
    </w:p>
    <w:p w14:paraId="1C8837AB" w14:textId="77777777" w:rsidR="00DF1A1A" w:rsidRDefault="00DF1A1A" w:rsidP="00DF1A1A">
      <w:pPr>
        <w:suppressAutoHyphens/>
        <w:rPr>
          <w:noProof/>
          <w:szCs w:val="22"/>
          <w:lang w:val="sv-SE"/>
        </w:rPr>
      </w:pPr>
    </w:p>
    <w:p w14:paraId="30CC62FB" w14:textId="77777777" w:rsidR="00DF1A1A" w:rsidRDefault="00DF1A1A" w:rsidP="00DF1A1A">
      <w:pPr>
        <w:suppressAutoHyphens/>
        <w:rPr>
          <w:noProof/>
          <w:szCs w:val="22"/>
          <w:lang w:val="sv-SE"/>
        </w:rPr>
      </w:pPr>
    </w:p>
    <w:p w14:paraId="2BFDF214"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13.</w:t>
      </w:r>
      <w:r>
        <w:rPr>
          <w:b/>
          <w:noProof/>
          <w:szCs w:val="22"/>
          <w:lang w:val="sv-SE"/>
        </w:rPr>
        <w:tab/>
        <w:t>TILLVERKNINGSSATSNUMMER</w:t>
      </w:r>
    </w:p>
    <w:p w14:paraId="483CBA43" w14:textId="77777777" w:rsidR="00DF1A1A" w:rsidRDefault="00DF1A1A" w:rsidP="00DF1A1A">
      <w:pPr>
        <w:suppressAutoHyphens/>
        <w:rPr>
          <w:noProof/>
          <w:szCs w:val="22"/>
          <w:lang w:val="sv-SE"/>
        </w:rPr>
      </w:pPr>
    </w:p>
    <w:p w14:paraId="5CC283BD" w14:textId="77777777" w:rsidR="00DF1A1A" w:rsidRDefault="00DF1A1A" w:rsidP="00DF1A1A">
      <w:pPr>
        <w:pStyle w:val="Header"/>
        <w:tabs>
          <w:tab w:val="clear" w:pos="4320"/>
          <w:tab w:val="clear" w:pos="8640"/>
        </w:tabs>
        <w:rPr>
          <w:b w:val="0"/>
          <w:noProof/>
          <w:szCs w:val="22"/>
          <w:lang w:val="sv-SE"/>
        </w:rPr>
      </w:pPr>
      <w:r>
        <w:rPr>
          <w:b w:val="0"/>
          <w:noProof/>
          <w:szCs w:val="22"/>
          <w:lang w:val="sv-SE"/>
        </w:rPr>
        <w:t xml:space="preserve">Lot </w:t>
      </w:r>
    </w:p>
    <w:p w14:paraId="2D44DCFA" w14:textId="77777777" w:rsidR="00DF1A1A" w:rsidRDefault="00DF1A1A" w:rsidP="00DF1A1A">
      <w:pPr>
        <w:suppressAutoHyphens/>
        <w:rPr>
          <w:noProof/>
          <w:szCs w:val="22"/>
          <w:lang w:val="sv-SE"/>
        </w:rPr>
      </w:pPr>
    </w:p>
    <w:p w14:paraId="45DE2B33" w14:textId="77777777" w:rsidR="00DF1A1A" w:rsidRDefault="00DF1A1A" w:rsidP="00DF1A1A">
      <w:pPr>
        <w:suppressAutoHyphens/>
        <w:rPr>
          <w:noProof/>
          <w:szCs w:val="22"/>
          <w:lang w:val="sv-SE"/>
        </w:rPr>
      </w:pPr>
    </w:p>
    <w:p w14:paraId="772C2F32"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14.</w:t>
      </w:r>
      <w:r>
        <w:rPr>
          <w:b/>
          <w:noProof/>
          <w:szCs w:val="22"/>
          <w:lang w:val="sv-SE"/>
        </w:rPr>
        <w:tab/>
        <w:t>ALLMÄN KLASSIFICERING FÖR FÖRSKRIVNING</w:t>
      </w:r>
    </w:p>
    <w:p w14:paraId="751B920A" w14:textId="77777777" w:rsidR="00DF1A1A" w:rsidRDefault="00DF1A1A" w:rsidP="00DF1A1A">
      <w:pPr>
        <w:suppressAutoHyphens/>
        <w:rPr>
          <w:noProof/>
          <w:szCs w:val="22"/>
          <w:lang w:val="sv-SE"/>
        </w:rPr>
      </w:pPr>
    </w:p>
    <w:p w14:paraId="3DBE73A8" w14:textId="77777777" w:rsidR="00DF1A1A" w:rsidRDefault="00DF1A1A" w:rsidP="00DF1A1A">
      <w:pPr>
        <w:suppressAutoHyphens/>
        <w:rPr>
          <w:noProof/>
          <w:szCs w:val="22"/>
          <w:lang w:val="sv-SE"/>
        </w:rPr>
      </w:pPr>
    </w:p>
    <w:p w14:paraId="4E67CEC5"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15.</w:t>
      </w:r>
      <w:r>
        <w:rPr>
          <w:b/>
          <w:noProof/>
          <w:szCs w:val="22"/>
          <w:lang w:val="sv-SE"/>
        </w:rPr>
        <w:tab/>
        <w:t>BRUKSANVISNING</w:t>
      </w:r>
    </w:p>
    <w:p w14:paraId="7F743421" w14:textId="77777777" w:rsidR="00DF1A1A" w:rsidRDefault="00DF1A1A" w:rsidP="00DF1A1A">
      <w:pPr>
        <w:suppressAutoHyphens/>
        <w:rPr>
          <w:noProof/>
          <w:szCs w:val="22"/>
          <w:lang w:val="sv-SE"/>
        </w:rPr>
      </w:pPr>
    </w:p>
    <w:p w14:paraId="2800CAA7" w14:textId="77777777" w:rsidR="00DF1A1A" w:rsidRDefault="00DF1A1A" w:rsidP="00DF1A1A">
      <w:pPr>
        <w:suppressAutoHyphens/>
        <w:rPr>
          <w:noProof/>
          <w:szCs w:val="22"/>
          <w:lang w:val="sv-SE"/>
        </w:rPr>
      </w:pPr>
    </w:p>
    <w:p w14:paraId="416B3B77"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16.</w:t>
      </w:r>
      <w:r>
        <w:rPr>
          <w:b/>
          <w:noProof/>
          <w:szCs w:val="22"/>
          <w:lang w:val="sv-SE"/>
        </w:rPr>
        <w:tab/>
        <w:t>INFORMATION I PUNKTSKRIFT</w:t>
      </w:r>
    </w:p>
    <w:p w14:paraId="49D5130E" w14:textId="77777777" w:rsidR="00DF1A1A" w:rsidRDefault="00DF1A1A" w:rsidP="00DF1A1A">
      <w:pPr>
        <w:shd w:val="clear" w:color="auto" w:fill="FFFFFF"/>
        <w:suppressAutoHyphens/>
        <w:rPr>
          <w:noProof/>
          <w:szCs w:val="22"/>
          <w:lang w:val="sv-SE"/>
        </w:rPr>
      </w:pPr>
      <w:r>
        <w:rPr>
          <w:noProof/>
          <w:szCs w:val="22"/>
          <w:lang w:val="sv-SE"/>
        </w:rPr>
        <w:br w:type="page"/>
      </w:r>
    </w:p>
    <w:p w14:paraId="0E48DD3A" w14:textId="77777777" w:rsidR="00251B2C" w:rsidRDefault="00DF1A1A" w:rsidP="00DF1A1A">
      <w:pPr>
        <w:pBdr>
          <w:top w:val="single" w:sz="4" w:space="1" w:color="auto"/>
          <w:left w:val="single" w:sz="4" w:space="5" w:color="auto"/>
          <w:bottom w:val="single" w:sz="4" w:space="1" w:color="auto"/>
          <w:right w:val="single" w:sz="4" w:space="4" w:color="auto"/>
        </w:pBdr>
        <w:rPr>
          <w:b/>
          <w:noProof/>
          <w:szCs w:val="22"/>
          <w:lang w:val="sv-SE"/>
        </w:rPr>
      </w:pPr>
      <w:r>
        <w:rPr>
          <w:b/>
          <w:noProof/>
          <w:szCs w:val="22"/>
          <w:lang w:val="sv-SE"/>
        </w:rPr>
        <w:lastRenderedPageBreak/>
        <w:t>UPPGIFTER SOM SKALL FINNAS PÅ INNERFÖRPACKNINGEN</w:t>
      </w:r>
    </w:p>
    <w:p w14:paraId="1C5BA515" w14:textId="77777777" w:rsidR="00DF1A1A" w:rsidRDefault="00DF1A1A" w:rsidP="00DF1A1A">
      <w:pPr>
        <w:pBdr>
          <w:top w:val="single" w:sz="4" w:space="1" w:color="auto"/>
          <w:left w:val="single" w:sz="4" w:space="5" w:color="auto"/>
          <w:bottom w:val="single" w:sz="4" w:space="1" w:color="auto"/>
          <w:right w:val="single" w:sz="4" w:space="4" w:color="auto"/>
        </w:pBdr>
        <w:rPr>
          <w:b/>
          <w:noProof/>
          <w:szCs w:val="22"/>
          <w:lang w:val="sv-SE"/>
        </w:rPr>
      </w:pPr>
    </w:p>
    <w:p w14:paraId="02D8D426" w14:textId="77777777" w:rsidR="00DF1A1A" w:rsidRDefault="00DF1A1A" w:rsidP="00DF1A1A">
      <w:pPr>
        <w:pBdr>
          <w:top w:val="single" w:sz="4" w:space="1" w:color="auto"/>
          <w:left w:val="single" w:sz="4" w:space="5" w:color="auto"/>
          <w:bottom w:val="single" w:sz="4" w:space="1" w:color="auto"/>
          <w:right w:val="single" w:sz="4" w:space="4" w:color="auto"/>
        </w:pBdr>
        <w:rPr>
          <w:noProof/>
          <w:snapToGrid w:val="0"/>
          <w:szCs w:val="22"/>
          <w:lang w:val="sv-SE"/>
        </w:rPr>
      </w:pPr>
      <w:r>
        <w:rPr>
          <w:b/>
          <w:noProof/>
          <w:szCs w:val="22"/>
          <w:lang w:val="sv-SE"/>
        </w:rPr>
        <w:t>ETIKETT, FLASKA 60</w:t>
      </w:r>
      <w:r w:rsidR="008B5993">
        <w:rPr>
          <w:b/>
          <w:noProof/>
          <w:szCs w:val="22"/>
          <w:lang w:val="sv-SE"/>
        </w:rPr>
        <w:t> </w:t>
      </w:r>
      <w:r>
        <w:rPr>
          <w:b/>
          <w:noProof/>
          <w:szCs w:val="22"/>
          <w:lang w:val="sv-SE"/>
        </w:rPr>
        <w:t>ML</w:t>
      </w:r>
    </w:p>
    <w:p w14:paraId="534F6E26" w14:textId="77777777" w:rsidR="00DF1A1A" w:rsidRDefault="00DF1A1A" w:rsidP="00DF1A1A">
      <w:pPr>
        <w:suppressAutoHyphens/>
        <w:rPr>
          <w:noProof/>
          <w:szCs w:val="22"/>
          <w:lang w:val="sv-SE"/>
        </w:rPr>
      </w:pPr>
    </w:p>
    <w:p w14:paraId="2941986D" w14:textId="77777777" w:rsidR="00DF1A1A" w:rsidRDefault="00DF1A1A" w:rsidP="00DF1A1A">
      <w:pPr>
        <w:suppressAutoHyphens/>
        <w:rPr>
          <w:noProof/>
          <w:szCs w:val="22"/>
          <w:lang w:val="sv-SE"/>
        </w:rPr>
      </w:pPr>
    </w:p>
    <w:p w14:paraId="5481584D"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1.</w:t>
      </w:r>
      <w:r>
        <w:rPr>
          <w:b/>
          <w:noProof/>
          <w:szCs w:val="22"/>
          <w:lang w:val="sv-SE"/>
        </w:rPr>
        <w:tab/>
        <w:t>LÄKEMEDLETS NAMN</w:t>
      </w:r>
    </w:p>
    <w:p w14:paraId="01255F7D" w14:textId="77777777" w:rsidR="00DF1A1A" w:rsidRDefault="00DF1A1A" w:rsidP="00DF1A1A">
      <w:pPr>
        <w:suppressAutoHyphens/>
        <w:rPr>
          <w:noProof/>
          <w:szCs w:val="22"/>
          <w:lang w:val="sv-SE"/>
        </w:rPr>
      </w:pPr>
    </w:p>
    <w:p w14:paraId="11CCE5E7" w14:textId="77777777" w:rsidR="00DF1A1A" w:rsidRDefault="00DF1A1A" w:rsidP="00DF1A1A">
      <w:pPr>
        <w:rPr>
          <w:noProof/>
          <w:szCs w:val="22"/>
          <w:lang w:val="sv-SE"/>
        </w:rPr>
      </w:pPr>
      <w:r>
        <w:rPr>
          <w:noProof/>
          <w:szCs w:val="22"/>
          <w:lang w:val="sv-SE"/>
        </w:rPr>
        <w:t>Rapamune 1 mg/ml oral lösning</w:t>
      </w:r>
    </w:p>
    <w:p w14:paraId="7C9C77D4" w14:textId="77777777" w:rsidR="00DF1A1A" w:rsidRDefault="00882E40" w:rsidP="00DF1A1A">
      <w:pPr>
        <w:pStyle w:val="BodyText3"/>
        <w:suppressAutoHyphens w:val="0"/>
        <w:spacing w:line="240" w:lineRule="auto"/>
        <w:rPr>
          <w:noProof/>
          <w:szCs w:val="22"/>
          <w:lang w:val="sv-SE"/>
        </w:rPr>
      </w:pPr>
      <w:r>
        <w:rPr>
          <w:noProof/>
          <w:szCs w:val="22"/>
          <w:lang w:val="sv-SE"/>
        </w:rPr>
        <w:t>s</w:t>
      </w:r>
      <w:r w:rsidR="00DF1A1A">
        <w:rPr>
          <w:noProof/>
          <w:szCs w:val="22"/>
          <w:lang w:val="sv-SE"/>
        </w:rPr>
        <w:t>irolimus</w:t>
      </w:r>
    </w:p>
    <w:p w14:paraId="19ADEC1A" w14:textId="77777777" w:rsidR="00DF1A1A" w:rsidRDefault="00DF1A1A" w:rsidP="00DF1A1A">
      <w:pPr>
        <w:suppressAutoHyphens/>
        <w:rPr>
          <w:noProof/>
          <w:szCs w:val="22"/>
          <w:lang w:val="sv-SE"/>
        </w:rPr>
      </w:pPr>
    </w:p>
    <w:p w14:paraId="404768DA" w14:textId="77777777" w:rsidR="00DF1A1A" w:rsidRDefault="00DF1A1A" w:rsidP="00DF1A1A">
      <w:pPr>
        <w:suppressAutoHyphens/>
        <w:rPr>
          <w:noProof/>
          <w:szCs w:val="22"/>
          <w:lang w:val="sv-SE"/>
        </w:rPr>
      </w:pPr>
    </w:p>
    <w:p w14:paraId="0E8E5102"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2.</w:t>
      </w:r>
      <w:r>
        <w:rPr>
          <w:b/>
          <w:noProof/>
          <w:szCs w:val="22"/>
          <w:lang w:val="sv-SE"/>
        </w:rPr>
        <w:tab/>
        <w:t>DEKLARATION AV AKTIV(A) SUBSTANS (ER)</w:t>
      </w:r>
    </w:p>
    <w:p w14:paraId="04C67D17" w14:textId="77777777" w:rsidR="00DF1A1A" w:rsidRDefault="00DF1A1A" w:rsidP="00DF1A1A">
      <w:pPr>
        <w:suppressAutoHyphens/>
        <w:rPr>
          <w:noProof/>
          <w:szCs w:val="22"/>
          <w:lang w:val="sv-SE"/>
        </w:rPr>
      </w:pPr>
    </w:p>
    <w:p w14:paraId="4DB99A25" w14:textId="77777777" w:rsidR="00DF1A1A" w:rsidRDefault="00DF1A1A" w:rsidP="00DF1A1A">
      <w:pPr>
        <w:rPr>
          <w:noProof/>
          <w:szCs w:val="22"/>
          <w:lang w:val="sv-SE"/>
        </w:rPr>
      </w:pPr>
      <w:r>
        <w:rPr>
          <w:noProof/>
          <w:szCs w:val="22"/>
          <w:lang w:val="sv-SE"/>
        </w:rPr>
        <w:t>Varje ml Rapamune innehåller 1 mg sirolimus.</w:t>
      </w:r>
    </w:p>
    <w:p w14:paraId="645B5F85" w14:textId="77777777" w:rsidR="00DF1A1A" w:rsidRDefault="00DF1A1A" w:rsidP="00DF1A1A">
      <w:pPr>
        <w:rPr>
          <w:noProof/>
          <w:szCs w:val="22"/>
          <w:lang w:val="sv-SE"/>
        </w:rPr>
      </w:pPr>
      <w:r>
        <w:rPr>
          <w:noProof/>
          <w:szCs w:val="22"/>
          <w:lang w:val="sv-SE"/>
        </w:rPr>
        <w:t xml:space="preserve">Varje </w:t>
      </w:r>
      <w:r>
        <w:rPr>
          <w:noProof/>
          <w:lang w:val="sv-SE"/>
        </w:rPr>
        <w:t>60</w:t>
      </w:r>
      <w:r w:rsidR="008B5993">
        <w:rPr>
          <w:noProof/>
          <w:lang w:val="sv-SE"/>
        </w:rPr>
        <w:t> </w:t>
      </w:r>
      <w:r>
        <w:rPr>
          <w:noProof/>
          <w:szCs w:val="22"/>
          <w:lang w:val="sv-SE"/>
        </w:rPr>
        <w:t xml:space="preserve">ml flaska Rapamune innehåller </w:t>
      </w:r>
      <w:r>
        <w:rPr>
          <w:noProof/>
          <w:lang w:val="sv-SE"/>
        </w:rPr>
        <w:t>60</w:t>
      </w:r>
      <w:r w:rsidR="0018225D">
        <w:rPr>
          <w:noProof/>
          <w:szCs w:val="22"/>
          <w:lang w:val="sv-SE"/>
        </w:rPr>
        <w:t> </w:t>
      </w:r>
      <w:r>
        <w:rPr>
          <w:noProof/>
          <w:szCs w:val="22"/>
          <w:lang w:val="sv-SE"/>
        </w:rPr>
        <w:t xml:space="preserve">mg sirolimus. </w:t>
      </w:r>
    </w:p>
    <w:p w14:paraId="206C689B" w14:textId="77777777" w:rsidR="00DF1A1A" w:rsidRDefault="00DF1A1A" w:rsidP="00DF1A1A">
      <w:pPr>
        <w:suppressAutoHyphens/>
        <w:rPr>
          <w:noProof/>
          <w:szCs w:val="22"/>
          <w:lang w:val="sv-SE"/>
        </w:rPr>
      </w:pPr>
    </w:p>
    <w:p w14:paraId="79F5BC60" w14:textId="77777777" w:rsidR="00DF1A1A" w:rsidRDefault="00DF1A1A" w:rsidP="00DF1A1A">
      <w:pPr>
        <w:suppressAutoHyphens/>
        <w:rPr>
          <w:noProof/>
          <w:szCs w:val="22"/>
          <w:lang w:val="sv-SE"/>
        </w:rPr>
      </w:pPr>
    </w:p>
    <w:p w14:paraId="6348A64F"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3.</w:t>
      </w:r>
      <w:r>
        <w:rPr>
          <w:b/>
          <w:noProof/>
          <w:szCs w:val="22"/>
          <w:lang w:val="sv-SE"/>
        </w:rPr>
        <w:tab/>
        <w:t>FÖRTECKNING ÖVER HJÄLPÄMNEN</w:t>
      </w:r>
    </w:p>
    <w:p w14:paraId="75211337" w14:textId="77777777" w:rsidR="00DF1A1A" w:rsidRDefault="00DF1A1A" w:rsidP="00DF1A1A">
      <w:pPr>
        <w:suppressAutoHyphens/>
        <w:rPr>
          <w:noProof/>
          <w:szCs w:val="22"/>
          <w:lang w:val="sv-SE"/>
        </w:rPr>
      </w:pPr>
    </w:p>
    <w:p w14:paraId="10EB221D" w14:textId="77777777" w:rsidR="00DF1A1A" w:rsidRDefault="00DF1A1A" w:rsidP="00DF1A1A">
      <w:pPr>
        <w:rPr>
          <w:noProof/>
          <w:szCs w:val="22"/>
          <w:lang w:val="sv-SE"/>
        </w:rPr>
      </w:pPr>
      <w:r>
        <w:rPr>
          <w:noProof/>
          <w:szCs w:val="22"/>
          <w:lang w:val="sv-SE"/>
        </w:rPr>
        <w:t xml:space="preserve">Innehåller också: etanol, </w:t>
      </w:r>
      <w:r w:rsidR="008C36A3">
        <w:rPr>
          <w:noProof/>
          <w:szCs w:val="22"/>
          <w:lang w:val="sv-SE"/>
        </w:rPr>
        <w:t xml:space="preserve">propylenglykol (E1520), </w:t>
      </w:r>
      <w:r>
        <w:rPr>
          <w:noProof/>
          <w:szCs w:val="22"/>
          <w:lang w:val="sv-SE"/>
        </w:rPr>
        <w:t xml:space="preserve">sojafettsyror. Se bipacksedeln för ytterligare information. </w:t>
      </w:r>
    </w:p>
    <w:p w14:paraId="27887333" w14:textId="77777777" w:rsidR="007E28D7" w:rsidRDefault="007E28D7">
      <w:pPr>
        <w:suppressAutoHyphens/>
        <w:rPr>
          <w:noProof/>
          <w:szCs w:val="22"/>
          <w:lang w:val="sv-SE"/>
        </w:rPr>
      </w:pPr>
    </w:p>
    <w:p w14:paraId="38B83C00" w14:textId="77777777" w:rsidR="00DF1A1A" w:rsidRDefault="00DF1A1A" w:rsidP="00DF1A1A">
      <w:pPr>
        <w:suppressAutoHyphens/>
        <w:rPr>
          <w:noProof/>
          <w:szCs w:val="22"/>
          <w:lang w:val="sv-SE"/>
        </w:rPr>
      </w:pPr>
    </w:p>
    <w:p w14:paraId="0EE2A8FD"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4.</w:t>
      </w:r>
      <w:r>
        <w:rPr>
          <w:b/>
          <w:noProof/>
          <w:szCs w:val="22"/>
          <w:lang w:val="sv-SE"/>
        </w:rPr>
        <w:tab/>
        <w:t>LÄKEMEDELSFORM OCH FÖRPACKNINGSSTORLEK</w:t>
      </w:r>
    </w:p>
    <w:p w14:paraId="2879B559" w14:textId="77777777" w:rsidR="00DF1A1A" w:rsidRDefault="00DF1A1A" w:rsidP="00DF1A1A">
      <w:pPr>
        <w:suppressAutoHyphens/>
        <w:rPr>
          <w:noProof/>
          <w:szCs w:val="22"/>
          <w:lang w:val="sv-SE"/>
        </w:rPr>
      </w:pPr>
    </w:p>
    <w:p w14:paraId="602EDD17" w14:textId="77777777" w:rsidR="00DF1A1A" w:rsidRDefault="00AA3772" w:rsidP="00DF1A1A">
      <w:pPr>
        <w:rPr>
          <w:noProof/>
          <w:szCs w:val="22"/>
          <w:lang w:val="sv-SE"/>
        </w:rPr>
      </w:pPr>
      <w:r>
        <w:rPr>
          <w:noProof/>
          <w:szCs w:val="22"/>
          <w:lang w:val="sv-SE"/>
        </w:rPr>
        <w:t>O</w:t>
      </w:r>
      <w:r w:rsidR="00DF1A1A">
        <w:rPr>
          <w:noProof/>
          <w:szCs w:val="22"/>
          <w:lang w:val="sv-SE"/>
        </w:rPr>
        <w:t>ral lösning</w:t>
      </w:r>
    </w:p>
    <w:p w14:paraId="00E49952" w14:textId="77777777" w:rsidR="00AA3772" w:rsidRDefault="00AA3772" w:rsidP="00DF1A1A">
      <w:pPr>
        <w:rPr>
          <w:noProof/>
          <w:szCs w:val="22"/>
          <w:lang w:val="sv-SE"/>
        </w:rPr>
      </w:pPr>
      <w:r>
        <w:rPr>
          <w:noProof/>
          <w:szCs w:val="22"/>
          <w:lang w:val="sv-SE"/>
        </w:rPr>
        <w:t>60 ml</w:t>
      </w:r>
    </w:p>
    <w:p w14:paraId="5CDA89B9" w14:textId="77777777" w:rsidR="00DF1A1A" w:rsidRDefault="00DF1A1A" w:rsidP="00DF1A1A">
      <w:pPr>
        <w:suppressAutoHyphens/>
        <w:rPr>
          <w:noProof/>
          <w:szCs w:val="22"/>
          <w:lang w:val="sv-SE"/>
        </w:rPr>
      </w:pPr>
    </w:p>
    <w:p w14:paraId="46E25B1F" w14:textId="77777777" w:rsidR="00DF1A1A" w:rsidRDefault="00DF1A1A" w:rsidP="00DF1A1A">
      <w:pPr>
        <w:suppressAutoHyphens/>
        <w:rPr>
          <w:noProof/>
          <w:szCs w:val="22"/>
          <w:lang w:val="sv-SE"/>
        </w:rPr>
      </w:pPr>
    </w:p>
    <w:p w14:paraId="74CE7C31"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5.</w:t>
      </w:r>
      <w:r>
        <w:rPr>
          <w:b/>
          <w:noProof/>
          <w:szCs w:val="22"/>
          <w:lang w:val="sv-SE"/>
        </w:rPr>
        <w:tab/>
        <w:t>ADMINISTRERINGSSÄTT OCH ADMINISTRERINGSVÄG</w:t>
      </w:r>
    </w:p>
    <w:p w14:paraId="307F4C07" w14:textId="77777777" w:rsidR="00DF1A1A" w:rsidRDefault="00DF1A1A" w:rsidP="00DF1A1A">
      <w:pPr>
        <w:suppressAutoHyphens/>
        <w:rPr>
          <w:noProof/>
          <w:szCs w:val="22"/>
          <w:lang w:val="sv-SE"/>
        </w:rPr>
      </w:pPr>
    </w:p>
    <w:p w14:paraId="1E94757F" w14:textId="77777777" w:rsidR="00DF1A1A" w:rsidRDefault="00DF1A1A" w:rsidP="00DF1A1A">
      <w:pPr>
        <w:rPr>
          <w:noProof/>
          <w:szCs w:val="22"/>
          <w:lang w:val="sv-SE"/>
        </w:rPr>
      </w:pPr>
      <w:r>
        <w:rPr>
          <w:noProof/>
          <w:szCs w:val="22"/>
          <w:lang w:val="sv-SE"/>
        </w:rPr>
        <w:t xml:space="preserve">Läs bipacksedeln före användning. </w:t>
      </w:r>
    </w:p>
    <w:p w14:paraId="406C5185" w14:textId="77777777" w:rsidR="00DF1A1A" w:rsidRDefault="000846C8" w:rsidP="00DF1A1A">
      <w:pPr>
        <w:rPr>
          <w:b/>
          <w:noProof/>
          <w:szCs w:val="22"/>
          <w:lang w:val="sv-SE"/>
        </w:rPr>
      </w:pPr>
      <w:r>
        <w:rPr>
          <w:b/>
          <w:noProof/>
          <w:szCs w:val="22"/>
          <w:lang w:val="sv-SE"/>
        </w:rPr>
        <w:t>Oral användning.</w:t>
      </w:r>
    </w:p>
    <w:p w14:paraId="168020A1" w14:textId="77777777" w:rsidR="00DF1A1A" w:rsidRDefault="00DF1A1A" w:rsidP="00DF1A1A">
      <w:pPr>
        <w:suppressAutoHyphens/>
        <w:rPr>
          <w:noProof/>
          <w:szCs w:val="22"/>
          <w:lang w:val="sv-SE"/>
        </w:rPr>
      </w:pPr>
    </w:p>
    <w:p w14:paraId="4C7074A3" w14:textId="77777777" w:rsidR="00DF1A1A" w:rsidRDefault="00DF1A1A" w:rsidP="00DF1A1A">
      <w:pPr>
        <w:suppressAutoHyphens/>
        <w:rPr>
          <w:noProof/>
          <w:szCs w:val="22"/>
          <w:lang w:val="sv-SE"/>
        </w:rPr>
      </w:pPr>
    </w:p>
    <w:p w14:paraId="11377B3E"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6.</w:t>
      </w:r>
      <w:r>
        <w:rPr>
          <w:b/>
          <w:noProof/>
          <w:szCs w:val="22"/>
          <w:lang w:val="sv-SE"/>
        </w:rPr>
        <w:tab/>
        <w:t>SÄRSKILD VARNING OM ATT LÄKEMEDLET MÅSTE FÖRVARAS UTOM SYN- OCH RÄCKHÅLL FÖR BARN</w:t>
      </w:r>
    </w:p>
    <w:p w14:paraId="187FADD3" w14:textId="77777777" w:rsidR="00DF1A1A" w:rsidRDefault="00DF1A1A" w:rsidP="00DF1A1A">
      <w:pPr>
        <w:suppressAutoHyphens/>
        <w:rPr>
          <w:b/>
          <w:noProof/>
          <w:szCs w:val="22"/>
          <w:lang w:val="sv-SE"/>
        </w:rPr>
      </w:pPr>
    </w:p>
    <w:p w14:paraId="753C493F" w14:textId="77777777" w:rsidR="00DF1A1A" w:rsidRDefault="00DF1A1A" w:rsidP="00DF1A1A">
      <w:pPr>
        <w:suppressAutoHyphens/>
        <w:rPr>
          <w:noProof/>
          <w:szCs w:val="22"/>
          <w:lang w:val="sv-SE"/>
        </w:rPr>
      </w:pPr>
      <w:r>
        <w:rPr>
          <w:noProof/>
          <w:szCs w:val="22"/>
          <w:lang w:val="sv-SE"/>
        </w:rPr>
        <w:t>Förvaras utom syn- och räckhåll för barn.</w:t>
      </w:r>
    </w:p>
    <w:p w14:paraId="24D2EEAC" w14:textId="77777777" w:rsidR="00DF1A1A" w:rsidRDefault="00DF1A1A" w:rsidP="00DF1A1A">
      <w:pPr>
        <w:suppressAutoHyphens/>
        <w:rPr>
          <w:noProof/>
          <w:szCs w:val="22"/>
          <w:lang w:val="sv-SE"/>
        </w:rPr>
      </w:pPr>
    </w:p>
    <w:p w14:paraId="4B1B0ED5" w14:textId="77777777" w:rsidR="00DF1A1A" w:rsidRDefault="00DF1A1A" w:rsidP="00DF1A1A">
      <w:pPr>
        <w:suppressAutoHyphens/>
        <w:rPr>
          <w:noProof/>
          <w:szCs w:val="22"/>
          <w:lang w:val="sv-SE"/>
        </w:rPr>
      </w:pPr>
    </w:p>
    <w:p w14:paraId="6814CCC1"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7.</w:t>
      </w:r>
      <w:r>
        <w:rPr>
          <w:b/>
          <w:noProof/>
          <w:szCs w:val="22"/>
          <w:lang w:val="sv-SE"/>
        </w:rPr>
        <w:tab/>
        <w:t>ÖVRIGA SÄRSKILDA VARNINGAR OM SÅ ÄR NÖDVÄNDIGT</w:t>
      </w:r>
    </w:p>
    <w:p w14:paraId="00FFFDFB" w14:textId="77777777" w:rsidR="00DF1A1A" w:rsidRDefault="00DF1A1A" w:rsidP="00DF1A1A">
      <w:pPr>
        <w:suppressAutoHyphens/>
        <w:rPr>
          <w:noProof/>
          <w:szCs w:val="22"/>
          <w:lang w:val="sv-SE"/>
        </w:rPr>
      </w:pPr>
    </w:p>
    <w:p w14:paraId="77BF2EF1" w14:textId="77777777" w:rsidR="008956EA" w:rsidRDefault="008956EA" w:rsidP="00DF1A1A">
      <w:pPr>
        <w:suppressAutoHyphens/>
        <w:rPr>
          <w:noProof/>
          <w:szCs w:val="22"/>
          <w:lang w:val="sv-SE"/>
        </w:rPr>
      </w:pPr>
    </w:p>
    <w:p w14:paraId="7C78CC8F"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Pr>
          <w:b/>
          <w:noProof/>
          <w:szCs w:val="22"/>
          <w:lang w:val="sv-SE"/>
        </w:rPr>
        <w:t>8.</w:t>
      </w:r>
      <w:r>
        <w:rPr>
          <w:b/>
          <w:noProof/>
          <w:szCs w:val="22"/>
          <w:lang w:val="sv-SE"/>
        </w:rPr>
        <w:tab/>
        <w:t>UTGÅNGSDATUM</w:t>
      </w:r>
    </w:p>
    <w:p w14:paraId="414C7CD1" w14:textId="77777777" w:rsidR="00DF1A1A" w:rsidRDefault="00DF1A1A" w:rsidP="00DF1A1A">
      <w:pPr>
        <w:suppressAutoHyphens/>
        <w:rPr>
          <w:noProof/>
          <w:szCs w:val="22"/>
          <w:lang w:val="sv-SE"/>
        </w:rPr>
      </w:pPr>
    </w:p>
    <w:p w14:paraId="2E5D22F0" w14:textId="77777777" w:rsidR="00DF1A1A" w:rsidRDefault="00DF1A1A" w:rsidP="00DF1A1A">
      <w:pPr>
        <w:rPr>
          <w:noProof/>
          <w:szCs w:val="22"/>
          <w:lang w:val="sv-SE"/>
        </w:rPr>
      </w:pPr>
      <w:r>
        <w:rPr>
          <w:noProof/>
          <w:szCs w:val="22"/>
          <w:lang w:val="sv-SE"/>
        </w:rPr>
        <w:t>EXP</w:t>
      </w:r>
    </w:p>
    <w:p w14:paraId="46120FD4" w14:textId="77777777" w:rsidR="00DF1A1A" w:rsidRDefault="00DF1A1A" w:rsidP="00DF1A1A">
      <w:pPr>
        <w:suppressAutoHyphens/>
        <w:rPr>
          <w:noProof/>
          <w:szCs w:val="22"/>
          <w:lang w:val="sv-SE"/>
        </w:rPr>
      </w:pPr>
    </w:p>
    <w:p w14:paraId="3DF60C29" w14:textId="77777777" w:rsidR="00DF1A1A" w:rsidRDefault="00DF1A1A" w:rsidP="00DF1A1A">
      <w:pPr>
        <w:suppressAutoHyphens/>
        <w:rPr>
          <w:noProof/>
          <w:szCs w:val="22"/>
          <w:lang w:val="sv-SE"/>
        </w:rPr>
      </w:pPr>
      <w:r>
        <w:rPr>
          <w:noProof/>
          <w:szCs w:val="22"/>
          <w:lang w:val="sv-SE"/>
        </w:rPr>
        <w:t>Öppnad den</w:t>
      </w:r>
    </w:p>
    <w:p w14:paraId="233D5A10" w14:textId="77777777" w:rsidR="00DF1A1A" w:rsidRDefault="00DF1A1A" w:rsidP="00DF1A1A">
      <w:pPr>
        <w:suppressAutoHyphens/>
        <w:rPr>
          <w:noProof/>
          <w:szCs w:val="22"/>
          <w:lang w:val="sv-SE"/>
        </w:rPr>
      </w:pPr>
    </w:p>
    <w:p w14:paraId="03B4D123" w14:textId="77777777" w:rsidR="00DF1A1A" w:rsidRDefault="00DF1A1A" w:rsidP="00101C11">
      <w:pPr>
        <w:keepNext/>
        <w:suppressAutoHyphens/>
        <w:rPr>
          <w:noProof/>
          <w:szCs w:val="22"/>
          <w:lang w:val="sv-SE"/>
        </w:rPr>
      </w:pPr>
    </w:p>
    <w:p w14:paraId="4AC7DD78" w14:textId="77777777" w:rsidR="00DF1A1A" w:rsidRDefault="00DF1A1A" w:rsidP="00101C11">
      <w:pPr>
        <w:keepNext/>
        <w:widowControl w:val="0"/>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b/>
          <w:noProof/>
          <w:szCs w:val="22"/>
          <w:lang w:val="sv-SE"/>
        </w:rPr>
        <w:t>9.</w:t>
      </w:r>
      <w:r>
        <w:rPr>
          <w:b/>
          <w:noProof/>
          <w:szCs w:val="22"/>
          <w:lang w:val="sv-SE"/>
        </w:rPr>
        <w:tab/>
        <w:t>SÄRSKILDA FÖRVARINGSANVISNINGAR</w:t>
      </w:r>
    </w:p>
    <w:p w14:paraId="70880F72" w14:textId="77777777" w:rsidR="00DF1A1A" w:rsidRDefault="00DF1A1A" w:rsidP="00101C11">
      <w:pPr>
        <w:keepNext/>
        <w:widowControl w:val="0"/>
        <w:suppressAutoHyphens/>
        <w:rPr>
          <w:i/>
          <w:noProof/>
          <w:szCs w:val="22"/>
          <w:lang w:val="sv-SE"/>
        </w:rPr>
      </w:pPr>
    </w:p>
    <w:p w14:paraId="2EC573DD" w14:textId="77777777" w:rsidR="00DF1A1A" w:rsidRDefault="00DF1A1A" w:rsidP="00101C11">
      <w:pPr>
        <w:keepNext/>
        <w:widowControl w:val="0"/>
        <w:rPr>
          <w:noProof/>
          <w:szCs w:val="22"/>
          <w:lang w:val="sv-SE"/>
        </w:rPr>
      </w:pPr>
      <w:r>
        <w:rPr>
          <w:noProof/>
          <w:szCs w:val="22"/>
          <w:lang w:val="sv-SE"/>
        </w:rPr>
        <w:t>Förvaras i kylskåp. Förvaras i originalflaskan.</w:t>
      </w:r>
      <w:r w:rsidR="000846C8">
        <w:rPr>
          <w:noProof/>
          <w:szCs w:val="22"/>
          <w:lang w:val="sv-SE"/>
        </w:rPr>
        <w:t xml:space="preserve"> </w:t>
      </w:r>
      <w:r>
        <w:rPr>
          <w:noProof/>
          <w:szCs w:val="22"/>
          <w:lang w:val="sv-SE"/>
        </w:rPr>
        <w:t>Ljuskänsligt.</w:t>
      </w:r>
    </w:p>
    <w:p w14:paraId="67FAAB0B" w14:textId="77777777" w:rsidR="00DF1A1A" w:rsidRDefault="00DF1A1A" w:rsidP="00101C11">
      <w:pPr>
        <w:keepNext/>
        <w:widowControl w:val="0"/>
        <w:rPr>
          <w:noProof/>
          <w:szCs w:val="22"/>
          <w:lang w:val="sv-SE"/>
        </w:rPr>
      </w:pPr>
      <w:r>
        <w:rPr>
          <w:noProof/>
          <w:szCs w:val="22"/>
          <w:lang w:val="sv-SE"/>
        </w:rPr>
        <w:t>Används inom 30 dagar efter öppnandet av flaskan.</w:t>
      </w:r>
    </w:p>
    <w:p w14:paraId="1680A2F6" w14:textId="77777777" w:rsidR="00DF1A1A" w:rsidRDefault="00DF1A1A" w:rsidP="00866007">
      <w:pPr>
        <w:widowControl w:val="0"/>
        <w:rPr>
          <w:noProof/>
          <w:szCs w:val="22"/>
          <w:lang w:val="sv-SE"/>
        </w:rPr>
      </w:pPr>
      <w:r>
        <w:rPr>
          <w:noProof/>
          <w:szCs w:val="22"/>
          <w:lang w:val="sv-SE"/>
        </w:rPr>
        <w:t>Används inom 24</w:t>
      </w:r>
      <w:r w:rsidR="008B5993">
        <w:rPr>
          <w:noProof/>
          <w:szCs w:val="22"/>
          <w:lang w:val="sv-SE"/>
        </w:rPr>
        <w:t> </w:t>
      </w:r>
      <w:r>
        <w:rPr>
          <w:noProof/>
          <w:szCs w:val="22"/>
          <w:lang w:val="sv-SE"/>
        </w:rPr>
        <w:t xml:space="preserve">timmar efter att sprutan har fyllts. </w:t>
      </w:r>
    </w:p>
    <w:p w14:paraId="5FF8624D" w14:textId="77777777" w:rsidR="00DF1A1A" w:rsidRDefault="00DF1A1A" w:rsidP="00866007">
      <w:pPr>
        <w:widowControl w:val="0"/>
        <w:rPr>
          <w:noProof/>
          <w:szCs w:val="22"/>
          <w:lang w:val="sv-SE"/>
        </w:rPr>
      </w:pPr>
      <w:r>
        <w:rPr>
          <w:noProof/>
          <w:szCs w:val="22"/>
          <w:lang w:val="sv-SE"/>
        </w:rPr>
        <w:t>Efter spädning bör läkemedlet användas omedelbart.</w:t>
      </w:r>
    </w:p>
    <w:p w14:paraId="56E000E2" w14:textId="77777777" w:rsidR="00DF1A1A" w:rsidRDefault="00DF1A1A" w:rsidP="00866007">
      <w:pPr>
        <w:pStyle w:val="EndnoteText"/>
        <w:widowControl w:val="0"/>
        <w:tabs>
          <w:tab w:val="clear" w:pos="567"/>
        </w:tabs>
        <w:suppressAutoHyphens/>
        <w:rPr>
          <w:noProof/>
          <w:szCs w:val="22"/>
          <w:lang w:val="sv-SE"/>
        </w:rPr>
      </w:pPr>
    </w:p>
    <w:p w14:paraId="6A8EC0EE" w14:textId="77777777" w:rsidR="00DF1A1A" w:rsidRDefault="00DF1A1A" w:rsidP="001730B4">
      <w:pPr>
        <w:keepNext/>
        <w:suppressAutoHyphens/>
        <w:rPr>
          <w:noProof/>
          <w:szCs w:val="22"/>
          <w:lang w:val="sv-SE"/>
        </w:rPr>
      </w:pPr>
    </w:p>
    <w:p w14:paraId="018C5AB5" w14:textId="77777777" w:rsidR="00DF1A1A" w:rsidRDefault="00DF1A1A" w:rsidP="001730B4">
      <w:pPr>
        <w:keepNext/>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10.</w:t>
      </w:r>
      <w:r>
        <w:rPr>
          <w:b/>
          <w:noProof/>
          <w:szCs w:val="22"/>
          <w:lang w:val="sv-SE"/>
        </w:rPr>
        <w:tab/>
        <w:t>SÄRSKILDA FÖRSIKTIGHETSÅTGÄRDER FÖR DESTRUKTION AV EJ ANVÄNT LÄKEMEDEL OCH AVFALL I FÖREKOMMANDE FALL</w:t>
      </w:r>
    </w:p>
    <w:p w14:paraId="008088FB" w14:textId="77777777" w:rsidR="00DF1A1A" w:rsidRDefault="00DF1A1A" w:rsidP="00DF1A1A">
      <w:pPr>
        <w:suppressAutoHyphens/>
        <w:ind w:left="567" w:hanging="567"/>
        <w:rPr>
          <w:noProof/>
          <w:szCs w:val="22"/>
          <w:lang w:val="sv-SE"/>
        </w:rPr>
      </w:pPr>
    </w:p>
    <w:p w14:paraId="5E13B3A4" w14:textId="77777777" w:rsidR="008956EA" w:rsidRDefault="008956EA" w:rsidP="00DF1A1A">
      <w:pPr>
        <w:suppressAutoHyphens/>
        <w:ind w:left="567" w:hanging="567"/>
        <w:rPr>
          <w:noProof/>
          <w:szCs w:val="22"/>
          <w:lang w:val="sv-SE"/>
        </w:rPr>
      </w:pPr>
    </w:p>
    <w:p w14:paraId="34DF713B"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11.</w:t>
      </w:r>
      <w:r>
        <w:rPr>
          <w:b/>
          <w:noProof/>
          <w:szCs w:val="22"/>
          <w:lang w:val="sv-SE"/>
        </w:rPr>
        <w:tab/>
        <w:t>INNEHAVARE AV GODKÄNNANDE FÖR FÖRSÄLJNING (NAMN OCH ADRESS)</w:t>
      </w:r>
    </w:p>
    <w:p w14:paraId="7B07BD12" w14:textId="77777777" w:rsidR="00DF1A1A" w:rsidRDefault="00DF1A1A" w:rsidP="00DF1A1A">
      <w:pPr>
        <w:suppressAutoHyphens/>
        <w:ind w:left="567" w:hanging="567"/>
        <w:rPr>
          <w:noProof/>
          <w:szCs w:val="22"/>
          <w:lang w:val="sv-SE"/>
        </w:rPr>
      </w:pPr>
    </w:p>
    <w:p w14:paraId="72ED572B" w14:textId="77777777" w:rsidR="005A3708" w:rsidRDefault="005A3708" w:rsidP="005A3708">
      <w:pPr>
        <w:keepNext/>
        <w:rPr>
          <w:noProof/>
          <w:szCs w:val="22"/>
          <w:lang w:val="sv-SE"/>
        </w:rPr>
      </w:pPr>
      <w:r>
        <w:rPr>
          <w:noProof/>
          <w:szCs w:val="22"/>
          <w:lang w:val="sv-SE"/>
        </w:rPr>
        <w:t>Pfizer Europe MA EEIG</w:t>
      </w:r>
    </w:p>
    <w:p w14:paraId="163601BD" w14:textId="77777777" w:rsidR="005A3708" w:rsidRDefault="005A3708" w:rsidP="005A3708">
      <w:pPr>
        <w:keepNext/>
        <w:rPr>
          <w:noProof/>
          <w:szCs w:val="22"/>
          <w:lang w:val="sv-SE"/>
        </w:rPr>
      </w:pPr>
      <w:r>
        <w:rPr>
          <w:noProof/>
          <w:szCs w:val="22"/>
          <w:lang w:val="sv-SE"/>
        </w:rPr>
        <w:t>Boulevard de la Plaine 17</w:t>
      </w:r>
    </w:p>
    <w:p w14:paraId="30ED5F8A" w14:textId="77777777" w:rsidR="005A3708" w:rsidRDefault="005A3708" w:rsidP="005A3708">
      <w:pPr>
        <w:keepNext/>
        <w:rPr>
          <w:noProof/>
          <w:szCs w:val="22"/>
          <w:lang w:val="sv-SE"/>
        </w:rPr>
      </w:pPr>
      <w:r>
        <w:rPr>
          <w:noProof/>
          <w:szCs w:val="22"/>
          <w:lang w:val="sv-SE"/>
        </w:rPr>
        <w:t>1050 Bruxelles</w:t>
      </w:r>
    </w:p>
    <w:p w14:paraId="1D770D99" w14:textId="77777777" w:rsidR="005A3708" w:rsidRDefault="005A3708" w:rsidP="005A3708">
      <w:pPr>
        <w:keepNext/>
        <w:rPr>
          <w:noProof/>
          <w:szCs w:val="22"/>
          <w:lang w:val="sv-SE"/>
        </w:rPr>
      </w:pPr>
      <w:r>
        <w:rPr>
          <w:noProof/>
          <w:szCs w:val="22"/>
          <w:lang w:val="sv-SE"/>
        </w:rPr>
        <w:t>Belgien</w:t>
      </w:r>
    </w:p>
    <w:p w14:paraId="7B515F99" w14:textId="77777777" w:rsidR="00DF1A1A" w:rsidRDefault="00DF1A1A" w:rsidP="00DF1A1A">
      <w:pPr>
        <w:suppressAutoHyphens/>
        <w:ind w:left="567" w:hanging="567"/>
        <w:rPr>
          <w:noProof/>
          <w:szCs w:val="22"/>
          <w:lang w:val="sv-SE"/>
        </w:rPr>
      </w:pPr>
    </w:p>
    <w:p w14:paraId="7BCD798C" w14:textId="77777777" w:rsidR="00DF1A1A" w:rsidRDefault="00DF1A1A" w:rsidP="00DF1A1A">
      <w:pPr>
        <w:suppressAutoHyphens/>
        <w:ind w:left="567" w:hanging="567"/>
        <w:rPr>
          <w:noProof/>
          <w:szCs w:val="22"/>
          <w:lang w:val="sv-SE"/>
        </w:rPr>
      </w:pPr>
    </w:p>
    <w:p w14:paraId="14BCF190"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12.</w:t>
      </w:r>
      <w:r>
        <w:rPr>
          <w:b/>
          <w:noProof/>
          <w:szCs w:val="22"/>
          <w:lang w:val="sv-SE"/>
        </w:rPr>
        <w:tab/>
        <w:t>NUMMER PÅ GODKÄNNANDE FÖR FÖRSÄLJNING</w:t>
      </w:r>
    </w:p>
    <w:p w14:paraId="2F8BE4F9" w14:textId="77777777" w:rsidR="00DF1A1A" w:rsidRDefault="00DF1A1A" w:rsidP="00DF1A1A">
      <w:pPr>
        <w:suppressAutoHyphens/>
        <w:ind w:left="567" w:hanging="567"/>
        <w:rPr>
          <w:noProof/>
          <w:szCs w:val="22"/>
          <w:lang w:val="sv-SE"/>
        </w:rPr>
      </w:pPr>
    </w:p>
    <w:p w14:paraId="24DBFF1F" w14:textId="77777777" w:rsidR="00DF1A1A" w:rsidRDefault="00DF1A1A" w:rsidP="00DF1A1A">
      <w:pPr>
        <w:suppressAutoHyphens/>
        <w:rPr>
          <w:noProof/>
          <w:szCs w:val="22"/>
          <w:lang w:val="sv-SE"/>
        </w:rPr>
      </w:pPr>
      <w:r>
        <w:rPr>
          <w:noProof/>
          <w:szCs w:val="22"/>
          <w:lang w:val="sv-SE"/>
        </w:rPr>
        <w:t>EU/1/01/171/001</w:t>
      </w:r>
    </w:p>
    <w:p w14:paraId="26D719DC" w14:textId="77777777" w:rsidR="00DF1A1A" w:rsidRDefault="00DF1A1A" w:rsidP="00DF1A1A">
      <w:pPr>
        <w:suppressAutoHyphens/>
        <w:rPr>
          <w:noProof/>
          <w:szCs w:val="22"/>
          <w:lang w:val="sv-SE"/>
        </w:rPr>
      </w:pPr>
    </w:p>
    <w:p w14:paraId="2507DF58" w14:textId="77777777" w:rsidR="00DF1A1A" w:rsidRDefault="00DF1A1A" w:rsidP="00DF1A1A">
      <w:pPr>
        <w:suppressAutoHyphens/>
        <w:rPr>
          <w:noProof/>
          <w:szCs w:val="22"/>
          <w:lang w:val="sv-SE"/>
        </w:rPr>
      </w:pPr>
    </w:p>
    <w:p w14:paraId="3A100551"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13.</w:t>
      </w:r>
      <w:r>
        <w:rPr>
          <w:b/>
          <w:noProof/>
          <w:szCs w:val="22"/>
          <w:lang w:val="sv-SE"/>
        </w:rPr>
        <w:tab/>
        <w:t>TILLVERKNINGSSATSNUMMER</w:t>
      </w:r>
    </w:p>
    <w:p w14:paraId="13A8BFCF" w14:textId="77777777" w:rsidR="00DF1A1A" w:rsidRDefault="00DF1A1A" w:rsidP="00DF1A1A">
      <w:pPr>
        <w:suppressAutoHyphens/>
        <w:rPr>
          <w:noProof/>
          <w:szCs w:val="22"/>
          <w:lang w:val="sv-SE"/>
        </w:rPr>
      </w:pPr>
    </w:p>
    <w:p w14:paraId="4BD31156" w14:textId="77777777" w:rsidR="00DF1A1A" w:rsidRDefault="00DF1A1A" w:rsidP="00DF1A1A">
      <w:pPr>
        <w:pStyle w:val="Header"/>
        <w:tabs>
          <w:tab w:val="clear" w:pos="4320"/>
          <w:tab w:val="clear" w:pos="8640"/>
        </w:tabs>
        <w:rPr>
          <w:b w:val="0"/>
          <w:noProof/>
          <w:szCs w:val="22"/>
          <w:lang w:val="sv-SE"/>
        </w:rPr>
      </w:pPr>
      <w:r>
        <w:rPr>
          <w:b w:val="0"/>
          <w:noProof/>
          <w:szCs w:val="22"/>
          <w:lang w:val="sv-SE"/>
        </w:rPr>
        <w:t>Lot:</w:t>
      </w:r>
    </w:p>
    <w:p w14:paraId="7B4CDF5D" w14:textId="77777777" w:rsidR="00DF1A1A" w:rsidRDefault="00DF1A1A" w:rsidP="00DF1A1A">
      <w:pPr>
        <w:suppressAutoHyphens/>
        <w:rPr>
          <w:noProof/>
          <w:szCs w:val="22"/>
          <w:lang w:val="sv-SE"/>
        </w:rPr>
      </w:pPr>
    </w:p>
    <w:p w14:paraId="4F21EBCB" w14:textId="77777777" w:rsidR="00DF1A1A" w:rsidRDefault="00DF1A1A" w:rsidP="00DF1A1A">
      <w:pPr>
        <w:suppressAutoHyphens/>
        <w:rPr>
          <w:noProof/>
          <w:szCs w:val="22"/>
          <w:lang w:val="sv-SE"/>
        </w:rPr>
      </w:pPr>
    </w:p>
    <w:p w14:paraId="635FB212"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14.</w:t>
      </w:r>
      <w:r>
        <w:rPr>
          <w:b/>
          <w:noProof/>
          <w:szCs w:val="22"/>
          <w:lang w:val="sv-SE"/>
        </w:rPr>
        <w:tab/>
        <w:t>ALLMÄN KLASSIFICERING FÖR FÖRSKRIVNING</w:t>
      </w:r>
    </w:p>
    <w:p w14:paraId="693F48E2" w14:textId="77777777" w:rsidR="00DF1A1A" w:rsidRDefault="00DF1A1A" w:rsidP="00DF1A1A">
      <w:pPr>
        <w:suppressAutoHyphens/>
        <w:rPr>
          <w:noProof/>
          <w:szCs w:val="22"/>
          <w:lang w:val="sv-SE"/>
        </w:rPr>
      </w:pPr>
    </w:p>
    <w:p w14:paraId="3BDBF8F8" w14:textId="77777777" w:rsidR="00DF1A1A" w:rsidRDefault="00DF1A1A" w:rsidP="00DF1A1A">
      <w:pPr>
        <w:suppressAutoHyphens/>
        <w:rPr>
          <w:noProof/>
          <w:szCs w:val="22"/>
          <w:lang w:val="sv-SE"/>
        </w:rPr>
      </w:pPr>
    </w:p>
    <w:p w14:paraId="00EB0708"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15.</w:t>
      </w:r>
      <w:r>
        <w:rPr>
          <w:b/>
          <w:noProof/>
          <w:szCs w:val="22"/>
          <w:lang w:val="sv-SE"/>
        </w:rPr>
        <w:tab/>
        <w:t>BRUKSANVISNING</w:t>
      </w:r>
    </w:p>
    <w:p w14:paraId="53797594" w14:textId="77777777" w:rsidR="00DF1A1A" w:rsidRDefault="00DF1A1A" w:rsidP="00DF1A1A">
      <w:pPr>
        <w:suppressAutoHyphens/>
        <w:rPr>
          <w:noProof/>
          <w:szCs w:val="22"/>
          <w:lang w:val="sv-SE"/>
        </w:rPr>
      </w:pPr>
    </w:p>
    <w:p w14:paraId="75A08708" w14:textId="77777777" w:rsidR="00DF1A1A" w:rsidRDefault="00DF1A1A" w:rsidP="00DF1A1A">
      <w:pPr>
        <w:shd w:val="clear" w:color="auto" w:fill="FFFFFF"/>
        <w:suppressAutoHyphens/>
        <w:rPr>
          <w:noProof/>
          <w:szCs w:val="22"/>
          <w:lang w:val="sv-SE"/>
        </w:rPr>
      </w:pPr>
    </w:p>
    <w:p w14:paraId="2A692229" w14:textId="77777777" w:rsidR="00DF1A1A" w:rsidRDefault="00DF1A1A" w:rsidP="00DF1A1A">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b/>
          <w:noProof/>
          <w:szCs w:val="22"/>
          <w:lang w:val="sv-SE"/>
        </w:rPr>
        <w:t>16.</w:t>
      </w:r>
      <w:r>
        <w:rPr>
          <w:b/>
          <w:noProof/>
          <w:szCs w:val="22"/>
          <w:lang w:val="sv-SE"/>
        </w:rPr>
        <w:tab/>
        <w:t>INFORMATION I PUNKTSKRIFT</w:t>
      </w:r>
    </w:p>
    <w:p w14:paraId="1E505A3C" w14:textId="77777777" w:rsidR="00866007" w:rsidRDefault="00866007" w:rsidP="00866007">
      <w:pPr>
        <w:suppressAutoHyphens/>
        <w:ind w:left="567" w:hanging="567"/>
        <w:rPr>
          <w:noProof/>
          <w:szCs w:val="22"/>
          <w:lang w:val="sv-SE"/>
        </w:rPr>
      </w:pPr>
    </w:p>
    <w:p w14:paraId="0BA27363" w14:textId="77777777" w:rsidR="00481F10" w:rsidRDefault="00DF1A1A" w:rsidP="00D36BFF">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Pr>
          <w:noProof/>
          <w:szCs w:val="22"/>
          <w:lang w:val="sv-SE"/>
        </w:rPr>
        <w:br w:type="page"/>
      </w:r>
      <w:r>
        <w:rPr>
          <w:b/>
          <w:noProof/>
          <w:szCs w:val="22"/>
          <w:lang w:val="sv-SE"/>
        </w:rPr>
        <w:lastRenderedPageBreak/>
        <w:t>UPPGIFTER SOM SKALL FINNAS PÅ YTTRE FÖRPACKNINGEN</w:t>
      </w:r>
    </w:p>
    <w:p w14:paraId="72314A4B" w14:textId="77777777" w:rsidR="00481F10" w:rsidRDefault="00481F10" w:rsidP="00D36BFF">
      <w:pPr>
        <w:pBdr>
          <w:top w:val="single" w:sz="4" w:space="1" w:color="auto"/>
          <w:left w:val="single" w:sz="4" w:space="4" w:color="auto"/>
          <w:bottom w:val="single" w:sz="4" w:space="1" w:color="auto"/>
          <w:right w:val="single" w:sz="4" w:space="4" w:color="auto"/>
        </w:pBdr>
        <w:shd w:val="clear" w:color="auto" w:fill="FFFFFF"/>
        <w:suppressAutoHyphens/>
        <w:rPr>
          <w:b/>
          <w:noProof/>
          <w:szCs w:val="22"/>
          <w:lang w:val="sv-SE"/>
        </w:rPr>
      </w:pPr>
    </w:p>
    <w:p w14:paraId="67FC1B53" w14:textId="77777777" w:rsidR="00DF1A1A" w:rsidRDefault="00DF1A1A" w:rsidP="00D36BFF">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Pr>
          <w:b/>
          <w:noProof/>
          <w:szCs w:val="22"/>
          <w:lang w:val="sv-SE"/>
        </w:rPr>
        <w:t>KARTONGER - FÖRPACKNINGSSTORLEKAR 30 OCH 100 TABLETTER</w:t>
      </w:r>
    </w:p>
    <w:p w14:paraId="4DB13790" w14:textId="77777777" w:rsidR="00DF1A1A" w:rsidRDefault="00DF1A1A" w:rsidP="00D36BFF">
      <w:pPr>
        <w:pStyle w:val="Heading1"/>
        <w:rPr>
          <w:noProof/>
          <w:szCs w:val="22"/>
          <w:lang w:val="sv-SE"/>
        </w:rPr>
      </w:pPr>
    </w:p>
    <w:p w14:paraId="22AD652F" w14:textId="77777777" w:rsidR="00DF1A1A" w:rsidRDefault="00DF1A1A" w:rsidP="00DF1A1A">
      <w:pPr>
        <w:rPr>
          <w:noProof/>
          <w:szCs w:val="22"/>
          <w:lang w:val="sv-SE"/>
        </w:rPr>
      </w:pPr>
    </w:p>
    <w:p w14:paraId="710F75B1"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noProof/>
          <w:szCs w:val="22"/>
          <w:lang w:val="sv-SE"/>
        </w:rPr>
      </w:pPr>
      <w:r>
        <w:rPr>
          <w:b/>
          <w:noProof/>
          <w:szCs w:val="22"/>
          <w:lang w:val="sv-SE"/>
        </w:rPr>
        <w:t>1.</w:t>
      </w:r>
      <w:r>
        <w:rPr>
          <w:b/>
          <w:noProof/>
          <w:szCs w:val="22"/>
          <w:lang w:val="sv-SE"/>
        </w:rPr>
        <w:tab/>
        <w:t>LÄKEMEDLETS NAMN</w:t>
      </w:r>
    </w:p>
    <w:p w14:paraId="7922FB49" w14:textId="77777777" w:rsidR="00DF1A1A" w:rsidRDefault="00DF1A1A" w:rsidP="00DF1A1A">
      <w:pPr>
        <w:rPr>
          <w:b/>
          <w:noProof/>
          <w:szCs w:val="22"/>
          <w:lang w:val="sv-SE"/>
        </w:rPr>
      </w:pPr>
    </w:p>
    <w:p w14:paraId="4E0F269D" w14:textId="77777777" w:rsidR="00DF1A1A" w:rsidRDefault="00DF1A1A" w:rsidP="00DF1A1A">
      <w:pPr>
        <w:rPr>
          <w:noProof/>
          <w:szCs w:val="22"/>
          <w:lang w:val="sv-SE"/>
        </w:rPr>
      </w:pPr>
      <w:r>
        <w:rPr>
          <w:noProof/>
          <w:szCs w:val="22"/>
          <w:lang w:val="sv-SE"/>
        </w:rPr>
        <w:t>Rapamune 0,5 mg dragerade tabletter</w:t>
      </w:r>
    </w:p>
    <w:p w14:paraId="3649420F" w14:textId="77777777" w:rsidR="00DF1A1A" w:rsidRDefault="00882E40" w:rsidP="00DF1A1A">
      <w:pPr>
        <w:rPr>
          <w:noProof/>
          <w:szCs w:val="22"/>
          <w:lang w:val="sv-SE"/>
        </w:rPr>
      </w:pPr>
      <w:r>
        <w:rPr>
          <w:noProof/>
          <w:szCs w:val="22"/>
          <w:lang w:val="sv-SE"/>
        </w:rPr>
        <w:t>s</w:t>
      </w:r>
      <w:r w:rsidR="00DF1A1A">
        <w:rPr>
          <w:noProof/>
          <w:szCs w:val="22"/>
          <w:lang w:val="sv-SE"/>
        </w:rPr>
        <w:t>irolimus</w:t>
      </w:r>
    </w:p>
    <w:p w14:paraId="3377F7F1" w14:textId="77777777" w:rsidR="007E28D7" w:rsidRDefault="007E28D7">
      <w:pPr>
        <w:rPr>
          <w:noProof/>
          <w:szCs w:val="22"/>
          <w:lang w:val="sv-SE"/>
        </w:rPr>
      </w:pPr>
    </w:p>
    <w:p w14:paraId="1C6F9EC3" w14:textId="77777777" w:rsidR="00DF1A1A" w:rsidRDefault="00DF1A1A" w:rsidP="00DF1A1A">
      <w:pPr>
        <w:rPr>
          <w:noProof/>
          <w:szCs w:val="22"/>
          <w:lang w:val="sv-SE"/>
        </w:rPr>
      </w:pPr>
    </w:p>
    <w:p w14:paraId="012A59E3" w14:textId="77777777" w:rsidR="00DF1A1A" w:rsidRDefault="00DF1A1A" w:rsidP="00DF1A1A">
      <w:pPr>
        <w:numPr>
          <w:ilvl w:val="0"/>
          <w:numId w:val="9"/>
        </w:num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DEKLARATION AV AKTIV(A) SUBSTANS(ER)</w:t>
      </w:r>
    </w:p>
    <w:p w14:paraId="50C71209" w14:textId="77777777" w:rsidR="007E28D7" w:rsidRDefault="007E28D7">
      <w:pPr>
        <w:rPr>
          <w:noProof/>
          <w:szCs w:val="22"/>
          <w:lang w:val="sv-SE"/>
        </w:rPr>
      </w:pPr>
    </w:p>
    <w:p w14:paraId="000BC26F" w14:textId="77777777" w:rsidR="00DF1A1A" w:rsidRDefault="00DF1A1A" w:rsidP="00DF1A1A">
      <w:pPr>
        <w:rPr>
          <w:noProof/>
          <w:szCs w:val="22"/>
          <w:lang w:val="sv-SE"/>
        </w:rPr>
      </w:pPr>
      <w:r>
        <w:rPr>
          <w:noProof/>
          <w:szCs w:val="22"/>
          <w:lang w:val="sv-SE"/>
        </w:rPr>
        <w:t>Varje dragerad tablett innehåller 0,5 mg sirolimus.</w:t>
      </w:r>
    </w:p>
    <w:p w14:paraId="5E2ECF20" w14:textId="77777777" w:rsidR="007E28D7" w:rsidRDefault="007E28D7">
      <w:pPr>
        <w:rPr>
          <w:noProof/>
          <w:szCs w:val="22"/>
          <w:lang w:val="sv-SE"/>
        </w:rPr>
      </w:pPr>
    </w:p>
    <w:p w14:paraId="44CCDE4F" w14:textId="77777777" w:rsidR="007E28D7" w:rsidRDefault="007E28D7">
      <w:pPr>
        <w:rPr>
          <w:noProof/>
          <w:szCs w:val="22"/>
          <w:lang w:val="sv-SE"/>
        </w:rPr>
      </w:pPr>
    </w:p>
    <w:p w14:paraId="02796275" w14:textId="77777777" w:rsidR="00DF1A1A" w:rsidRDefault="00DF1A1A" w:rsidP="00DF1A1A">
      <w:pPr>
        <w:numPr>
          <w:ilvl w:val="0"/>
          <w:numId w:val="9"/>
        </w:num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FÖRTECKNING ÖVER HJÄLPÄMNEN</w:t>
      </w:r>
    </w:p>
    <w:p w14:paraId="05C2C93F" w14:textId="77777777" w:rsidR="00DF1A1A" w:rsidRDefault="00DF1A1A" w:rsidP="00DF1A1A">
      <w:pPr>
        <w:rPr>
          <w:noProof/>
          <w:szCs w:val="22"/>
          <w:lang w:val="sv-SE"/>
        </w:rPr>
      </w:pPr>
    </w:p>
    <w:p w14:paraId="1CAF25D8" w14:textId="77777777" w:rsidR="00DF1A1A" w:rsidRDefault="00DF1A1A" w:rsidP="00DF1A1A">
      <w:pPr>
        <w:rPr>
          <w:noProof/>
          <w:szCs w:val="22"/>
          <w:lang w:val="sv-SE"/>
        </w:rPr>
      </w:pPr>
      <w:r>
        <w:rPr>
          <w:noProof/>
          <w:szCs w:val="22"/>
          <w:lang w:val="sv-SE"/>
        </w:rPr>
        <w:t xml:space="preserve">Innehåller också: laktosmonohydrat, sackaros. Se bipacksedeln för ytterligare information </w:t>
      </w:r>
    </w:p>
    <w:p w14:paraId="064BA388" w14:textId="77777777" w:rsidR="00DF1A1A" w:rsidRDefault="00DF1A1A" w:rsidP="00DF1A1A">
      <w:pPr>
        <w:rPr>
          <w:noProof/>
          <w:szCs w:val="22"/>
          <w:lang w:val="sv-SE"/>
        </w:rPr>
      </w:pPr>
    </w:p>
    <w:p w14:paraId="1ECD5B5B" w14:textId="77777777" w:rsidR="00DF1A1A" w:rsidRDefault="00DF1A1A" w:rsidP="00DF1A1A">
      <w:pPr>
        <w:rPr>
          <w:noProof/>
          <w:szCs w:val="22"/>
          <w:lang w:val="sv-SE"/>
        </w:rPr>
      </w:pPr>
    </w:p>
    <w:p w14:paraId="47368411" w14:textId="77777777" w:rsidR="00DF1A1A" w:rsidRDefault="00DF1A1A" w:rsidP="00DF1A1A">
      <w:pPr>
        <w:numPr>
          <w:ilvl w:val="0"/>
          <w:numId w:val="9"/>
        </w:num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LÄKEMEDELSFORM OCH FÖRPACKNINGSSTORLEK</w:t>
      </w:r>
    </w:p>
    <w:p w14:paraId="117565BF" w14:textId="77777777" w:rsidR="007E28D7" w:rsidRDefault="007E28D7">
      <w:pPr>
        <w:rPr>
          <w:b/>
          <w:noProof/>
          <w:szCs w:val="22"/>
          <w:lang w:val="sv-SE"/>
        </w:rPr>
      </w:pPr>
    </w:p>
    <w:p w14:paraId="5FCCF8D9" w14:textId="77777777" w:rsidR="00DF1A1A" w:rsidRDefault="00DF1A1A" w:rsidP="00DF1A1A">
      <w:pPr>
        <w:rPr>
          <w:noProof/>
          <w:szCs w:val="22"/>
          <w:lang w:val="sv-SE"/>
        </w:rPr>
      </w:pPr>
      <w:r>
        <w:rPr>
          <w:noProof/>
          <w:szCs w:val="22"/>
          <w:highlight w:val="lightGray"/>
          <w:lang w:val="sv-SE"/>
        </w:rPr>
        <w:t>30 dragerade tabletter</w:t>
      </w:r>
    </w:p>
    <w:p w14:paraId="557379F8" w14:textId="77777777" w:rsidR="00DF1A1A" w:rsidRDefault="00DF1A1A" w:rsidP="00DF1A1A">
      <w:pPr>
        <w:rPr>
          <w:noProof/>
          <w:szCs w:val="22"/>
          <w:lang w:val="sv-SE"/>
        </w:rPr>
      </w:pPr>
      <w:r>
        <w:rPr>
          <w:noProof/>
          <w:szCs w:val="22"/>
          <w:highlight w:val="lightGray"/>
          <w:lang w:val="sv-SE"/>
        </w:rPr>
        <w:t>100 dragerade tabletter</w:t>
      </w:r>
    </w:p>
    <w:p w14:paraId="4A1AF077" w14:textId="77777777" w:rsidR="007E28D7" w:rsidRDefault="007E28D7">
      <w:pPr>
        <w:rPr>
          <w:noProof/>
          <w:szCs w:val="22"/>
          <w:lang w:val="sv-SE"/>
        </w:rPr>
      </w:pPr>
    </w:p>
    <w:p w14:paraId="0687E91D" w14:textId="77777777" w:rsidR="007E28D7" w:rsidRDefault="007E28D7">
      <w:pPr>
        <w:rPr>
          <w:noProof/>
          <w:szCs w:val="22"/>
          <w:lang w:val="sv-SE"/>
        </w:rPr>
      </w:pPr>
    </w:p>
    <w:p w14:paraId="2706B5E2" w14:textId="77777777" w:rsidR="00DF1A1A" w:rsidRDefault="00DF1A1A" w:rsidP="00DF1A1A">
      <w:pPr>
        <w:numPr>
          <w:ilvl w:val="0"/>
          <w:numId w:val="9"/>
        </w:num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ADMINISTRERINGSSÄTT OCH ADMINISTRERINGSVÄG</w:t>
      </w:r>
    </w:p>
    <w:p w14:paraId="477C695B" w14:textId="77777777" w:rsidR="007E28D7" w:rsidRDefault="007E28D7">
      <w:pPr>
        <w:rPr>
          <w:noProof/>
          <w:szCs w:val="22"/>
          <w:lang w:val="sv-SE"/>
        </w:rPr>
      </w:pPr>
    </w:p>
    <w:p w14:paraId="0AE2A220" w14:textId="77777777" w:rsidR="00DF1A1A" w:rsidRDefault="00DF1A1A" w:rsidP="00DF1A1A">
      <w:pPr>
        <w:rPr>
          <w:noProof/>
          <w:szCs w:val="22"/>
          <w:lang w:val="sv-SE"/>
        </w:rPr>
      </w:pPr>
      <w:r>
        <w:rPr>
          <w:noProof/>
          <w:szCs w:val="22"/>
          <w:lang w:val="sv-SE"/>
        </w:rPr>
        <w:t xml:space="preserve">Läs bipacksedeln före användning. </w:t>
      </w:r>
    </w:p>
    <w:p w14:paraId="337265D7" w14:textId="77777777" w:rsidR="00DF1A1A" w:rsidRDefault="00DF1A1A" w:rsidP="00DF1A1A">
      <w:pPr>
        <w:rPr>
          <w:noProof/>
          <w:szCs w:val="22"/>
          <w:lang w:val="sv-SE"/>
        </w:rPr>
      </w:pPr>
      <w:r>
        <w:rPr>
          <w:noProof/>
          <w:szCs w:val="22"/>
          <w:lang w:val="sv-SE"/>
        </w:rPr>
        <w:t>Får inte krossas, tuggas eller delas.</w:t>
      </w:r>
    </w:p>
    <w:p w14:paraId="46B9B622" w14:textId="77777777" w:rsidR="00DF1A1A" w:rsidRDefault="000846C8" w:rsidP="00DF1A1A">
      <w:pPr>
        <w:rPr>
          <w:b/>
          <w:noProof/>
          <w:szCs w:val="22"/>
          <w:lang w:val="sv-SE"/>
        </w:rPr>
      </w:pPr>
      <w:r>
        <w:rPr>
          <w:b/>
          <w:noProof/>
          <w:szCs w:val="22"/>
          <w:lang w:val="sv-SE"/>
        </w:rPr>
        <w:t>Oral användning.</w:t>
      </w:r>
    </w:p>
    <w:p w14:paraId="5D8D05B3" w14:textId="77777777" w:rsidR="00DF1A1A" w:rsidRDefault="00DF1A1A" w:rsidP="00DF1A1A">
      <w:pPr>
        <w:rPr>
          <w:noProof/>
          <w:szCs w:val="22"/>
          <w:lang w:val="sv-SE"/>
        </w:rPr>
      </w:pPr>
    </w:p>
    <w:p w14:paraId="06208B95" w14:textId="77777777" w:rsidR="007E28D7" w:rsidRDefault="007E28D7">
      <w:pPr>
        <w:rPr>
          <w:noProof/>
          <w:szCs w:val="22"/>
          <w:lang w:val="sv-SE"/>
        </w:rPr>
      </w:pPr>
    </w:p>
    <w:p w14:paraId="299787A8" w14:textId="77777777" w:rsidR="00DF1A1A" w:rsidRDefault="00DF1A1A" w:rsidP="00DF1A1A">
      <w:pPr>
        <w:pStyle w:val="BodyTextIndent"/>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noProof/>
          <w:szCs w:val="22"/>
          <w:lang w:val="sv-SE"/>
        </w:rPr>
        <w:t>6.</w:t>
      </w:r>
      <w:r>
        <w:rPr>
          <w:noProof/>
          <w:szCs w:val="22"/>
          <w:lang w:val="sv-SE"/>
        </w:rPr>
        <w:tab/>
        <w:t>SÄRSKILD VARNING OM ATT LÄKEMEDLET MÅSTE FÖRVARAS UTOM SYN- OCH RÄCKHÅLL FÖR BARN</w:t>
      </w:r>
    </w:p>
    <w:p w14:paraId="353BF82C" w14:textId="77777777" w:rsidR="007E28D7" w:rsidRDefault="007E28D7">
      <w:pPr>
        <w:rPr>
          <w:noProof/>
          <w:szCs w:val="22"/>
          <w:lang w:val="sv-SE"/>
        </w:rPr>
      </w:pPr>
    </w:p>
    <w:p w14:paraId="58AC760B" w14:textId="77777777" w:rsidR="007E28D7" w:rsidRDefault="000846C8">
      <w:pPr>
        <w:rPr>
          <w:b/>
          <w:noProof/>
          <w:szCs w:val="22"/>
          <w:lang w:val="sv-SE"/>
        </w:rPr>
      </w:pPr>
      <w:r>
        <w:rPr>
          <w:noProof/>
          <w:szCs w:val="22"/>
          <w:lang w:val="sv-SE"/>
        </w:rPr>
        <w:t>Förvaras utom syn- och räckhåll för barn.</w:t>
      </w:r>
    </w:p>
    <w:p w14:paraId="6B395777" w14:textId="77777777" w:rsidR="007E28D7" w:rsidRDefault="007E28D7">
      <w:pPr>
        <w:rPr>
          <w:noProof/>
          <w:szCs w:val="22"/>
          <w:lang w:val="sv-SE"/>
        </w:rPr>
      </w:pPr>
    </w:p>
    <w:p w14:paraId="11DD5769" w14:textId="77777777" w:rsidR="007E28D7" w:rsidRDefault="007E28D7">
      <w:pPr>
        <w:pStyle w:val="BodyTextIndent3"/>
        <w:ind w:firstLine="0"/>
        <w:rPr>
          <w:noProof/>
          <w:szCs w:val="22"/>
          <w:lang w:val="sv-SE"/>
        </w:rPr>
      </w:pPr>
    </w:p>
    <w:p w14:paraId="736F0F43"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7.</w:t>
      </w:r>
      <w:r>
        <w:rPr>
          <w:noProof/>
          <w:szCs w:val="22"/>
          <w:lang w:val="sv-SE"/>
        </w:rPr>
        <w:tab/>
        <w:t>ÖVRIGA SÄRSKILDA VARNINGAR OM SÅ ÄR NÖDVÄNDIGT</w:t>
      </w:r>
    </w:p>
    <w:p w14:paraId="06A97F6B" w14:textId="77777777" w:rsidR="008956EA" w:rsidRDefault="008956EA" w:rsidP="00DF1A1A">
      <w:pPr>
        <w:rPr>
          <w:noProof/>
          <w:szCs w:val="22"/>
          <w:lang w:val="sv-SE"/>
        </w:rPr>
      </w:pPr>
    </w:p>
    <w:p w14:paraId="2F89EBF0" w14:textId="77777777" w:rsidR="00DF1A1A" w:rsidRDefault="00DF1A1A" w:rsidP="00DF1A1A">
      <w:pPr>
        <w:rPr>
          <w:noProof/>
          <w:szCs w:val="22"/>
          <w:lang w:val="sv-SE"/>
        </w:rPr>
      </w:pPr>
    </w:p>
    <w:p w14:paraId="592D1547"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 w:val="left" w:pos="540"/>
        </w:tabs>
        <w:rPr>
          <w:noProof/>
          <w:szCs w:val="22"/>
          <w:lang w:val="sv-SE"/>
        </w:rPr>
      </w:pPr>
      <w:r>
        <w:rPr>
          <w:noProof/>
          <w:szCs w:val="22"/>
          <w:lang w:val="sv-SE"/>
        </w:rPr>
        <w:t>8.</w:t>
      </w:r>
      <w:r>
        <w:rPr>
          <w:noProof/>
          <w:szCs w:val="22"/>
          <w:lang w:val="sv-SE"/>
        </w:rPr>
        <w:tab/>
        <w:t>UTGÅNGSDATUM</w:t>
      </w:r>
    </w:p>
    <w:p w14:paraId="31961C63" w14:textId="77777777" w:rsidR="00DF1A1A" w:rsidRDefault="00DF1A1A" w:rsidP="00DF1A1A">
      <w:pPr>
        <w:rPr>
          <w:noProof/>
          <w:szCs w:val="22"/>
          <w:lang w:val="sv-SE"/>
        </w:rPr>
      </w:pPr>
    </w:p>
    <w:p w14:paraId="66CBC267" w14:textId="77777777" w:rsidR="00DF1A1A" w:rsidRDefault="00DF1A1A" w:rsidP="00DF1A1A">
      <w:pPr>
        <w:pStyle w:val="BodyTextIndent3"/>
        <w:rPr>
          <w:b w:val="0"/>
          <w:noProof/>
          <w:szCs w:val="22"/>
          <w:lang w:val="sv-SE"/>
        </w:rPr>
      </w:pPr>
      <w:r>
        <w:rPr>
          <w:b w:val="0"/>
          <w:noProof/>
          <w:szCs w:val="22"/>
          <w:lang w:val="sv-SE"/>
        </w:rPr>
        <w:t>EXP:</w:t>
      </w:r>
    </w:p>
    <w:p w14:paraId="31EDCB5A" w14:textId="77777777" w:rsidR="00DF1A1A" w:rsidRDefault="00DF1A1A" w:rsidP="00DF1A1A">
      <w:pPr>
        <w:rPr>
          <w:noProof/>
          <w:szCs w:val="22"/>
          <w:lang w:val="sv-SE"/>
        </w:rPr>
      </w:pPr>
    </w:p>
    <w:p w14:paraId="0A9EFEAF" w14:textId="77777777" w:rsidR="00DF1A1A" w:rsidRDefault="00DF1A1A" w:rsidP="00DF1A1A">
      <w:pPr>
        <w:rPr>
          <w:noProof/>
          <w:szCs w:val="22"/>
          <w:lang w:val="sv-SE"/>
        </w:rPr>
      </w:pPr>
    </w:p>
    <w:p w14:paraId="109D41E4"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9.</w:t>
      </w:r>
      <w:r>
        <w:rPr>
          <w:noProof/>
          <w:szCs w:val="22"/>
          <w:lang w:val="sv-SE"/>
        </w:rPr>
        <w:tab/>
        <w:t>SÄRSKILDA FÖRVARINGSANVISNINGAR</w:t>
      </w:r>
    </w:p>
    <w:p w14:paraId="7BF571C9" w14:textId="77777777" w:rsidR="00DF1A1A" w:rsidRDefault="00DF1A1A" w:rsidP="00DF1A1A">
      <w:pPr>
        <w:rPr>
          <w:b/>
          <w:noProof/>
          <w:szCs w:val="22"/>
          <w:lang w:val="sv-SE"/>
        </w:rPr>
      </w:pPr>
    </w:p>
    <w:p w14:paraId="121B216F" w14:textId="77777777" w:rsidR="00DF1A1A" w:rsidRDefault="00DF1A1A" w:rsidP="00DF1A1A">
      <w:pPr>
        <w:rPr>
          <w:noProof/>
          <w:szCs w:val="22"/>
          <w:lang w:val="sv-SE"/>
        </w:rPr>
      </w:pPr>
      <w:r>
        <w:rPr>
          <w:noProof/>
          <w:szCs w:val="22"/>
          <w:lang w:val="sv-SE"/>
        </w:rPr>
        <w:t xml:space="preserve">Förvaras vid högst </w:t>
      </w:r>
      <w:r>
        <w:rPr>
          <w:noProof/>
          <w:lang w:val="sv-SE"/>
        </w:rPr>
        <w:t>25</w:t>
      </w:r>
      <w:r w:rsidR="0018225D">
        <w:rPr>
          <w:noProof/>
          <w:lang w:val="sv-SE"/>
        </w:rPr>
        <w:t> </w:t>
      </w:r>
      <w:r>
        <w:rPr>
          <w:noProof/>
          <w:szCs w:val="22"/>
          <w:lang w:val="sv-SE"/>
        </w:rPr>
        <w:t>ºC.</w:t>
      </w:r>
    </w:p>
    <w:p w14:paraId="35DE6B14" w14:textId="77777777" w:rsidR="00DF1A1A" w:rsidRDefault="00DF1A1A" w:rsidP="00DF1A1A">
      <w:pPr>
        <w:rPr>
          <w:noProof/>
          <w:szCs w:val="22"/>
          <w:lang w:val="sv-SE"/>
        </w:rPr>
      </w:pPr>
      <w:r>
        <w:rPr>
          <w:noProof/>
          <w:szCs w:val="22"/>
          <w:lang w:val="sv-SE"/>
        </w:rPr>
        <w:t>Förvara blistern i ytterkartongen. Ljuskänsligt.</w:t>
      </w:r>
    </w:p>
    <w:p w14:paraId="30BEAA3F" w14:textId="77777777" w:rsidR="00DF1A1A" w:rsidRDefault="00DF1A1A" w:rsidP="00DF1A1A">
      <w:pPr>
        <w:rPr>
          <w:noProof/>
          <w:szCs w:val="22"/>
          <w:lang w:val="sv-SE"/>
        </w:rPr>
      </w:pPr>
    </w:p>
    <w:p w14:paraId="1D95ED68" w14:textId="77777777" w:rsidR="00DF1A1A" w:rsidRDefault="00DF1A1A" w:rsidP="00DF1A1A">
      <w:pPr>
        <w:rPr>
          <w:noProof/>
          <w:szCs w:val="22"/>
          <w:lang w:val="sv-SE"/>
        </w:rPr>
      </w:pPr>
    </w:p>
    <w:p w14:paraId="1BC1834E" w14:textId="77777777" w:rsidR="00DF1A1A" w:rsidRDefault="00DF1A1A" w:rsidP="00866007">
      <w:pPr>
        <w:pStyle w:val="BodyTextIndent2"/>
        <w:keepNext/>
        <w:keepLines/>
        <w:pBdr>
          <w:top w:val="single" w:sz="4" w:space="1" w:color="auto"/>
          <w:left w:val="single" w:sz="4" w:space="4" w:color="auto"/>
          <w:bottom w:val="single" w:sz="4" w:space="1" w:color="auto"/>
          <w:right w:val="single" w:sz="4" w:space="4" w:color="auto"/>
        </w:pBdr>
        <w:rPr>
          <w:noProof/>
          <w:szCs w:val="22"/>
          <w:lang w:val="sv-SE"/>
        </w:rPr>
      </w:pPr>
      <w:r>
        <w:rPr>
          <w:noProof/>
          <w:szCs w:val="22"/>
          <w:lang w:val="sv-SE"/>
        </w:rPr>
        <w:lastRenderedPageBreak/>
        <w:t>10.</w:t>
      </w:r>
      <w:r>
        <w:rPr>
          <w:noProof/>
          <w:szCs w:val="22"/>
          <w:lang w:val="sv-SE"/>
        </w:rPr>
        <w:tab/>
        <w:t>SÄRSKILDA FÖRSIKTIGHETSÅTGÄRDER FÖR DESTRUKTION AV EJ ANVÄNT LÄKEMEDEL OCH AVFALL I FÖREKOMMANDE FALL</w:t>
      </w:r>
    </w:p>
    <w:p w14:paraId="69D6F69D" w14:textId="77777777" w:rsidR="00DF1A1A" w:rsidRDefault="00DF1A1A" w:rsidP="00DF1A1A">
      <w:pPr>
        <w:rPr>
          <w:noProof/>
          <w:szCs w:val="22"/>
          <w:lang w:val="sv-SE"/>
        </w:rPr>
      </w:pPr>
    </w:p>
    <w:p w14:paraId="76BFD679" w14:textId="77777777" w:rsidR="008956EA" w:rsidRDefault="008956EA" w:rsidP="00DF1A1A">
      <w:pPr>
        <w:rPr>
          <w:noProof/>
          <w:szCs w:val="22"/>
          <w:lang w:val="sv-SE"/>
        </w:rPr>
      </w:pPr>
    </w:p>
    <w:p w14:paraId="3893E04F" w14:textId="77777777" w:rsidR="00DF1A1A" w:rsidRDefault="00DF1A1A" w:rsidP="00DF1A1A">
      <w:pPr>
        <w:pStyle w:val="BodyTextIndent2"/>
        <w:pBdr>
          <w:top w:val="single" w:sz="4" w:space="1" w:color="auto"/>
          <w:left w:val="single" w:sz="4" w:space="4" w:color="auto"/>
          <w:bottom w:val="single" w:sz="4" w:space="1" w:color="auto"/>
          <w:right w:val="single" w:sz="4" w:space="4" w:color="auto"/>
        </w:pBdr>
        <w:rPr>
          <w:noProof/>
          <w:szCs w:val="22"/>
          <w:lang w:val="sv-SE"/>
        </w:rPr>
      </w:pPr>
      <w:r>
        <w:rPr>
          <w:noProof/>
          <w:szCs w:val="22"/>
          <w:lang w:val="sv-SE"/>
        </w:rPr>
        <w:t>11.</w:t>
      </w:r>
      <w:r>
        <w:rPr>
          <w:noProof/>
          <w:szCs w:val="22"/>
          <w:lang w:val="sv-SE"/>
        </w:rPr>
        <w:tab/>
        <w:t>INNEHAVARE AV GODKÄNNANDE FÖR FÖRSÄLJNING (NAMN OCH ADRESS)</w:t>
      </w:r>
    </w:p>
    <w:p w14:paraId="1C111663" w14:textId="77777777" w:rsidR="00DF1A1A" w:rsidRDefault="00DF1A1A" w:rsidP="00DF1A1A">
      <w:pPr>
        <w:rPr>
          <w:noProof/>
          <w:szCs w:val="22"/>
          <w:lang w:val="sv-SE"/>
        </w:rPr>
      </w:pPr>
    </w:p>
    <w:p w14:paraId="569485B7" w14:textId="77777777" w:rsidR="005A3708" w:rsidRDefault="005A3708" w:rsidP="005A3708">
      <w:pPr>
        <w:keepNext/>
        <w:rPr>
          <w:noProof/>
          <w:szCs w:val="22"/>
          <w:lang w:val="sv-SE"/>
        </w:rPr>
      </w:pPr>
      <w:r>
        <w:rPr>
          <w:noProof/>
          <w:szCs w:val="22"/>
          <w:lang w:val="sv-SE"/>
        </w:rPr>
        <w:t>Pfizer Europe MA EEIG</w:t>
      </w:r>
    </w:p>
    <w:p w14:paraId="1ADAAEB3" w14:textId="77777777" w:rsidR="005A3708" w:rsidRDefault="005A3708" w:rsidP="005A3708">
      <w:pPr>
        <w:keepNext/>
        <w:rPr>
          <w:noProof/>
          <w:szCs w:val="22"/>
          <w:lang w:val="sv-SE"/>
        </w:rPr>
      </w:pPr>
      <w:r>
        <w:rPr>
          <w:noProof/>
          <w:szCs w:val="22"/>
          <w:lang w:val="sv-SE"/>
        </w:rPr>
        <w:t>Boulevard de la Plaine 17</w:t>
      </w:r>
    </w:p>
    <w:p w14:paraId="526CCE1C" w14:textId="77777777" w:rsidR="005A3708" w:rsidRDefault="005A3708" w:rsidP="005A3708">
      <w:pPr>
        <w:keepNext/>
        <w:rPr>
          <w:noProof/>
          <w:szCs w:val="22"/>
          <w:lang w:val="sv-SE"/>
        </w:rPr>
      </w:pPr>
      <w:r>
        <w:rPr>
          <w:noProof/>
          <w:szCs w:val="22"/>
          <w:lang w:val="sv-SE"/>
        </w:rPr>
        <w:t>1050 Bruxelles</w:t>
      </w:r>
    </w:p>
    <w:p w14:paraId="332BF425" w14:textId="77777777" w:rsidR="005A3708" w:rsidRDefault="005A3708" w:rsidP="005A3708">
      <w:pPr>
        <w:keepNext/>
        <w:rPr>
          <w:noProof/>
          <w:szCs w:val="22"/>
          <w:lang w:val="sv-SE"/>
        </w:rPr>
      </w:pPr>
      <w:r>
        <w:rPr>
          <w:noProof/>
          <w:szCs w:val="22"/>
          <w:lang w:val="sv-SE"/>
        </w:rPr>
        <w:t>Belgien</w:t>
      </w:r>
    </w:p>
    <w:p w14:paraId="3841FF77" w14:textId="77777777" w:rsidR="007E28D7" w:rsidRDefault="007E28D7">
      <w:pPr>
        <w:rPr>
          <w:noProof/>
          <w:szCs w:val="22"/>
          <w:lang w:val="sv-SE"/>
        </w:rPr>
      </w:pPr>
    </w:p>
    <w:p w14:paraId="56F251C5" w14:textId="77777777" w:rsidR="007E28D7" w:rsidRDefault="007E28D7">
      <w:pPr>
        <w:rPr>
          <w:noProof/>
          <w:szCs w:val="22"/>
          <w:lang w:val="sv-SE"/>
        </w:rPr>
      </w:pPr>
    </w:p>
    <w:p w14:paraId="2937CEBB"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12.</w:t>
      </w:r>
      <w:r>
        <w:rPr>
          <w:b/>
          <w:noProof/>
          <w:szCs w:val="22"/>
          <w:lang w:val="sv-SE"/>
        </w:rPr>
        <w:tab/>
        <w:t>NUMMER PÅ GODKÄNNANDE FÖR FÖRSÄLJNING</w:t>
      </w:r>
    </w:p>
    <w:p w14:paraId="5D029F71" w14:textId="77777777" w:rsidR="00DF1A1A" w:rsidRDefault="00DF1A1A" w:rsidP="00DF1A1A">
      <w:pPr>
        <w:rPr>
          <w:b/>
          <w:noProof/>
          <w:szCs w:val="22"/>
          <w:lang w:val="sv-SE"/>
        </w:rPr>
      </w:pPr>
    </w:p>
    <w:p w14:paraId="48ABA524" w14:textId="77777777" w:rsidR="00DF1A1A" w:rsidRDefault="00DF1A1A" w:rsidP="00DF1A1A">
      <w:pPr>
        <w:rPr>
          <w:noProof/>
          <w:szCs w:val="22"/>
          <w:lang w:val="sv-SE"/>
        </w:rPr>
      </w:pPr>
      <w:r>
        <w:rPr>
          <w:noProof/>
          <w:szCs w:val="22"/>
          <w:lang w:val="sv-SE"/>
        </w:rPr>
        <w:t xml:space="preserve">EU/1/01/171/013 </w:t>
      </w:r>
      <w:r>
        <w:rPr>
          <w:noProof/>
          <w:szCs w:val="22"/>
          <w:highlight w:val="lightGray"/>
          <w:lang w:val="sv-SE"/>
        </w:rPr>
        <w:t>30 tabletter</w:t>
      </w:r>
    </w:p>
    <w:p w14:paraId="7BEB2FEA" w14:textId="77777777" w:rsidR="00DF1A1A" w:rsidRDefault="00DF1A1A" w:rsidP="00DF1A1A">
      <w:pPr>
        <w:pStyle w:val="EndnoteText"/>
        <w:tabs>
          <w:tab w:val="clear" w:pos="567"/>
        </w:tabs>
        <w:rPr>
          <w:noProof/>
          <w:szCs w:val="22"/>
          <w:lang w:val="sv-SE"/>
        </w:rPr>
      </w:pPr>
      <w:r>
        <w:rPr>
          <w:noProof/>
          <w:szCs w:val="22"/>
          <w:highlight w:val="lightGray"/>
          <w:lang w:val="sv-SE"/>
        </w:rPr>
        <w:t>EU/1/01/171/014 100 tabletter</w:t>
      </w:r>
    </w:p>
    <w:p w14:paraId="089A1C0C" w14:textId="77777777" w:rsidR="00DF1A1A" w:rsidRDefault="00DF1A1A" w:rsidP="00DF1A1A">
      <w:pPr>
        <w:rPr>
          <w:b/>
          <w:noProof/>
          <w:szCs w:val="22"/>
          <w:lang w:val="sv-SE"/>
        </w:rPr>
      </w:pPr>
    </w:p>
    <w:p w14:paraId="1B32AB8A" w14:textId="77777777" w:rsidR="007E28D7" w:rsidRDefault="007E28D7">
      <w:pPr>
        <w:rPr>
          <w:noProof/>
          <w:szCs w:val="22"/>
          <w:lang w:val="sv-SE"/>
        </w:rPr>
      </w:pPr>
    </w:p>
    <w:p w14:paraId="01EB82EF" w14:textId="77777777" w:rsidR="00DF1A1A" w:rsidRDefault="00DF1A1A" w:rsidP="00DF1A1A">
      <w:pPr>
        <w:pStyle w:val="Header"/>
        <w:numPr>
          <w:ilvl w:val="0"/>
          <w:numId w:val="10"/>
        </w:numPr>
        <w:pBdr>
          <w:top w:val="single" w:sz="4" w:space="1" w:color="auto"/>
          <w:left w:val="single" w:sz="4" w:space="4" w:color="auto"/>
          <w:bottom w:val="single" w:sz="4" w:space="1" w:color="auto"/>
          <w:right w:val="single" w:sz="4" w:space="4" w:color="auto"/>
        </w:pBdr>
        <w:shd w:val="clear" w:color="auto" w:fill="FFFFFF"/>
        <w:tabs>
          <w:tab w:val="clear" w:pos="4320"/>
          <w:tab w:val="clear" w:pos="8640"/>
        </w:tabs>
        <w:rPr>
          <w:noProof/>
          <w:szCs w:val="22"/>
          <w:lang w:val="sv-SE"/>
        </w:rPr>
      </w:pPr>
      <w:r>
        <w:rPr>
          <w:noProof/>
          <w:szCs w:val="22"/>
          <w:lang w:val="sv-SE"/>
        </w:rPr>
        <w:t>TILLVERKNINGSSATSNUMMER</w:t>
      </w:r>
    </w:p>
    <w:p w14:paraId="430ACE56" w14:textId="77777777" w:rsidR="00DF1A1A" w:rsidRDefault="00DF1A1A" w:rsidP="00DF1A1A">
      <w:pPr>
        <w:pStyle w:val="Header"/>
        <w:tabs>
          <w:tab w:val="clear" w:pos="4320"/>
          <w:tab w:val="clear" w:pos="8640"/>
        </w:tabs>
        <w:rPr>
          <w:noProof/>
          <w:szCs w:val="22"/>
          <w:lang w:val="sv-SE"/>
        </w:rPr>
      </w:pPr>
    </w:p>
    <w:p w14:paraId="109A85F9" w14:textId="77777777" w:rsidR="00DF1A1A" w:rsidRDefault="00DF1A1A" w:rsidP="00DF1A1A">
      <w:pPr>
        <w:pStyle w:val="Header"/>
        <w:tabs>
          <w:tab w:val="clear" w:pos="4320"/>
          <w:tab w:val="clear" w:pos="8640"/>
        </w:tabs>
        <w:rPr>
          <w:b w:val="0"/>
          <w:noProof/>
          <w:szCs w:val="22"/>
          <w:lang w:val="sv-SE"/>
        </w:rPr>
      </w:pPr>
      <w:r>
        <w:rPr>
          <w:b w:val="0"/>
          <w:noProof/>
          <w:szCs w:val="22"/>
          <w:lang w:val="sv-SE"/>
        </w:rPr>
        <w:t>Lot:</w:t>
      </w:r>
    </w:p>
    <w:p w14:paraId="13126BF0" w14:textId="77777777" w:rsidR="00DF1A1A" w:rsidRDefault="00DF1A1A" w:rsidP="00DF1A1A">
      <w:pPr>
        <w:pStyle w:val="Header"/>
        <w:tabs>
          <w:tab w:val="clear" w:pos="4320"/>
          <w:tab w:val="clear" w:pos="8640"/>
        </w:tabs>
        <w:rPr>
          <w:b w:val="0"/>
          <w:noProof/>
          <w:szCs w:val="22"/>
          <w:lang w:val="sv-SE"/>
        </w:rPr>
      </w:pPr>
    </w:p>
    <w:p w14:paraId="44C39ECB" w14:textId="77777777" w:rsidR="00DF1A1A" w:rsidRDefault="00DF1A1A" w:rsidP="00DF1A1A">
      <w:pPr>
        <w:pStyle w:val="Header"/>
        <w:tabs>
          <w:tab w:val="clear" w:pos="4320"/>
          <w:tab w:val="clear" w:pos="8640"/>
        </w:tabs>
        <w:rPr>
          <w:b w:val="0"/>
          <w:noProof/>
          <w:szCs w:val="22"/>
          <w:lang w:val="sv-SE"/>
        </w:rPr>
      </w:pPr>
    </w:p>
    <w:p w14:paraId="1FAFABF6"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14.</w:t>
      </w:r>
      <w:r>
        <w:rPr>
          <w:noProof/>
          <w:szCs w:val="22"/>
          <w:lang w:val="sv-SE"/>
        </w:rPr>
        <w:tab/>
        <w:t>ALLMÄN KLASSIFICERING FÖR FÖRSKRIVNING</w:t>
      </w:r>
    </w:p>
    <w:p w14:paraId="3164CA85" w14:textId="77777777" w:rsidR="00DF1A1A" w:rsidRDefault="00DF1A1A" w:rsidP="00DF1A1A">
      <w:pPr>
        <w:rPr>
          <w:noProof/>
          <w:szCs w:val="22"/>
          <w:lang w:val="sv-SE"/>
        </w:rPr>
      </w:pPr>
    </w:p>
    <w:p w14:paraId="02BA151B" w14:textId="77777777" w:rsidR="00DF1A1A" w:rsidRDefault="00DF1A1A" w:rsidP="00DF1A1A">
      <w:pPr>
        <w:rPr>
          <w:noProof/>
          <w:szCs w:val="22"/>
          <w:lang w:val="sv-SE"/>
        </w:rPr>
      </w:pPr>
    </w:p>
    <w:p w14:paraId="37C8568B"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15.</w:t>
      </w:r>
      <w:r>
        <w:rPr>
          <w:noProof/>
          <w:szCs w:val="22"/>
          <w:lang w:val="sv-SE"/>
        </w:rPr>
        <w:tab/>
        <w:t>BRUKSANVISNING</w:t>
      </w:r>
    </w:p>
    <w:p w14:paraId="1BACF302" w14:textId="77777777" w:rsidR="00DF1A1A" w:rsidRDefault="00DF1A1A" w:rsidP="00DF1A1A">
      <w:pPr>
        <w:rPr>
          <w:noProof/>
          <w:szCs w:val="22"/>
          <w:lang w:val="sv-SE"/>
        </w:rPr>
      </w:pPr>
    </w:p>
    <w:p w14:paraId="54F35C68" w14:textId="77777777" w:rsidR="00DF1A1A" w:rsidRDefault="00DF1A1A" w:rsidP="00DF1A1A">
      <w:pPr>
        <w:rPr>
          <w:noProof/>
          <w:szCs w:val="22"/>
          <w:lang w:val="sv-SE"/>
        </w:rPr>
      </w:pPr>
    </w:p>
    <w:p w14:paraId="172CE2F7"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16.</w:t>
      </w:r>
      <w:r>
        <w:rPr>
          <w:noProof/>
          <w:szCs w:val="22"/>
          <w:lang w:val="sv-SE"/>
        </w:rPr>
        <w:tab/>
        <w:t>INFORMATION I PUNKTSKRIFT</w:t>
      </w:r>
    </w:p>
    <w:p w14:paraId="300BE7C3" w14:textId="77777777" w:rsidR="00DF1A1A" w:rsidRDefault="00DF1A1A" w:rsidP="00DF1A1A">
      <w:pPr>
        <w:shd w:val="clear" w:color="000000" w:fill="FFFFFF"/>
        <w:rPr>
          <w:noProof/>
          <w:szCs w:val="22"/>
          <w:lang w:val="sv-SE"/>
        </w:rPr>
      </w:pPr>
    </w:p>
    <w:p w14:paraId="53C6E8FF" w14:textId="77777777" w:rsidR="00DF1A1A" w:rsidRDefault="00DF1A1A" w:rsidP="00DF1A1A">
      <w:pPr>
        <w:shd w:val="clear" w:color="000000" w:fill="FFFFFF"/>
        <w:rPr>
          <w:noProof/>
          <w:szCs w:val="22"/>
          <w:lang w:val="sv-SE"/>
        </w:rPr>
      </w:pPr>
      <w:r>
        <w:rPr>
          <w:noProof/>
          <w:szCs w:val="22"/>
          <w:lang w:val="sv-SE"/>
        </w:rPr>
        <w:t>Rapamune 0,5 mg</w:t>
      </w:r>
    </w:p>
    <w:p w14:paraId="10E57194" w14:textId="77777777" w:rsidR="006E45F9" w:rsidRDefault="006E45F9" w:rsidP="00DF1A1A">
      <w:pPr>
        <w:shd w:val="clear" w:color="000000" w:fill="FFFFFF"/>
        <w:rPr>
          <w:noProof/>
          <w:szCs w:val="22"/>
          <w:lang w:val="sv-SE"/>
        </w:rPr>
      </w:pPr>
    </w:p>
    <w:p w14:paraId="4D4306AB" w14:textId="77777777" w:rsidR="00BB1300" w:rsidRDefault="00BB1300" w:rsidP="00DF1A1A">
      <w:pPr>
        <w:shd w:val="clear" w:color="000000" w:fill="FFFFFF"/>
        <w:rPr>
          <w:noProof/>
          <w:szCs w:val="22"/>
          <w:lang w:val="sv-S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300" w14:paraId="4D3239E9" w14:textId="77777777" w:rsidTr="0085478C">
        <w:tc>
          <w:tcPr>
            <w:tcW w:w="9287" w:type="dxa"/>
          </w:tcPr>
          <w:p w14:paraId="1F63A80A" w14:textId="77777777" w:rsidR="00BB1300" w:rsidRDefault="00BB1300" w:rsidP="00005E52">
            <w:pPr>
              <w:pStyle w:val="BodyTextIndent2"/>
              <w:rPr>
                <w:noProof/>
                <w:szCs w:val="22"/>
                <w:lang w:val="sv-SE"/>
              </w:rPr>
            </w:pPr>
            <w:r>
              <w:rPr>
                <w:noProof/>
                <w:szCs w:val="22"/>
                <w:lang w:val="sv-SE"/>
              </w:rPr>
              <w:t>17.</w:t>
            </w:r>
            <w:r>
              <w:rPr>
                <w:noProof/>
                <w:szCs w:val="22"/>
                <w:lang w:val="sv-SE"/>
              </w:rPr>
              <w:tab/>
              <w:t xml:space="preserve">UNIK IDENTITETSBETECKNING – TVÅDIMENSIONELL STRECKKOD </w:t>
            </w:r>
          </w:p>
        </w:tc>
      </w:tr>
    </w:tbl>
    <w:p w14:paraId="1AE474EA" w14:textId="77777777" w:rsidR="00BB1300" w:rsidRDefault="00BB1300" w:rsidP="00BB1300">
      <w:pPr>
        <w:pStyle w:val="EndnoteText"/>
        <w:rPr>
          <w:noProof/>
          <w:shd w:val="clear" w:color="auto" w:fill="CCCCCC"/>
          <w:lang w:val="sv-SE"/>
        </w:rPr>
      </w:pPr>
    </w:p>
    <w:p w14:paraId="4966039B" w14:textId="77777777" w:rsidR="00BB1300" w:rsidRDefault="00BB1300" w:rsidP="00BB1300">
      <w:pPr>
        <w:pStyle w:val="EndnoteText"/>
        <w:rPr>
          <w:noProof/>
          <w:shd w:val="clear" w:color="auto" w:fill="CCCCCC"/>
          <w:lang w:val="sv-SE"/>
        </w:rPr>
      </w:pPr>
      <w:r>
        <w:rPr>
          <w:noProof/>
          <w:highlight w:val="lightGray"/>
          <w:lang w:val="sv-SE"/>
        </w:rPr>
        <w:t>Tvådimensionell streckkod som innehåller den unika identitetsbeteckningen</w:t>
      </w:r>
      <w:r>
        <w:rPr>
          <w:noProof/>
          <w:shd w:val="clear" w:color="auto" w:fill="CCCCCC"/>
          <w:lang w:val="sv-SE"/>
        </w:rPr>
        <w:t>.</w:t>
      </w:r>
    </w:p>
    <w:p w14:paraId="69A53FE7" w14:textId="77777777" w:rsidR="006E45F9" w:rsidRDefault="006E45F9" w:rsidP="00BB1300">
      <w:pPr>
        <w:pStyle w:val="EndnoteText"/>
        <w:rPr>
          <w:noProof/>
          <w:shd w:val="clear" w:color="auto" w:fill="CCCCCC"/>
          <w:lang w:val="sv-SE"/>
        </w:rPr>
      </w:pPr>
    </w:p>
    <w:p w14:paraId="03915EA8" w14:textId="77777777" w:rsidR="00BB1300" w:rsidRDefault="00BB1300" w:rsidP="00BB1300">
      <w:pPr>
        <w:pStyle w:val="EndnoteText"/>
        <w:rPr>
          <w:noProof/>
          <w:shd w:val="clear" w:color="auto" w:fill="CCCCCC"/>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300" w:rsidRPr="006454E9" w14:paraId="5A018B82" w14:textId="77777777" w:rsidTr="0085478C">
        <w:tc>
          <w:tcPr>
            <w:tcW w:w="9287" w:type="dxa"/>
          </w:tcPr>
          <w:p w14:paraId="7AE90F6C" w14:textId="77777777" w:rsidR="00BB1300" w:rsidRDefault="00BB1300" w:rsidP="00005E52">
            <w:pPr>
              <w:pStyle w:val="BodyTextIndent2"/>
              <w:rPr>
                <w:noProof/>
                <w:szCs w:val="22"/>
                <w:lang w:val="sv-SE"/>
              </w:rPr>
            </w:pPr>
            <w:r>
              <w:rPr>
                <w:noProof/>
                <w:szCs w:val="22"/>
                <w:lang w:val="sv-SE"/>
              </w:rPr>
              <w:t>18.</w:t>
            </w:r>
            <w:r>
              <w:rPr>
                <w:noProof/>
                <w:szCs w:val="22"/>
                <w:lang w:val="sv-SE"/>
              </w:rPr>
              <w:tab/>
              <w:t>UNIK IDENTITETSBETECKNING – I ETT FORMAT LÄSBART FÖR MÄNSKLIGT ÖGA</w:t>
            </w:r>
          </w:p>
        </w:tc>
      </w:tr>
    </w:tbl>
    <w:p w14:paraId="0851DC03" w14:textId="77777777" w:rsidR="00BB1300" w:rsidRDefault="00BB1300" w:rsidP="00BB1300">
      <w:pPr>
        <w:pStyle w:val="EndnoteText"/>
        <w:rPr>
          <w:noProof/>
          <w:szCs w:val="22"/>
          <w:lang w:val="sv-SE"/>
        </w:rPr>
      </w:pPr>
    </w:p>
    <w:p w14:paraId="47721424" w14:textId="77777777" w:rsidR="00BB1300" w:rsidRDefault="00BB1300" w:rsidP="00BB1300">
      <w:pPr>
        <w:rPr>
          <w:noProof/>
          <w:szCs w:val="22"/>
          <w:lang w:val="sv-SE"/>
        </w:rPr>
      </w:pPr>
      <w:r>
        <w:rPr>
          <w:noProof/>
          <w:szCs w:val="22"/>
          <w:lang w:val="sv-SE"/>
        </w:rPr>
        <w:t>PC</w:t>
      </w:r>
    </w:p>
    <w:p w14:paraId="7E7B73A1" w14:textId="77777777" w:rsidR="00BB1300" w:rsidRDefault="00BB1300" w:rsidP="00BB1300">
      <w:pPr>
        <w:rPr>
          <w:noProof/>
          <w:szCs w:val="22"/>
          <w:lang w:val="sv-SE"/>
        </w:rPr>
      </w:pPr>
      <w:r>
        <w:rPr>
          <w:noProof/>
          <w:szCs w:val="22"/>
          <w:lang w:val="sv-SE"/>
        </w:rPr>
        <w:t>SN</w:t>
      </w:r>
    </w:p>
    <w:p w14:paraId="610FDD6C" w14:textId="77777777" w:rsidR="00BB1300" w:rsidRDefault="00BB1300" w:rsidP="00BB1300">
      <w:pPr>
        <w:shd w:val="clear" w:color="000000" w:fill="FFFFFF"/>
        <w:rPr>
          <w:noProof/>
          <w:szCs w:val="22"/>
          <w:lang w:val="sv-SE"/>
        </w:rPr>
      </w:pPr>
      <w:r>
        <w:rPr>
          <w:noProof/>
          <w:szCs w:val="22"/>
          <w:lang w:val="sv-SE"/>
        </w:rPr>
        <w:t>NN</w:t>
      </w:r>
    </w:p>
    <w:p w14:paraId="38AE74D7" w14:textId="77777777" w:rsidR="00DF1A1A" w:rsidRDefault="00DF1A1A" w:rsidP="00DF1A1A">
      <w:pPr>
        <w:shd w:val="clear" w:color="000000" w:fill="FFFFFF"/>
        <w:rPr>
          <w:noProof/>
          <w:szCs w:val="22"/>
          <w:lang w:val="sv-SE"/>
        </w:rPr>
      </w:pPr>
    </w:p>
    <w:p w14:paraId="17C53892"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r>
        <w:rPr>
          <w:b/>
          <w:noProof/>
          <w:szCs w:val="22"/>
          <w:lang w:val="sv-SE"/>
        </w:rPr>
        <w:br w:type="page"/>
      </w:r>
      <w:r>
        <w:rPr>
          <w:b/>
          <w:noProof/>
          <w:szCs w:val="22"/>
          <w:lang w:val="sv-SE"/>
        </w:rPr>
        <w:lastRenderedPageBreak/>
        <w:t>UPPGIFTER SOM SKALL FINNAS PÅ BLISTER ELLER STRIPS</w:t>
      </w:r>
    </w:p>
    <w:p w14:paraId="0417F210" w14:textId="77777777" w:rsidR="000605EB" w:rsidRDefault="000605EB"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p>
    <w:p w14:paraId="25AE0C0F"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r>
        <w:rPr>
          <w:b/>
          <w:noProof/>
          <w:szCs w:val="22"/>
          <w:lang w:val="sv-SE"/>
        </w:rPr>
        <w:t>BLISTER</w:t>
      </w:r>
    </w:p>
    <w:p w14:paraId="2111506D" w14:textId="77777777" w:rsidR="00DF1A1A" w:rsidRDefault="00DF1A1A" w:rsidP="00DF1A1A">
      <w:pPr>
        <w:rPr>
          <w:noProof/>
          <w:szCs w:val="22"/>
          <w:lang w:val="sv-SE"/>
        </w:rPr>
      </w:pPr>
    </w:p>
    <w:p w14:paraId="3047292F" w14:textId="77777777" w:rsidR="004163A5" w:rsidRDefault="004163A5" w:rsidP="00DF1A1A">
      <w:pPr>
        <w:rPr>
          <w:noProof/>
          <w:szCs w:val="22"/>
          <w:lang w:val="sv-SE"/>
        </w:rPr>
      </w:pPr>
    </w:p>
    <w:p w14:paraId="3503C3C5"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b/>
          <w:noProof/>
          <w:szCs w:val="22"/>
          <w:lang w:val="sv-SE"/>
        </w:rPr>
      </w:pPr>
      <w:r>
        <w:rPr>
          <w:b/>
          <w:noProof/>
          <w:szCs w:val="22"/>
          <w:lang w:val="sv-SE"/>
        </w:rPr>
        <w:t>1.</w:t>
      </w:r>
      <w:r>
        <w:rPr>
          <w:b/>
          <w:noProof/>
          <w:szCs w:val="22"/>
          <w:lang w:val="sv-SE"/>
        </w:rPr>
        <w:tab/>
        <w:t>LÄKEMEDLETS NAMN</w:t>
      </w:r>
    </w:p>
    <w:p w14:paraId="6C7A3248" w14:textId="77777777" w:rsidR="007E28D7" w:rsidRDefault="007E28D7">
      <w:pPr>
        <w:rPr>
          <w:noProof/>
          <w:szCs w:val="22"/>
          <w:lang w:val="sv-SE"/>
        </w:rPr>
      </w:pPr>
    </w:p>
    <w:p w14:paraId="26E7EC91" w14:textId="77777777" w:rsidR="00DF1A1A" w:rsidRDefault="00DF1A1A" w:rsidP="00DF1A1A">
      <w:pPr>
        <w:rPr>
          <w:noProof/>
          <w:szCs w:val="22"/>
          <w:lang w:val="sv-SE"/>
        </w:rPr>
      </w:pPr>
      <w:r>
        <w:rPr>
          <w:noProof/>
          <w:szCs w:val="22"/>
          <w:lang w:val="sv-SE"/>
        </w:rPr>
        <w:t>Rapamune 0,5 mg tabletter</w:t>
      </w:r>
    </w:p>
    <w:p w14:paraId="2A6B4C9F" w14:textId="77777777" w:rsidR="00DF1A1A" w:rsidRDefault="00BB1300" w:rsidP="00DF1A1A">
      <w:pPr>
        <w:rPr>
          <w:noProof/>
          <w:szCs w:val="22"/>
          <w:lang w:val="sv-SE"/>
        </w:rPr>
      </w:pPr>
      <w:r>
        <w:rPr>
          <w:noProof/>
          <w:szCs w:val="22"/>
          <w:lang w:val="sv-SE"/>
        </w:rPr>
        <w:t>s</w:t>
      </w:r>
      <w:r w:rsidR="00DF1A1A">
        <w:rPr>
          <w:noProof/>
          <w:szCs w:val="22"/>
          <w:lang w:val="sv-SE"/>
        </w:rPr>
        <w:t>irolimus</w:t>
      </w:r>
    </w:p>
    <w:p w14:paraId="71673059" w14:textId="77777777" w:rsidR="007E28D7" w:rsidRDefault="007E28D7">
      <w:pPr>
        <w:suppressAutoHyphens/>
        <w:rPr>
          <w:noProof/>
          <w:szCs w:val="22"/>
          <w:lang w:val="sv-SE"/>
        </w:rPr>
      </w:pPr>
    </w:p>
    <w:p w14:paraId="1EB6B634" w14:textId="77777777" w:rsidR="007E28D7" w:rsidRDefault="007E28D7">
      <w:pPr>
        <w:suppressAutoHyphens/>
        <w:rPr>
          <w:noProof/>
          <w:szCs w:val="22"/>
          <w:lang w:val="sv-SE"/>
        </w:rPr>
      </w:pPr>
    </w:p>
    <w:p w14:paraId="6278A3B5"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2.</w:t>
      </w:r>
      <w:r>
        <w:rPr>
          <w:b/>
          <w:noProof/>
          <w:szCs w:val="22"/>
          <w:lang w:val="sv-SE"/>
        </w:rPr>
        <w:tab/>
        <w:t>INNEHAVARE AV GODKÄNNANDE FÖR FÖRSÄLJNING</w:t>
      </w:r>
    </w:p>
    <w:p w14:paraId="492D4725" w14:textId="77777777" w:rsidR="007E28D7" w:rsidRDefault="007E28D7">
      <w:pPr>
        <w:suppressAutoHyphens/>
        <w:rPr>
          <w:noProof/>
          <w:szCs w:val="22"/>
          <w:lang w:val="sv-SE"/>
        </w:rPr>
      </w:pPr>
    </w:p>
    <w:p w14:paraId="690F41F6" w14:textId="77777777" w:rsidR="00DF1A1A" w:rsidRDefault="005A3708" w:rsidP="00DF1A1A">
      <w:pPr>
        <w:suppressAutoHyphens/>
        <w:rPr>
          <w:noProof/>
          <w:szCs w:val="22"/>
          <w:lang w:val="sv-SE"/>
        </w:rPr>
      </w:pPr>
      <w:r>
        <w:rPr>
          <w:noProof/>
          <w:szCs w:val="22"/>
          <w:lang w:val="sv-SE"/>
        </w:rPr>
        <w:t>Pfizer Europe MA EEIG</w:t>
      </w:r>
    </w:p>
    <w:p w14:paraId="09626D50" w14:textId="77777777" w:rsidR="007E28D7" w:rsidRDefault="007E28D7">
      <w:pPr>
        <w:suppressAutoHyphens/>
        <w:rPr>
          <w:noProof/>
          <w:szCs w:val="22"/>
          <w:lang w:val="sv-SE"/>
        </w:rPr>
      </w:pPr>
    </w:p>
    <w:p w14:paraId="20083B9B" w14:textId="77777777" w:rsidR="007E28D7" w:rsidRDefault="007E28D7">
      <w:pPr>
        <w:suppressAutoHyphens/>
        <w:rPr>
          <w:noProof/>
          <w:szCs w:val="22"/>
          <w:lang w:val="sv-SE"/>
        </w:rPr>
      </w:pPr>
    </w:p>
    <w:p w14:paraId="76E35CDB"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3.</w:t>
      </w:r>
      <w:r>
        <w:rPr>
          <w:b/>
          <w:noProof/>
          <w:szCs w:val="22"/>
          <w:lang w:val="sv-SE"/>
        </w:rPr>
        <w:tab/>
        <w:t>UTGÅNGSDATUM</w:t>
      </w:r>
    </w:p>
    <w:p w14:paraId="0B6E3C91" w14:textId="77777777" w:rsidR="007E28D7" w:rsidRDefault="007E28D7">
      <w:pPr>
        <w:suppressAutoHyphens/>
        <w:rPr>
          <w:noProof/>
          <w:szCs w:val="22"/>
          <w:lang w:val="sv-SE"/>
        </w:rPr>
      </w:pPr>
    </w:p>
    <w:p w14:paraId="1F1635A8" w14:textId="77777777" w:rsidR="00DF1A1A" w:rsidRDefault="00DF1A1A" w:rsidP="00DF1A1A">
      <w:pPr>
        <w:suppressAutoHyphens/>
        <w:rPr>
          <w:noProof/>
          <w:szCs w:val="22"/>
          <w:lang w:val="sv-SE"/>
        </w:rPr>
      </w:pPr>
      <w:r>
        <w:rPr>
          <w:noProof/>
          <w:szCs w:val="22"/>
          <w:lang w:val="sv-SE"/>
        </w:rPr>
        <w:t>EXP:</w:t>
      </w:r>
    </w:p>
    <w:p w14:paraId="3215439A" w14:textId="77777777" w:rsidR="00DF1A1A" w:rsidRDefault="00DF1A1A" w:rsidP="00DF1A1A">
      <w:pPr>
        <w:suppressAutoHyphens/>
        <w:rPr>
          <w:noProof/>
          <w:szCs w:val="22"/>
          <w:lang w:val="sv-SE"/>
        </w:rPr>
      </w:pPr>
    </w:p>
    <w:p w14:paraId="74CF2F0D" w14:textId="77777777" w:rsidR="00DF1A1A" w:rsidRDefault="00DF1A1A" w:rsidP="00DF1A1A">
      <w:pPr>
        <w:suppressAutoHyphens/>
        <w:rPr>
          <w:noProof/>
          <w:szCs w:val="22"/>
          <w:lang w:val="sv-SE"/>
        </w:rPr>
      </w:pPr>
    </w:p>
    <w:p w14:paraId="4B4D0A32"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4.</w:t>
      </w:r>
      <w:r>
        <w:rPr>
          <w:b/>
          <w:noProof/>
          <w:szCs w:val="22"/>
          <w:lang w:val="sv-SE"/>
        </w:rPr>
        <w:tab/>
        <w:t>TILLVERKNINGSSATSNUMMER</w:t>
      </w:r>
    </w:p>
    <w:p w14:paraId="658CFF65" w14:textId="77777777" w:rsidR="00DF1A1A" w:rsidRDefault="00DF1A1A" w:rsidP="00DF1A1A">
      <w:pPr>
        <w:suppressAutoHyphens/>
        <w:rPr>
          <w:noProof/>
          <w:szCs w:val="22"/>
          <w:lang w:val="sv-SE"/>
        </w:rPr>
      </w:pPr>
    </w:p>
    <w:p w14:paraId="6D2EC0B9" w14:textId="77777777" w:rsidR="00DF1A1A" w:rsidRDefault="00DF1A1A" w:rsidP="00DF1A1A">
      <w:pPr>
        <w:suppressAutoHyphens/>
        <w:rPr>
          <w:noProof/>
          <w:szCs w:val="22"/>
          <w:lang w:val="sv-SE"/>
        </w:rPr>
      </w:pPr>
      <w:r>
        <w:rPr>
          <w:noProof/>
          <w:szCs w:val="22"/>
          <w:lang w:val="sv-SE"/>
        </w:rPr>
        <w:t>Lot:</w:t>
      </w:r>
    </w:p>
    <w:p w14:paraId="35A45CCA" w14:textId="77777777" w:rsidR="00DF1A1A" w:rsidRDefault="00DF1A1A" w:rsidP="00DF1A1A">
      <w:pPr>
        <w:rPr>
          <w:b/>
          <w:noProof/>
          <w:szCs w:val="22"/>
          <w:lang w:val="sv-SE"/>
        </w:rPr>
      </w:pPr>
    </w:p>
    <w:p w14:paraId="7D88744A" w14:textId="77777777" w:rsidR="00DF1A1A" w:rsidRDefault="00DF1A1A" w:rsidP="00DF1A1A">
      <w:pPr>
        <w:rPr>
          <w:b/>
          <w:noProof/>
          <w:szCs w:val="22"/>
          <w:lang w:val="sv-SE"/>
        </w:rPr>
      </w:pPr>
    </w:p>
    <w:p w14:paraId="76E242F3"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5.</w:t>
      </w:r>
      <w:r>
        <w:rPr>
          <w:b/>
          <w:noProof/>
          <w:szCs w:val="22"/>
          <w:lang w:val="sv-SE"/>
        </w:rPr>
        <w:tab/>
        <w:t>ÖVRIGT</w:t>
      </w:r>
    </w:p>
    <w:p w14:paraId="612F5F15" w14:textId="77777777" w:rsidR="00D269A6" w:rsidRDefault="00D269A6" w:rsidP="00DF1A1A">
      <w:pPr>
        <w:shd w:val="clear" w:color="auto" w:fill="FFFFFF"/>
        <w:suppressAutoHyphens/>
        <w:rPr>
          <w:noProof/>
          <w:szCs w:val="22"/>
          <w:lang w:val="sv-SE"/>
        </w:rPr>
      </w:pPr>
    </w:p>
    <w:p w14:paraId="715F9DBD" w14:textId="77777777" w:rsidR="00DF1A1A" w:rsidRDefault="00DF1A1A" w:rsidP="00DF1A1A">
      <w:pPr>
        <w:shd w:val="clear" w:color="auto" w:fill="FFFFFF"/>
        <w:suppressAutoHyphens/>
        <w:rPr>
          <w:noProof/>
          <w:szCs w:val="22"/>
          <w:lang w:val="sv-SE"/>
        </w:rPr>
      </w:pPr>
      <w:r>
        <w:rPr>
          <w:noProof/>
          <w:szCs w:val="22"/>
          <w:lang w:val="sv-SE"/>
        </w:rPr>
        <w:br w:type="page"/>
      </w:r>
    </w:p>
    <w:p w14:paraId="7C335830"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suppressAutoHyphens/>
        <w:rPr>
          <w:b/>
          <w:noProof/>
          <w:szCs w:val="22"/>
          <w:lang w:val="sv-SE"/>
        </w:rPr>
      </w:pPr>
      <w:r>
        <w:rPr>
          <w:b/>
          <w:noProof/>
          <w:szCs w:val="22"/>
          <w:lang w:val="sv-SE"/>
        </w:rPr>
        <w:lastRenderedPageBreak/>
        <w:t xml:space="preserve">UPPGIFTER SOM SKALL FINNAS PÅ YTTRE FÖRPACKNINGEN OCH PÅ INNERFÖRPACKNINGEN </w:t>
      </w:r>
    </w:p>
    <w:p w14:paraId="58CB2571" w14:textId="77777777" w:rsidR="000605EB" w:rsidRDefault="000605EB" w:rsidP="00DF1A1A">
      <w:pPr>
        <w:pBdr>
          <w:top w:val="single" w:sz="4" w:space="1" w:color="auto"/>
          <w:left w:val="single" w:sz="4" w:space="4" w:color="auto"/>
          <w:bottom w:val="single" w:sz="4" w:space="1" w:color="auto"/>
          <w:right w:val="single" w:sz="4" w:space="4" w:color="auto"/>
        </w:pBdr>
        <w:shd w:val="clear" w:color="auto" w:fill="FFFFFF"/>
        <w:suppressAutoHyphens/>
        <w:rPr>
          <w:b/>
          <w:noProof/>
          <w:szCs w:val="22"/>
          <w:lang w:val="sv-SE"/>
        </w:rPr>
      </w:pPr>
    </w:p>
    <w:p w14:paraId="04685192"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Pr>
          <w:b/>
          <w:noProof/>
          <w:szCs w:val="22"/>
          <w:lang w:val="sv-SE"/>
        </w:rPr>
        <w:t>KARTONGER - FÖRPACKNINGSSTORLEKAR 30 OCH 100 TABLETTER</w:t>
      </w:r>
    </w:p>
    <w:p w14:paraId="310E08A2" w14:textId="77777777" w:rsidR="00DF1A1A" w:rsidRDefault="00DF1A1A" w:rsidP="00D36BFF">
      <w:pPr>
        <w:pStyle w:val="Heading1"/>
        <w:rPr>
          <w:noProof/>
          <w:szCs w:val="22"/>
          <w:lang w:val="sv-SE"/>
        </w:rPr>
      </w:pPr>
    </w:p>
    <w:p w14:paraId="026E0A58" w14:textId="77777777" w:rsidR="00DF1A1A" w:rsidRDefault="00DF1A1A" w:rsidP="00DF1A1A">
      <w:pPr>
        <w:rPr>
          <w:noProof/>
          <w:szCs w:val="22"/>
          <w:lang w:val="sv-SE"/>
        </w:rPr>
      </w:pPr>
    </w:p>
    <w:p w14:paraId="528F7D20"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noProof/>
          <w:szCs w:val="22"/>
          <w:lang w:val="sv-SE"/>
        </w:rPr>
      </w:pPr>
      <w:r>
        <w:rPr>
          <w:b/>
          <w:noProof/>
          <w:szCs w:val="22"/>
          <w:lang w:val="sv-SE"/>
        </w:rPr>
        <w:t>1.</w:t>
      </w:r>
      <w:r>
        <w:rPr>
          <w:b/>
          <w:noProof/>
          <w:szCs w:val="22"/>
          <w:lang w:val="sv-SE"/>
        </w:rPr>
        <w:tab/>
        <w:t>LÄKEMEDLETS NAMN</w:t>
      </w:r>
    </w:p>
    <w:p w14:paraId="65C02671" w14:textId="77777777" w:rsidR="00DF1A1A" w:rsidRDefault="00DF1A1A" w:rsidP="00DF1A1A">
      <w:pPr>
        <w:rPr>
          <w:b/>
          <w:noProof/>
          <w:szCs w:val="22"/>
          <w:lang w:val="sv-SE"/>
        </w:rPr>
      </w:pPr>
    </w:p>
    <w:p w14:paraId="178FAA86" w14:textId="77777777" w:rsidR="00DF1A1A" w:rsidRDefault="00DF1A1A" w:rsidP="00DF1A1A">
      <w:pPr>
        <w:rPr>
          <w:noProof/>
          <w:szCs w:val="22"/>
          <w:lang w:val="sv-SE"/>
        </w:rPr>
      </w:pPr>
      <w:r>
        <w:rPr>
          <w:noProof/>
          <w:szCs w:val="22"/>
          <w:lang w:val="sv-SE"/>
        </w:rPr>
        <w:t>Rapamune 1 mg dragerade tabletter</w:t>
      </w:r>
    </w:p>
    <w:p w14:paraId="7D8D989D" w14:textId="77777777" w:rsidR="00DF1A1A" w:rsidRDefault="00BB1300" w:rsidP="00DF1A1A">
      <w:pPr>
        <w:rPr>
          <w:noProof/>
          <w:szCs w:val="22"/>
          <w:lang w:val="sv-SE"/>
        </w:rPr>
      </w:pPr>
      <w:r>
        <w:rPr>
          <w:noProof/>
          <w:szCs w:val="22"/>
          <w:lang w:val="sv-SE"/>
        </w:rPr>
        <w:t>s</w:t>
      </w:r>
      <w:r w:rsidR="00DF1A1A">
        <w:rPr>
          <w:noProof/>
          <w:szCs w:val="22"/>
          <w:lang w:val="sv-SE"/>
        </w:rPr>
        <w:t>irolimus</w:t>
      </w:r>
    </w:p>
    <w:p w14:paraId="3C24B93E" w14:textId="77777777" w:rsidR="007E28D7" w:rsidRDefault="007E28D7">
      <w:pPr>
        <w:rPr>
          <w:noProof/>
          <w:szCs w:val="22"/>
          <w:lang w:val="sv-SE"/>
        </w:rPr>
      </w:pPr>
    </w:p>
    <w:p w14:paraId="67E36340" w14:textId="77777777" w:rsidR="00DF1A1A" w:rsidRDefault="00DF1A1A" w:rsidP="00DF1A1A">
      <w:pPr>
        <w:rPr>
          <w:noProof/>
          <w:szCs w:val="22"/>
          <w:lang w:val="sv-SE"/>
        </w:rPr>
      </w:pPr>
    </w:p>
    <w:p w14:paraId="19638563" w14:textId="77777777" w:rsidR="00DF1A1A" w:rsidRDefault="00DF1A1A" w:rsidP="00DF1A1A">
      <w:pPr>
        <w:pBdr>
          <w:top w:val="single" w:sz="4" w:space="0"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 xml:space="preserve">2. </w:t>
      </w:r>
      <w:r>
        <w:rPr>
          <w:b/>
          <w:noProof/>
          <w:szCs w:val="22"/>
          <w:lang w:val="sv-SE"/>
        </w:rPr>
        <w:tab/>
        <w:t>DEKLARATION AV AKTIV(A) SUBSTANS(ER)</w:t>
      </w:r>
    </w:p>
    <w:p w14:paraId="1A00F977" w14:textId="77777777" w:rsidR="007E28D7" w:rsidRDefault="007E28D7">
      <w:pPr>
        <w:rPr>
          <w:noProof/>
          <w:szCs w:val="22"/>
          <w:lang w:val="sv-SE"/>
        </w:rPr>
      </w:pPr>
    </w:p>
    <w:p w14:paraId="326EFD2F" w14:textId="77777777" w:rsidR="00DF1A1A" w:rsidRDefault="00DF1A1A" w:rsidP="00DF1A1A">
      <w:pPr>
        <w:rPr>
          <w:noProof/>
          <w:szCs w:val="22"/>
          <w:lang w:val="sv-SE"/>
        </w:rPr>
      </w:pPr>
      <w:r>
        <w:rPr>
          <w:noProof/>
          <w:szCs w:val="22"/>
          <w:lang w:val="sv-SE"/>
        </w:rPr>
        <w:t>Varje dragerad tablett innehåller 1 mg sirolimus.</w:t>
      </w:r>
    </w:p>
    <w:p w14:paraId="66F3BB54" w14:textId="77777777" w:rsidR="007E28D7" w:rsidRDefault="007E28D7">
      <w:pPr>
        <w:rPr>
          <w:noProof/>
          <w:szCs w:val="22"/>
          <w:lang w:val="sv-SE"/>
        </w:rPr>
      </w:pPr>
    </w:p>
    <w:p w14:paraId="2F667BC1" w14:textId="77777777" w:rsidR="007E28D7" w:rsidRDefault="007E28D7">
      <w:pPr>
        <w:rPr>
          <w:noProof/>
          <w:szCs w:val="22"/>
          <w:lang w:val="sv-SE"/>
        </w:rPr>
      </w:pPr>
    </w:p>
    <w:p w14:paraId="09A666B8"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3.</w:t>
      </w:r>
      <w:r>
        <w:rPr>
          <w:b/>
          <w:noProof/>
          <w:szCs w:val="22"/>
          <w:lang w:val="sv-SE"/>
        </w:rPr>
        <w:tab/>
        <w:t>FÖRTECKNING ÖVER HJÄLPÄMNEN</w:t>
      </w:r>
    </w:p>
    <w:p w14:paraId="4FBF5EE2" w14:textId="77777777" w:rsidR="00DF1A1A" w:rsidRDefault="00DF1A1A" w:rsidP="00DF1A1A">
      <w:pPr>
        <w:rPr>
          <w:noProof/>
          <w:szCs w:val="22"/>
          <w:lang w:val="sv-SE"/>
        </w:rPr>
      </w:pPr>
    </w:p>
    <w:p w14:paraId="7BA7ED39" w14:textId="77777777" w:rsidR="00DF1A1A" w:rsidRDefault="00DF1A1A" w:rsidP="00DF1A1A">
      <w:pPr>
        <w:rPr>
          <w:noProof/>
          <w:szCs w:val="22"/>
          <w:lang w:val="sv-SE"/>
        </w:rPr>
      </w:pPr>
      <w:r>
        <w:rPr>
          <w:noProof/>
          <w:szCs w:val="22"/>
          <w:lang w:val="sv-SE"/>
        </w:rPr>
        <w:t>Innehåller också: laktosmonohydrat, sackaros. Se bipacksedeln för ytterligare information.</w:t>
      </w:r>
    </w:p>
    <w:p w14:paraId="74449DD6" w14:textId="77777777" w:rsidR="00DF1A1A" w:rsidRDefault="00DF1A1A" w:rsidP="00DF1A1A">
      <w:pPr>
        <w:rPr>
          <w:noProof/>
          <w:szCs w:val="22"/>
          <w:lang w:val="sv-SE"/>
        </w:rPr>
      </w:pPr>
    </w:p>
    <w:p w14:paraId="07681DF2" w14:textId="77777777" w:rsidR="00DF1A1A" w:rsidRDefault="00DF1A1A" w:rsidP="00DF1A1A">
      <w:pPr>
        <w:rPr>
          <w:noProof/>
          <w:szCs w:val="22"/>
          <w:lang w:val="sv-SE"/>
        </w:rPr>
      </w:pPr>
    </w:p>
    <w:p w14:paraId="4051827D"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4.</w:t>
      </w:r>
      <w:r>
        <w:rPr>
          <w:b/>
          <w:noProof/>
          <w:szCs w:val="22"/>
          <w:lang w:val="sv-SE"/>
        </w:rPr>
        <w:tab/>
        <w:t>LÄKEMEDELSFORM OCH FÖRPACKNINGSSTORLEK</w:t>
      </w:r>
    </w:p>
    <w:p w14:paraId="1207CA62" w14:textId="77777777" w:rsidR="007E28D7" w:rsidRDefault="007E28D7">
      <w:pPr>
        <w:rPr>
          <w:b/>
          <w:noProof/>
          <w:szCs w:val="22"/>
          <w:lang w:val="sv-SE"/>
        </w:rPr>
      </w:pPr>
    </w:p>
    <w:p w14:paraId="4FEBC454" w14:textId="77777777" w:rsidR="00DF1A1A" w:rsidRDefault="00DF1A1A" w:rsidP="00DF1A1A">
      <w:pPr>
        <w:rPr>
          <w:noProof/>
          <w:szCs w:val="22"/>
          <w:highlight w:val="lightGray"/>
          <w:lang w:val="sv-SE"/>
        </w:rPr>
      </w:pPr>
      <w:r>
        <w:rPr>
          <w:noProof/>
          <w:szCs w:val="22"/>
          <w:highlight w:val="lightGray"/>
          <w:lang w:val="sv-SE"/>
        </w:rPr>
        <w:t>30 dragerade tabletter</w:t>
      </w:r>
    </w:p>
    <w:p w14:paraId="22D7A33C" w14:textId="77777777" w:rsidR="00DF1A1A" w:rsidRDefault="00DF1A1A" w:rsidP="00DF1A1A">
      <w:pPr>
        <w:rPr>
          <w:noProof/>
          <w:szCs w:val="22"/>
          <w:lang w:val="sv-SE"/>
        </w:rPr>
      </w:pPr>
      <w:r>
        <w:rPr>
          <w:noProof/>
          <w:szCs w:val="22"/>
          <w:highlight w:val="lightGray"/>
          <w:lang w:val="sv-SE"/>
        </w:rPr>
        <w:t>100 dragerade tabletter</w:t>
      </w:r>
    </w:p>
    <w:p w14:paraId="459DEAAC" w14:textId="77777777" w:rsidR="007E28D7" w:rsidRDefault="007E28D7">
      <w:pPr>
        <w:rPr>
          <w:noProof/>
          <w:szCs w:val="22"/>
          <w:lang w:val="sv-SE"/>
        </w:rPr>
      </w:pPr>
    </w:p>
    <w:p w14:paraId="564092F6" w14:textId="77777777" w:rsidR="007E28D7" w:rsidRDefault="007E28D7">
      <w:pPr>
        <w:rPr>
          <w:noProof/>
          <w:szCs w:val="22"/>
          <w:lang w:val="sv-SE"/>
        </w:rPr>
      </w:pPr>
    </w:p>
    <w:p w14:paraId="0652D657"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5.</w:t>
      </w:r>
      <w:r>
        <w:rPr>
          <w:b/>
          <w:noProof/>
          <w:szCs w:val="22"/>
          <w:lang w:val="sv-SE"/>
        </w:rPr>
        <w:tab/>
        <w:t>ADMINISTRERINGSSÄTT OCH ADMINISTRERINGSVÄG</w:t>
      </w:r>
    </w:p>
    <w:p w14:paraId="32F57B75" w14:textId="77777777" w:rsidR="007E28D7" w:rsidRDefault="007E28D7">
      <w:pPr>
        <w:rPr>
          <w:noProof/>
          <w:szCs w:val="22"/>
          <w:lang w:val="sv-SE"/>
        </w:rPr>
      </w:pPr>
    </w:p>
    <w:p w14:paraId="0E8E05A8" w14:textId="77777777" w:rsidR="00DF1A1A" w:rsidRDefault="00DF1A1A" w:rsidP="00DF1A1A">
      <w:pPr>
        <w:rPr>
          <w:noProof/>
          <w:szCs w:val="22"/>
          <w:lang w:val="sv-SE"/>
        </w:rPr>
      </w:pPr>
      <w:r>
        <w:rPr>
          <w:noProof/>
          <w:szCs w:val="22"/>
          <w:lang w:val="sv-SE"/>
        </w:rPr>
        <w:t xml:space="preserve">Läs bipacksedeln före användning. </w:t>
      </w:r>
    </w:p>
    <w:p w14:paraId="797BC2D0" w14:textId="77777777" w:rsidR="00DF1A1A" w:rsidRDefault="00DF1A1A" w:rsidP="00DF1A1A">
      <w:pPr>
        <w:rPr>
          <w:noProof/>
          <w:szCs w:val="22"/>
          <w:lang w:val="sv-SE"/>
        </w:rPr>
      </w:pPr>
      <w:r>
        <w:rPr>
          <w:noProof/>
          <w:szCs w:val="22"/>
          <w:lang w:val="sv-SE"/>
        </w:rPr>
        <w:t>Får inte krossas, tuggas eller delas.</w:t>
      </w:r>
    </w:p>
    <w:p w14:paraId="1BED9C07" w14:textId="77777777" w:rsidR="00DF1A1A" w:rsidRDefault="000846C8" w:rsidP="00DF1A1A">
      <w:pPr>
        <w:rPr>
          <w:b/>
          <w:noProof/>
          <w:szCs w:val="22"/>
          <w:lang w:val="sv-SE"/>
        </w:rPr>
      </w:pPr>
      <w:r>
        <w:rPr>
          <w:b/>
          <w:noProof/>
          <w:szCs w:val="22"/>
          <w:lang w:val="sv-SE"/>
        </w:rPr>
        <w:t>Oral användning.</w:t>
      </w:r>
    </w:p>
    <w:p w14:paraId="058772C4" w14:textId="77777777" w:rsidR="007E28D7" w:rsidRDefault="007E28D7">
      <w:pPr>
        <w:rPr>
          <w:noProof/>
          <w:szCs w:val="22"/>
          <w:lang w:val="sv-SE"/>
        </w:rPr>
      </w:pPr>
    </w:p>
    <w:p w14:paraId="384A81DA" w14:textId="77777777" w:rsidR="007E28D7" w:rsidRDefault="007E28D7">
      <w:pPr>
        <w:rPr>
          <w:noProof/>
          <w:szCs w:val="22"/>
          <w:lang w:val="sv-SE"/>
        </w:rPr>
      </w:pPr>
    </w:p>
    <w:p w14:paraId="1D6447F6" w14:textId="77777777" w:rsidR="00DF1A1A" w:rsidRDefault="00DF1A1A" w:rsidP="00DF1A1A">
      <w:pPr>
        <w:pStyle w:val="BodyTextIndent"/>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noProof/>
          <w:szCs w:val="22"/>
          <w:lang w:val="sv-SE"/>
        </w:rPr>
        <w:t>6.</w:t>
      </w:r>
      <w:r>
        <w:rPr>
          <w:noProof/>
          <w:szCs w:val="22"/>
          <w:lang w:val="sv-SE"/>
        </w:rPr>
        <w:tab/>
        <w:t>SÄRSKILD VARNING OM ATT LÄKEMEDLET MÅSTE FÖRVARAS UTOM SYN- OCH RÄCKHÅLL FÖR BARN</w:t>
      </w:r>
    </w:p>
    <w:p w14:paraId="2B2971F3" w14:textId="77777777" w:rsidR="007E28D7" w:rsidRDefault="007E28D7">
      <w:pPr>
        <w:rPr>
          <w:noProof/>
          <w:szCs w:val="22"/>
          <w:lang w:val="sv-SE"/>
        </w:rPr>
      </w:pPr>
    </w:p>
    <w:p w14:paraId="700538FD" w14:textId="77777777" w:rsidR="00DF1A1A" w:rsidRDefault="00DF1A1A" w:rsidP="00DF1A1A">
      <w:pPr>
        <w:pStyle w:val="BodyTextIndent3"/>
        <w:ind w:firstLine="0"/>
        <w:rPr>
          <w:b w:val="0"/>
          <w:noProof/>
          <w:szCs w:val="22"/>
          <w:lang w:val="sv-SE"/>
        </w:rPr>
      </w:pPr>
      <w:r>
        <w:rPr>
          <w:b w:val="0"/>
          <w:noProof/>
          <w:szCs w:val="22"/>
          <w:lang w:val="sv-SE"/>
        </w:rPr>
        <w:t>Förvaras utom syn- och räckhåll för barn.</w:t>
      </w:r>
    </w:p>
    <w:p w14:paraId="13682737" w14:textId="77777777" w:rsidR="007E28D7" w:rsidRDefault="007E28D7">
      <w:pPr>
        <w:rPr>
          <w:noProof/>
          <w:szCs w:val="22"/>
          <w:lang w:val="sv-SE"/>
        </w:rPr>
      </w:pPr>
    </w:p>
    <w:p w14:paraId="1DB532A3" w14:textId="77777777" w:rsidR="007E28D7" w:rsidRDefault="007E28D7">
      <w:pPr>
        <w:rPr>
          <w:noProof/>
          <w:szCs w:val="22"/>
          <w:lang w:val="sv-SE"/>
        </w:rPr>
      </w:pPr>
    </w:p>
    <w:p w14:paraId="4B645FE5"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7.</w:t>
      </w:r>
      <w:r>
        <w:rPr>
          <w:noProof/>
          <w:szCs w:val="22"/>
          <w:lang w:val="sv-SE"/>
        </w:rPr>
        <w:tab/>
        <w:t>ÖVRIGA SÄRSKILDA VARNINGAR OM SÅ ÄR NÖDVÄNDIGT</w:t>
      </w:r>
    </w:p>
    <w:p w14:paraId="64BFB55F" w14:textId="77777777" w:rsidR="00DF1A1A" w:rsidRDefault="00DF1A1A" w:rsidP="00DF1A1A">
      <w:pPr>
        <w:rPr>
          <w:noProof/>
          <w:szCs w:val="22"/>
          <w:lang w:val="sv-SE"/>
        </w:rPr>
      </w:pPr>
    </w:p>
    <w:p w14:paraId="299DEDE8" w14:textId="77777777" w:rsidR="00DF1A1A" w:rsidRDefault="00DF1A1A" w:rsidP="00DF1A1A">
      <w:pPr>
        <w:rPr>
          <w:noProof/>
          <w:szCs w:val="22"/>
          <w:lang w:val="sv-SE"/>
        </w:rPr>
      </w:pPr>
    </w:p>
    <w:p w14:paraId="2ABCA271"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 w:val="left" w:pos="540"/>
        </w:tabs>
        <w:rPr>
          <w:noProof/>
          <w:szCs w:val="22"/>
          <w:lang w:val="sv-SE"/>
        </w:rPr>
      </w:pPr>
      <w:r>
        <w:rPr>
          <w:noProof/>
          <w:szCs w:val="22"/>
          <w:lang w:val="sv-SE"/>
        </w:rPr>
        <w:t>8.</w:t>
      </w:r>
      <w:r>
        <w:rPr>
          <w:noProof/>
          <w:szCs w:val="22"/>
          <w:lang w:val="sv-SE"/>
        </w:rPr>
        <w:tab/>
        <w:t>UTGÅNGSDATUM</w:t>
      </w:r>
    </w:p>
    <w:p w14:paraId="21B095A1" w14:textId="77777777" w:rsidR="00DF1A1A" w:rsidRDefault="00DF1A1A" w:rsidP="00DF1A1A">
      <w:pPr>
        <w:rPr>
          <w:noProof/>
          <w:szCs w:val="22"/>
          <w:lang w:val="sv-SE"/>
        </w:rPr>
      </w:pPr>
    </w:p>
    <w:p w14:paraId="0E690D65" w14:textId="77777777" w:rsidR="00DF1A1A" w:rsidRDefault="00DF1A1A" w:rsidP="00DF1A1A">
      <w:pPr>
        <w:pStyle w:val="BodyTextIndent3"/>
        <w:rPr>
          <w:b w:val="0"/>
          <w:noProof/>
          <w:szCs w:val="22"/>
          <w:lang w:val="sv-SE"/>
        </w:rPr>
      </w:pPr>
      <w:r>
        <w:rPr>
          <w:b w:val="0"/>
          <w:noProof/>
          <w:szCs w:val="22"/>
          <w:lang w:val="sv-SE"/>
        </w:rPr>
        <w:t>EXP:</w:t>
      </w:r>
    </w:p>
    <w:p w14:paraId="6F338F3D" w14:textId="77777777" w:rsidR="00DF1A1A" w:rsidRDefault="00DF1A1A" w:rsidP="00DF1A1A">
      <w:pPr>
        <w:rPr>
          <w:noProof/>
          <w:szCs w:val="22"/>
          <w:lang w:val="sv-SE"/>
        </w:rPr>
      </w:pPr>
    </w:p>
    <w:p w14:paraId="280B162A" w14:textId="77777777" w:rsidR="00DF1A1A" w:rsidRDefault="00DF1A1A" w:rsidP="00DF1A1A">
      <w:pPr>
        <w:rPr>
          <w:noProof/>
          <w:szCs w:val="22"/>
          <w:lang w:val="sv-SE"/>
        </w:rPr>
      </w:pPr>
    </w:p>
    <w:p w14:paraId="4C5E1E9A"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9.</w:t>
      </w:r>
      <w:r>
        <w:rPr>
          <w:noProof/>
          <w:szCs w:val="22"/>
          <w:lang w:val="sv-SE"/>
        </w:rPr>
        <w:tab/>
        <w:t>SÄRSKILDA FÖRVARINGSANVISNINGAR</w:t>
      </w:r>
    </w:p>
    <w:p w14:paraId="51C8CF83" w14:textId="77777777" w:rsidR="00DF1A1A" w:rsidRDefault="00DF1A1A" w:rsidP="00DF1A1A">
      <w:pPr>
        <w:rPr>
          <w:noProof/>
          <w:szCs w:val="22"/>
          <w:lang w:val="sv-SE"/>
        </w:rPr>
      </w:pPr>
    </w:p>
    <w:p w14:paraId="1FCDBF11" w14:textId="77777777" w:rsidR="00DF1A1A" w:rsidRDefault="00DF1A1A" w:rsidP="00DF1A1A">
      <w:pPr>
        <w:rPr>
          <w:b/>
          <w:noProof/>
          <w:szCs w:val="22"/>
          <w:lang w:val="sv-SE"/>
        </w:rPr>
      </w:pPr>
      <w:r>
        <w:rPr>
          <w:noProof/>
          <w:szCs w:val="22"/>
          <w:lang w:val="sv-SE"/>
        </w:rPr>
        <w:t>Förvaras vid högst 25</w:t>
      </w:r>
      <w:r w:rsidR="0018225D">
        <w:rPr>
          <w:noProof/>
          <w:szCs w:val="22"/>
          <w:lang w:val="sv-SE"/>
        </w:rPr>
        <w:t> </w:t>
      </w:r>
      <w:r>
        <w:rPr>
          <w:noProof/>
          <w:szCs w:val="22"/>
          <w:lang w:val="sv-SE"/>
        </w:rPr>
        <w:sym w:font="Symbol" w:char="F0B0"/>
      </w:r>
      <w:r>
        <w:rPr>
          <w:noProof/>
          <w:szCs w:val="22"/>
          <w:lang w:val="sv-SE"/>
        </w:rPr>
        <w:t>C.</w:t>
      </w:r>
    </w:p>
    <w:p w14:paraId="3327A6EC" w14:textId="77777777" w:rsidR="00DF1A1A" w:rsidRDefault="00DF1A1A" w:rsidP="00DF1A1A">
      <w:pPr>
        <w:rPr>
          <w:noProof/>
          <w:szCs w:val="22"/>
          <w:lang w:val="sv-SE"/>
        </w:rPr>
      </w:pPr>
      <w:r>
        <w:rPr>
          <w:noProof/>
          <w:szCs w:val="22"/>
          <w:lang w:val="sv-SE"/>
        </w:rPr>
        <w:t>Förvara blistern i ytterkartongen. Ljuskänsligt.</w:t>
      </w:r>
    </w:p>
    <w:p w14:paraId="133B8AF9" w14:textId="77777777" w:rsidR="00DF1A1A" w:rsidRDefault="00DF1A1A" w:rsidP="00DF1A1A">
      <w:pPr>
        <w:rPr>
          <w:noProof/>
          <w:szCs w:val="22"/>
          <w:lang w:val="sv-SE"/>
        </w:rPr>
      </w:pPr>
    </w:p>
    <w:p w14:paraId="6E4F20C3" w14:textId="77777777" w:rsidR="00DF1A1A" w:rsidRDefault="00DF1A1A" w:rsidP="00DF1A1A">
      <w:pPr>
        <w:rPr>
          <w:noProof/>
          <w:szCs w:val="22"/>
          <w:lang w:val="sv-SE"/>
        </w:rPr>
      </w:pPr>
    </w:p>
    <w:p w14:paraId="6CA8BC6B" w14:textId="77777777" w:rsidR="00DF1A1A" w:rsidRDefault="00DF1A1A" w:rsidP="00DF1A1A">
      <w:pPr>
        <w:pStyle w:val="BodyTextIndent2"/>
        <w:pBdr>
          <w:top w:val="single" w:sz="4" w:space="1" w:color="auto"/>
          <w:left w:val="single" w:sz="4" w:space="4" w:color="auto"/>
          <w:bottom w:val="single" w:sz="4" w:space="1" w:color="auto"/>
          <w:right w:val="single" w:sz="4" w:space="4" w:color="auto"/>
        </w:pBdr>
        <w:rPr>
          <w:noProof/>
          <w:szCs w:val="22"/>
          <w:lang w:val="sv-SE"/>
        </w:rPr>
      </w:pPr>
      <w:r>
        <w:rPr>
          <w:noProof/>
          <w:szCs w:val="22"/>
          <w:lang w:val="sv-SE"/>
        </w:rPr>
        <w:lastRenderedPageBreak/>
        <w:t>10.</w:t>
      </w:r>
      <w:r>
        <w:rPr>
          <w:noProof/>
          <w:szCs w:val="22"/>
          <w:lang w:val="sv-SE"/>
        </w:rPr>
        <w:tab/>
        <w:t>SÄRSKILDA FÖRSIKTIGHETSÅTGÄRDER FÖR DESTRUKTION AV EJ ANVÄNT LÄKEMEDEL OCH AVFALL I FÖREKOMMANDE FALL</w:t>
      </w:r>
    </w:p>
    <w:p w14:paraId="20513E26" w14:textId="77777777" w:rsidR="00DF1A1A" w:rsidRDefault="00DF1A1A" w:rsidP="00DF1A1A">
      <w:pPr>
        <w:rPr>
          <w:noProof/>
          <w:szCs w:val="22"/>
          <w:lang w:val="sv-SE"/>
        </w:rPr>
      </w:pPr>
    </w:p>
    <w:p w14:paraId="67C9F339" w14:textId="77777777" w:rsidR="00DF1A1A" w:rsidRDefault="00DF1A1A" w:rsidP="00DF1A1A">
      <w:pPr>
        <w:rPr>
          <w:noProof/>
          <w:szCs w:val="22"/>
          <w:lang w:val="sv-SE"/>
        </w:rPr>
      </w:pPr>
    </w:p>
    <w:p w14:paraId="4984AD1F" w14:textId="77777777" w:rsidR="00DF1A1A" w:rsidRDefault="00DF1A1A" w:rsidP="00DF1A1A">
      <w:pPr>
        <w:pStyle w:val="BodyTextIndent2"/>
        <w:pBdr>
          <w:top w:val="single" w:sz="4" w:space="1" w:color="auto"/>
          <w:left w:val="single" w:sz="4" w:space="4" w:color="auto"/>
          <w:bottom w:val="single" w:sz="4" w:space="1" w:color="auto"/>
          <w:right w:val="single" w:sz="4" w:space="4" w:color="auto"/>
        </w:pBdr>
        <w:rPr>
          <w:noProof/>
          <w:szCs w:val="22"/>
          <w:lang w:val="sv-SE"/>
        </w:rPr>
      </w:pPr>
      <w:r>
        <w:rPr>
          <w:noProof/>
          <w:szCs w:val="22"/>
          <w:lang w:val="sv-SE"/>
        </w:rPr>
        <w:t>11.</w:t>
      </w:r>
      <w:r>
        <w:rPr>
          <w:noProof/>
          <w:szCs w:val="22"/>
          <w:lang w:val="sv-SE"/>
        </w:rPr>
        <w:tab/>
        <w:t>INNEHAVARE AV GODKÄNNANDE FÖR FÖRSÄLJNING (NAMN OCH ADRESS)</w:t>
      </w:r>
    </w:p>
    <w:p w14:paraId="01F248D2" w14:textId="77777777" w:rsidR="00DF1A1A" w:rsidRDefault="00DF1A1A" w:rsidP="00DF1A1A">
      <w:pPr>
        <w:rPr>
          <w:noProof/>
          <w:szCs w:val="22"/>
          <w:lang w:val="sv-SE"/>
        </w:rPr>
      </w:pPr>
    </w:p>
    <w:p w14:paraId="46E04980" w14:textId="77777777" w:rsidR="005A3708" w:rsidRDefault="005A3708" w:rsidP="005A3708">
      <w:pPr>
        <w:rPr>
          <w:noProof/>
          <w:szCs w:val="22"/>
          <w:lang w:val="sv-SE"/>
        </w:rPr>
      </w:pPr>
      <w:r>
        <w:rPr>
          <w:noProof/>
          <w:szCs w:val="22"/>
          <w:lang w:val="sv-SE"/>
        </w:rPr>
        <w:t>Pfizer Europe MA EEIG</w:t>
      </w:r>
    </w:p>
    <w:p w14:paraId="25708999" w14:textId="77777777" w:rsidR="005A3708" w:rsidRDefault="005A3708" w:rsidP="005A3708">
      <w:pPr>
        <w:rPr>
          <w:noProof/>
          <w:szCs w:val="22"/>
          <w:lang w:val="sv-SE"/>
        </w:rPr>
      </w:pPr>
      <w:r>
        <w:rPr>
          <w:noProof/>
          <w:szCs w:val="22"/>
          <w:lang w:val="sv-SE"/>
        </w:rPr>
        <w:t>Boulevard de la Plaine 17</w:t>
      </w:r>
    </w:p>
    <w:p w14:paraId="695B71BF" w14:textId="77777777" w:rsidR="005A3708" w:rsidRDefault="005A3708" w:rsidP="005A3708">
      <w:pPr>
        <w:rPr>
          <w:noProof/>
          <w:szCs w:val="22"/>
          <w:lang w:val="sv-SE"/>
        </w:rPr>
      </w:pPr>
      <w:r>
        <w:rPr>
          <w:noProof/>
          <w:szCs w:val="22"/>
          <w:lang w:val="sv-SE"/>
        </w:rPr>
        <w:t>1050 Bruxelles</w:t>
      </w:r>
    </w:p>
    <w:p w14:paraId="74278AF2" w14:textId="77777777" w:rsidR="005A3708" w:rsidRDefault="005A3708" w:rsidP="005A3708">
      <w:pPr>
        <w:rPr>
          <w:noProof/>
          <w:szCs w:val="22"/>
          <w:lang w:val="sv-SE"/>
        </w:rPr>
      </w:pPr>
      <w:r>
        <w:rPr>
          <w:noProof/>
          <w:szCs w:val="22"/>
          <w:lang w:val="sv-SE"/>
        </w:rPr>
        <w:t>Belgien</w:t>
      </w:r>
    </w:p>
    <w:p w14:paraId="2C0A4899" w14:textId="77777777" w:rsidR="007E28D7" w:rsidRDefault="007E28D7">
      <w:pPr>
        <w:rPr>
          <w:noProof/>
          <w:szCs w:val="22"/>
          <w:lang w:val="sv-SE"/>
        </w:rPr>
      </w:pPr>
    </w:p>
    <w:p w14:paraId="218FD19A" w14:textId="77777777" w:rsidR="007E28D7" w:rsidRDefault="007E28D7">
      <w:pPr>
        <w:rPr>
          <w:noProof/>
          <w:szCs w:val="22"/>
          <w:lang w:val="sv-SE"/>
        </w:rPr>
      </w:pPr>
    </w:p>
    <w:p w14:paraId="2568C761"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12.</w:t>
      </w:r>
      <w:r>
        <w:rPr>
          <w:b/>
          <w:noProof/>
          <w:szCs w:val="22"/>
          <w:lang w:val="sv-SE"/>
        </w:rPr>
        <w:tab/>
        <w:t>NUMMER PÅ GODKÄNNANDE FÖR FÖRSÄLJNING</w:t>
      </w:r>
    </w:p>
    <w:p w14:paraId="3FB5A430" w14:textId="77777777" w:rsidR="00DF1A1A" w:rsidRDefault="00DF1A1A" w:rsidP="00DF1A1A">
      <w:pPr>
        <w:rPr>
          <w:b/>
          <w:noProof/>
          <w:szCs w:val="22"/>
          <w:lang w:val="sv-SE"/>
        </w:rPr>
      </w:pPr>
    </w:p>
    <w:p w14:paraId="36689802" w14:textId="77777777" w:rsidR="00DF1A1A" w:rsidRDefault="00DF1A1A" w:rsidP="00DF1A1A">
      <w:pPr>
        <w:rPr>
          <w:noProof/>
          <w:szCs w:val="22"/>
          <w:lang w:val="sv-SE"/>
        </w:rPr>
      </w:pPr>
      <w:r>
        <w:rPr>
          <w:noProof/>
          <w:szCs w:val="22"/>
          <w:lang w:val="sv-SE"/>
        </w:rPr>
        <w:t xml:space="preserve">EU/1/01/171/007 </w:t>
      </w:r>
      <w:r>
        <w:rPr>
          <w:noProof/>
          <w:szCs w:val="22"/>
          <w:highlight w:val="lightGray"/>
          <w:lang w:val="sv-SE"/>
        </w:rPr>
        <w:t>30 tabletter</w:t>
      </w:r>
    </w:p>
    <w:p w14:paraId="659C6502" w14:textId="77777777" w:rsidR="00DF1A1A" w:rsidRDefault="00DF1A1A" w:rsidP="00DF1A1A">
      <w:pPr>
        <w:pStyle w:val="EndnoteText"/>
        <w:tabs>
          <w:tab w:val="clear" w:pos="567"/>
        </w:tabs>
        <w:rPr>
          <w:noProof/>
          <w:szCs w:val="22"/>
          <w:lang w:val="sv-SE"/>
        </w:rPr>
      </w:pPr>
      <w:r>
        <w:rPr>
          <w:noProof/>
          <w:szCs w:val="22"/>
          <w:highlight w:val="lightGray"/>
          <w:lang w:val="sv-SE"/>
        </w:rPr>
        <w:t>EU/1/01/171/008 100 tabletter</w:t>
      </w:r>
    </w:p>
    <w:p w14:paraId="3BDBE73A" w14:textId="77777777" w:rsidR="00DF1A1A" w:rsidRDefault="00DF1A1A" w:rsidP="00DF1A1A">
      <w:pPr>
        <w:rPr>
          <w:b/>
          <w:noProof/>
          <w:szCs w:val="22"/>
          <w:lang w:val="sv-SE"/>
        </w:rPr>
      </w:pPr>
    </w:p>
    <w:p w14:paraId="7E426C51" w14:textId="77777777" w:rsidR="00DF1A1A" w:rsidRDefault="00DF1A1A" w:rsidP="00DF1A1A">
      <w:pPr>
        <w:rPr>
          <w:b/>
          <w:noProof/>
          <w:szCs w:val="22"/>
          <w:lang w:val="sv-SE"/>
        </w:rPr>
      </w:pPr>
    </w:p>
    <w:p w14:paraId="55424DDE" w14:textId="77777777" w:rsidR="00DF1A1A" w:rsidRDefault="00DF1A1A" w:rsidP="004A781F">
      <w:pPr>
        <w:pStyle w:val="Header"/>
        <w:numPr>
          <w:ilvl w:val="0"/>
          <w:numId w:val="10"/>
        </w:numPr>
        <w:pBdr>
          <w:top w:val="single" w:sz="4" w:space="1" w:color="auto"/>
          <w:left w:val="single" w:sz="4" w:space="4" w:color="auto"/>
          <w:bottom w:val="single" w:sz="4" w:space="1" w:color="auto"/>
          <w:right w:val="single" w:sz="4" w:space="4" w:color="auto"/>
        </w:pBdr>
        <w:shd w:val="clear" w:color="auto" w:fill="FFFFFF"/>
        <w:tabs>
          <w:tab w:val="clear" w:pos="4320"/>
          <w:tab w:val="clear" w:pos="8640"/>
        </w:tabs>
        <w:rPr>
          <w:noProof/>
          <w:szCs w:val="22"/>
          <w:lang w:val="sv-SE"/>
        </w:rPr>
      </w:pPr>
      <w:r>
        <w:rPr>
          <w:noProof/>
          <w:szCs w:val="22"/>
          <w:lang w:val="sv-SE"/>
        </w:rPr>
        <w:t>TILLVERKNINGSSATSNUMMER</w:t>
      </w:r>
    </w:p>
    <w:p w14:paraId="6BB233F5" w14:textId="77777777" w:rsidR="00DF1A1A" w:rsidRDefault="00DF1A1A" w:rsidP="00DF1A1A">
      <w:pPr>
        <w:pStyle w:val="Header"/>
        <w:tabs>
          <w:tab w:val="clear" w:pos="4320"/>
          <w:tab w:val="clear" w:pos="8640"/>
        </w:tabs>
        <w:rPr>
          <w:noProof/>
          <w:szCs w:val="22"/>
          <w:lang w:val="sv-SE"/>
        </w:rPr>
      </w:pPr>
    </w:p>
    <w:p w14:paraId="2E8036F1" w14:textId="77777777" w:rsidR="00DF1A1A" w:rsidRDefault="00DF1A1A" w:rsidP="00DF1A1A">
      <w:pPr>
        <w:pStyle w:val="Header"/>
        <w:tabs>
          <w:tab w:val="clear" w:pos="4320"/>
          <w:tab w:val="clear" w:pos="8640"/>
        </w:tabs>
        <w:rPr>
          <w:b w:val="0"/>
          <w:noProof/>
          <w:szCs w:val="22"/>
          <w:lang w:val="sv-SE"/>
        </w:rPr>
      </w:pPr>
      <w:r>
        <w:rPr>
          <w:b w:val="0"/>
          <w:noProof/>
          <w:szCs w:val="22"/>
          <w:lang w:val="sv-SE"/>
        </w:rPr>
        <w:t>Lot:</w:t>
      </w:r>
    </w:p>
    <w:p w14:paraId="07C875A0" w14:textId="77777777" w:rsidR="00DF1A1A" w:rsidRDefault="00DF1A1A" w:rsidP="00DF1A1A">
      <w:pPr>
        <w:pStyle w:val="Header"/>
        <w:tabs>
          <w:tab w:val="clear" w:pos="4320"/>
          <w:tab w:val="clear" w:pos="8640"/>
        </w:tabs>
        <w:rPr>
          <w:b w:val="0"/>
          <w:noProof/>
          <w:szCs w:val="22"/>
          <w:lang w:val="sv-SE"/>
        </w:rPr>
      </w:pPr>
    </w:p>
    <w:p w14:paraId="305525D6" w14:textId="77777777" w:rsidR="00DF1A1A" w:rsidRDefault="00DF1A1A" w:rsidP="00DF1A1A">
      <w:pPr>
        <w:pStyle w:val="Header"/>
        <w:tabs>
          <w:tab w:val="clear" w:pos="4320"/>
          <w:tab w:val="clear" w:pos="8640"/>
        </w:tabs>
        <w:rPr>
          <w:b w:val="0"/>
          <w:noProof/>
          <w:szCs w:val="22"/>
          <w:lang w:val="sv-SE"/>
        </w:rPr>
      </w:pPr>
    </w:p>
    <w:p w14:paraId="4D994ABF"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14.</w:t>
      </w:r>
      <w:r>
        <w:rPr>
          <w:noProof/>
          <w:szCs w:val="22"/>
          <w:lang w:val="sv-SE"/>
        </w:rPr>
        <w:tab/>
        <w:t>ALLMÄN KLASSIFICERING FÖR FÖRSKRIVNING</w:t>
      </w:r>
    </w:p>
    <w:p w14:paraId="0CD57095" w14:textId="77777777" w:rsidR="00DF1A1A" w:rsidRDefault="00DF1A1A" w:rsidP="00DF1A1A">
      <w:pPr>
        <w:rPr>
          <w:noProof/>
          <w:szCs w:val="22"/>
          <w:lang w:val="sv-SE"/>
        </w:rPr>
      </w:pPr>
    </w:p>
    <w:p w14:paraId="734CCCE2" w14:textId="77777777" w:rsidR="00DF1A1A" w:rsidRDefault="00DF1A1A" w:rsidP="00DF1A1A">
      <w:pPr>
        <w:rPr>
          <w:noProof/>
          <w:szCs w:val="22"/>
          <w:lang w:val="sv-SE"/>
        </w:rPr>
      </w:pPr>
    </w:p>
    <w:p w14:paraId="645CE240"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15.</w:t>
      </w:r>
      <w:r>
        <w:rPr>
          <w:noProof/>
          <w:szCs w:val="22"/>
          <w:lang w:val="sv-SE"/>
        </w:rPr>
        <w:tab/>
        <w:t>BRUKSANVISNING</w:t>
      </w:r>
    </w:p>
    <w:p w14:paraId="5A609DAC" w14:textId="77777777" w:rsidR="00DF1A1A" w:rsidRDefault="00DF1A1A" w:rsidP="00DF1A1A">
      <w:pPr>
        <w:rPr>
          <w:noProof/>
          <w:szCs w:val="22"/>
          <w:lang w:val="sv-SE"/>
        </w:rPr>
      </w:pPr>
    </w:p>
    <w:p w14:paraId="478DA2F4" w14:textId="77777777" w:rsidR="008956EA" w:rsidRDefault="008956EA" w:rsidP="00DF1A1A">
      <w:pPr>
        <w:rPr>
          <w:noProof/>
          <w:szCs w:val="22"/>
          <w:lang w:val="sv-SE"/>
        </w:rPr>
      </w:pPr>
    </w:p>
    <w:p w14:paraId="1FB151D2"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16.</w:t>
      </w:r>
      <w:r>
        <w:rPr>
          <w:noProof/>
          <w:szCs w:val="22"/>
          <w:lang w:val="sv-SE"/>
        </w:rPr>
        <w:tab/>
        <w:t>INFORMATION I PUNKTSKRIFT</w:t>
      </w:r>
    </w:p>
    <w:p w14:paraId="709C9D55" w14:textId="77777777" w:rsidR="00DF1A1A" w:rsidRDefault="00DF1A1A" w:rsidP="00DF1A1A">
      <w:pPr>
        <w:shd w:val="clear" w:color="000000" w:fill="FFFFFF"/>
        <w:rPr>
          <w:noProof/>
          <w:szCs w:val="22"/>
          <w:lang w:val="sv-SE"/>
        </w:rPr>
      </w:pPr>
    </w:p>
    <w:p w14:paraId="434CC0FC" w14:textId="77777777" w:rsidR="00DF1A1A" w:rsidRDefault="00DF1A1A" w:rsidP="00DF1A1A">
      <w:pPr>
        <w:shd w:val="clear" w:color="000000" w:fill="FFFFFF"/>
        <w:rPr>
          <w:noProof/>
          <w:szCs w:val="22"/>
          <w:lang w:val="sv-SE"/>
        </w:rPr>
      </w:pPr>
      <w:r>
        <w:rPr>
          <w:noProof/>
          <w:szCs w:val="22"/>
          <w:lang w:val="sv-SE"/>
        </w:rPr>
        <w:t xml:space="preserve">Rapamune </w:t>
      </w:r>
      <w:r>
        <w:rPr>
          <w:noProof/>
          <w:lang w:val="sv-SE"/>
        </w:rPr>
        <w:t>1</w:t>
      </w:r>
      <w:r>
        <w:rPr>
          <w:noProof/>
          <w:szCs w:val="22"/>
          <w:lang w:val="sv-SE"/>
        </w:rPr>
        <w:t> mg</w:t>
      </w:r>
    </w:p>
    <w:p w14:paraId="72946E2B" w14:textId="77777777" w:rsidR="009759AA" w:rsidRDefault="009759AA" w:rsidP="00DF1A1A">
      <w:pPr>
        <w:shd w:val="clear" w:color="000000" w:fill="FFFFFF"/>
        <w:rPr>
          <w:noProof/>
          <w:szCs w:val="22"/>
          <w:lang w:val="sv-SE"/>
        </w:rPr>
      </w:pPr>
    </w:p>
    <w:p w14:paraId="435353AB" w14:textId="77777777" w:rsidR="00BB1300" w:rsidRDefault="00BB1300" w:rsidP="00DF1A1A">
      <w:pPr>
        <w:shd w:val="clear" w:color="000000" w:fill="FFFFFF"/>
        <w:rPr>
          <w:noProof/>
          <w:szCs w:val="22"/>
          <w:lang w:val="sv-S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300" w14:paraId="7B6D53B1" w14:textId="77777777" w:rsidTr="0085478C">
        <w:tc>
          <w:tcPr>
            <w:tcW w:w="9287" w:type="dxa"/>
          </w:tcPr>
          <w:p w14:paraId="6EBD9E43" w14:textId="77777777" w:rsidR="00BB1300" w:rsidRDefault="00BB1300" w:rsidP="00005E52">
            <w:pPr>
              <w:pStyle w:val="BodyTextIndent2"/>
              <w:rPr>
                <w:noProof/>
                <w:szCs w:val="22"/>
                <w:lang w:val="sv-SE"/>
              </w:rPr>
            </w:pPr>
            <w:r>
              <w:rPr>
                <w:noProof/>
                <w:szCs w:val="22"/>
                <w:lang w:val="sv-SE"/>
              </w:rPr>
              <w:t>17.</w:t>
            </w:r>
            <w:r>
              <w:rPr>
                <w:noProof/>
                <w:szCs w:val="22"/>
                <w:lang w:val="sv-SE"/>
              </w:rPr>
              <w:tab/>
              <w:t xml:space="preserve">UNIK IDENTITETSBETECKNING – TVÅDIMENSIONELL STRECKKOD </w:t>
            </w:r>
          </w:p>
        </w:tc>
      </w:tr>
    </w:tbl>
    <w:p w14:paraId="2C30A81C" w14:textId="77777777" w:rsidR="00BB1300" w:rsidRDefault="00BB1300" w:rsidP="00BB1300">
      <w:pPr>
        <w:pStyle w:val="EndnoteText"/>
        <w:rPr>
          <w:noProof/>
          <w:shd w:val="clear" w:color="auto" w:fill="CCCCCC"/>
          <w:lang w:val="sv-SE"/>
        </w:rPr>
      </w:pPr>
    </w:p>
    <w:p w14:paraId="61AE08EB" w14:textId="77777777" w:rsidR="00BB1300" w:rsidRDefault="00BB1300" w:rsidP="00BB1300">
      <w:pPr>
        <w:pStyle w:val="EndnoteText"/>
        <w:rPr>
          <w:noProof/>
          <w:shd w:val="clear" w:color="auto" w:fill="CCCCCC"/>
          <w:lang w:val="sv-SE"/>
        </w:rPr>
      </w:pPr>
      <w:r>
        <w:rPr>
          <w:noProof/>
          <w:highlight w:val="lightGray"/>
          <w:lang w:val="sv-SE"/>
        </w:rPr>
        <w:t>Tvådimensionell streckkod som innehåller den unika identitetsbeteckningen</w:t>
      </w:r>
      <w:r>
        <w:rPr>
          <w:noProof/>
          <w:shd w:val="clear" w:color="auto" w:fill="CCCCCC"/>
          <w:lang w:val="sv-SE"/>
        </w:rPr>
        <w:t>.</w:t>
      </w:r>
    </w:p>
    <w:p w14:paraId="6C991BE6" w14:textId="77777777" w:rsidR="009759AA" w:rsidRDefault="009759AA" w:rsidP="00BB1300">
      <w:pPr>
        <w:pStyle w:val="EndnoteText"/>
        <w:rPr>
          <w:noProof/>
          <w:shd w:val="clear" w:color="auto" w:fill="CCCCCC"/>
          <w:lang w:val="sv-SE"/>
        </w:rPr>
      </w:pPr>
    </w:p>
    <w:p w14:paraId="48D04269" w14:textId="77777777" w:rsidR="00BB1300" w:rsidRDefault="00BB1300" w:rsidP="00BB1300">
      <w:pPr>
        <w:pStyle w:val="EndnoteText"/>
        <w:rPr>
          <w:noProof/>
          <w:shd w:val="clear" w:color="auto" w:fill="CCCCCC"/>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300" w:rsidRPr="006454E9" w14:paraId="5E663768" w14:textId="77777777" w:rsidTr="0085478C">
        <w:tc>
          <w:tcPr>
            <w:tcW w:w="9287" w:type="dxa"/>
          </w:tcPr>
          <w:p w14:paraId="789099B9" w14:textId="77777777" w:rsidR="00BB1300" w:rsidRDefault="00BB1300" w:rsidP="00005E52">
            <w:pPr>
              <w:pStyle w:val="BodyTextIndent2"/>
              <w:rPr>
                <w:noProof/>
                <w:szCs w:val="22"/>
                <w:lang w:val="sv-SE"/>
              </w:rPr>
            </w:pPr>
            <w:r>
              <w:rPr>
                <w:noProof/>
                <w:szCs w:val="22"/>
                <w:lang w:val="sv-SE"/>
              </w:rPr>
              <w:t>18.</w:t>
            </w:r>
            <w:r>
              <w:rPr>
                <w:noProof/>
                <w:szCs w:val="22"/>
                <w:lang w:val="sv-SE"/>
              </w:rPr>
              <w:tab/>
              <w:t>UNIK IDENTITETSBETECKNING – I ETT FORMAT LÄSBART FÖR MÄNSKLIGT ÖGA</w:t>
            </w:r>
          </w:p>
        </w:tc>
      </w:tr>
    </w:tbl>
    <w:p w14:paraId="12686B86" w14:textId="77777777" w:rsidR="00BB1300" w:rsidRDefault="00BB1300" w:rsidP="00BB1300">
      <w:pPr>
        <w:pStyle w:val="EndnoteText"/>
        <w:rPr>
          <w:noProof/>
          <w:szCs w:val="22"/>
          <w:lang w:val="sv-SE"/>
        </w:rPr>
      </w:pPr>
    </w:p>
    <w:p w14:paraId="4AF1A5E2" w14:textId="77777777" w:rsidR="00BB1300" w:rsidRDefault="00BB1300" w:rsidP="00BB1300">
      <w:pPr>
        <w:rPr>
          <w:noProof/>
          <w:szCs w:val="22"/>
          <w:lang w:val="sv-SE"/>
        </w:rPr>
      </w:pPr>
      <w:r>
        <w:rPr>
          <w:noProof/>
          <w:szCs w:val="22"/>
          <w:lang w:val="sv-SE"/>
        </w:rPr>
        <w:t>PC</w:t>
      </w:r>
    </w:p>
    <w:p w14:paraId="33759D67" w14:textId="77777777" w:rsidR="00BB1300" w:rsidRDefault="00BB1300" w:rsidP="00BB1300">
      <w:pPr>
        <w:rPr>
          <w:noProof/>
          <w:szCs w:val="22"/>
          <w:lang w:val="sv-SE"/>
        </w:rPr>
      </w:pPr>
      <w:r>
        <w:rPr>
          <w:noProof/>
          <w:szCs w:val="22"/>
          <w:lang w:val="sv-SE"/>
        </w:rPr>
        <w:t>SN</w:t>
      </w:r>
    </w:p>
    <w:p w14:paraId="42244B24" w14:textId="77777777" w:rsidR="00BB1300" w:rsidRDefault="00BB1300" w:rsidP="00BB1300">
      <w:pPr>
        <w:shd w:val="clear" w:color="000000" w:fill="FFFFFF"/>
        <w:rPr>
          <w:noProof/>
          <w:szCs w:val="22"/>
          <w:lang w:val="sv-SE"/>
        </w:rPr>
      </w:pPr>
      <w:r>
        <w:rPr>
          <w:noProof/>
          <w:szCs w:val="22"/>
          <w:lang w:val="sv-SE"/>
        </w:rPr>
        <w:t>NN</w:t>
      </w:r>
    </w:p>
    <w:p w14:paraId="05636BF0" w14:textId="77777777" w:rsidR="00DF1A1A" w:rsidRDefault="00DF1A1A" w:rsidP="00DF1A1A">
      <w:pPr>
        <w:shd w:val="clear" w:color="000000" w:fill="FFFFFF"/>
        <w:rPr>
          <w:noProof/>
          <w:szCs w:val="22"/>
          <w:lang w:val="sv-SE"/>
        </w:rPr>
      </w:pPr>
    </w:p>
    <w:p w14:paraId="52309115"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r>
        <w:rPr>
          <w:b/>
          <w:noProof/>
          <w:szCs w:val="22"/>
          <w:lang w:val="sv-SE"/>
        </w:rPr>
        <w:br w:type="page"/>
      </w:r>
      <w:r>
        <w:rPr>
          <w:b/>
          <w:noProof/>
          <w:szCs w:val="22"/>
          <w:lang w:val="sv-SE"/>
        </w:rPr>
        <w:lastRenderedPageBreak/>
        <w:t>UPPGIFTER SOM SKALL FINNAS PÅ BLISTER ELLER STRIPS</w:t>
      </w:r>
    </w:p>
    <w:p w14:paraId="2C3AA3A1" w14:textId="77777777" w:rsidR="003A5A40" w:rsidRDefault="003A5A40"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p>
    <w:p w14:paraId="60A41886"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r>
        <w:rPr>
          <w:b/>
          <w:noProof/>
          <w:szCs w:val="22"/>
          <w:lang w:val="sv-SE"/>
        </w:rPr>
        <w:t>BLISTER</w:t>
      </w:r>
    </w:p>
    <w:p w14:paraId="124DBFFF" w14:textId="77777777" w:rsidR="00DF1A1A" w:rsidRDefault="00DF1A1A" w:rsidP="00DF1A1A">
      <w:pPr>
        <w:suppressAutoHyphens/>
        <w:rPr>
          <w:noProof/>
          <w:szCs w:val="22"/>
          <w:lang w:val="sv-SE"/>
        </w:rPr>
      </w:pPr>
    </w:p>
    <w:p w14:paraId="4BCB6204" w14:textId="77777777" w:rsidR="00DF1A1A" w:rsidRDefault="00DF1A1A" w:rsidP="00DF1A1A">
      <w:pPr>
        <w:rPr>
          <w:noProof/>
          <w:szCs w:val="22"/>
          <w:lang w:val="sv-SE"/>
        </w:rPr>
      </w:pPr>
    </w:p>
    <w:p w14:paraId="547C1F20"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b/>
          <w:noProof/>
          <w:szCs w:val="22"/>
          <w:lang w:val="sv-SE"/>
        </w:rPr>
      </w:pPr>
      <w:r>
        <w:rPr>
          <w:b/>
          <w:noProof/>
          <w:szCs w:val="22"/>
          <w:lang w:val="sv-SE"/>
        </w:rPr>
        <w:t>1.</w:t>
      </w:r>
      <w:r>
        <w:rPr>
          <w:b/>
          <w:noProof/>
          <w:szCs w:val="22"/>
          <w:lang w:val="sv-SE"/>
        </w:rPr>
        <w:tab/>
        <w:t>LÄKEMEDLETS NAMN</w:t>
      </w:r>
    </w:p>
    <w:p w14:paraId="38C2E924" w14:textId="77777777" w:rsidR="007E28D7" w:rsidRDefault="007E28D7">
      <w:pPr>
        <w:rPr>
          <w:noProof/>
          <w:szCs w:val="22"/>
          <w:lang w:val="sv-SE"/>
        </w:rPr>
      </w:pPr>
    </w:p>
    <w:p w14:paraId="2876CDBD" w14:textId="77777777" w:rsidR="00DF1A1A" w:rsidRDefault="00DF1A1A" w:rsidP="00DF1A1A">
      <w:pPr>
        <w:rPr>
          <w:noProof/>
          <w:szCs w:val="22"/>
          <w:lang w:val="sv-SE"/>
        </w:rPr>
      </w:pPr>
      <w:r>
        <w:rPr>
          <w:noProof/>
          <w:szCs w:val="22"/>
          <w:lang w:val="sv-SE"/>
        </w:rPr>
        <w:t>Rapamune 1 mg tabletter</w:t>
      </w:r>
    </w:p>
    <w:p w14:paraId="70BFA652" w14:textId="77777777" w:rsidR="00DF1A1A" w:rsidRDefault="00D137B5" w:rsidP="00DF1A1A">
      <w:pPr>
        <w:rPr>
          <w:noProof/>
          <w:szCs w:val="22"/>
          <w:lang w:val="sv-SE"/>
        </w:rPr>
      </w:pPr>
      <w:r>
        <w:rPr>
          <w:noProof/>
          <w:szCs w:val="22"/>
          <w:lang w:val="sv-SE"/>
        </w:rPr>
        <w:t>s</w:t>
      </w:r>
      <w:r w:rsidR="00DF1A1A">
        <w:rPr>
          <w:noProof/>
          <w:szCs w:val="22"/>
          <w:lang w:val="sv-SE"/>
        </w:rPr>
        <w:t>irolimus</w:t>
      </w:r>
    </w:p>
    <w:p w14:paraId="035C8FC1" w14:textId="77777777" w:rsidR="007E28D7" w:rsidRDefault="007E28D7">
      <w:pPr>
        <w:suppressAutoHyphens/>
        <w:rPr>
          <w:noProof/>
          <w:szCs w:val="22"/>
          <w:lang w:val="sv-SE"/>
        </w:rPr>
      </w:pPr>
    </w:p>
    <w:p w14:paraId="11038B40" w14:textId="77777777" w:rsidR="007E28D7" w:rsidRDefault="007E28D7">
      <w:pPr>
        <w:suppressAutoHyphens/>
        <w:rPr>
          <w:noProof/>
          <w:szCs w:val="22"/>
          <w:lang w:val="sv-SE"/>
        </w:rPr>
      </w:pPr>
    </w:p>
    <w:p w14:paraId="5001C933"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2.</w:t>
      </w:r>
      <w:r>
        <w:rPr>
          <w:b/>
          <w:noProof/>
          <w:szCs w:val="22"/>
          <w:lang w:val="sv-SE"/>
        </w:rPr>
        <w:tab/>
        <w:t>INNEHAVARE AV GODKÄNNANDE FÖR FÖRSÄLJNING</w:t>
      </w:r>
    </w:p>
    <w:p w14:paraId="6F909725" w14:textId="77777777" w:rsidR="007E28D7" w:rsidRDefault="007E28D7">
      <w:pPr>
        <w:suppressAutoHyphens/>
        <w:rPr>
          <w:noProof/>
          <w:szCs w:val="22"/>
          <w:lang w:val="sv-SE"/>
        </w:rPr>
      </w:pPr>
    </w:p>
    <w:p w14:paraId="19035CAE" w14:textId="77777777" w:rsidR="00DF1A1A" w:rsidRDefault="005A3708" w:rsidP="00DF1A1A">
      <w:pPr>
        <w:suppressAutoHyphens/>
        <w:rPr>
          <w:noProof/>
          <w:szCs w:val="22"/>
          <w:lang w:val="sv-SE"/>
        </w:rPr>
      </w:pPr>
      <w:r>
        <w:rPr>
          <w:noProof/>
          <w:szCs w:val="22"/>
          <w:lang w:val="sv-SE"/>
        </w:rPr>
        <w:t>Pfizer Europe MA EEIG</w:t>
      </w:r>
    </w:p>
    <w:p w14:paraId="31074AF7" w14:textId="77777777" w:rsidR="007E28D7" w:rsidRDefault="007E28D7">
      <w:pPr>
        <w:suppressAutoHyphens/>
        <w:rPr>
          <w:noProof/>
          <w:szCs w:val="22"/>
          <w:lang w:val="sv-SE"/>
        </w:rPr>
      </w:pPr>
    </w:p>
    <w:p w14:paraId="7FD3B1B4" w14:textId="77777777" w:rsidR="007E28D7" w:rsidRDefault="007E28D7">
      <w:pPr>
        <w:suppressAutoHyphens/>
        <w:rPr>
          <w:noProof/>
          <w:szCs w:val="22"/>
          <w:lang w:val="sv-SE"/>
        </w:rPr>
      </w:pPr>
    </w:p>
    <w:p w14:paraId="77554DA2"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3.</w:t>
      </w:r>
      <w:r>
        <w:rPr>
          <w:b/>
          <w:noProof/>
          <w:szCs w:val="22"/>
          <w:lang w:val="sv-SE"/>
        </w:rPr>
        <w:tab/>
        <w:t>UTGÅNGSDATUM</w:t>
      </w:r>
    </w:p>
    <w:p w14:paraId="1E903AD0" w14:textId="77777777" w:rsidR="007E28D7" w:rsidRDefault="007E28D7">
      <w:pPr>
        <w:suppressAutoHyphens/>
        <w:rPr>
          <w:noProof/>
          <w:szCs w:val="22"/>
          <w:lang w:val="sv-SE"/>
        </w:rPr>
      </w:pPr>
    </w:p>
    <w:p w14:paraId="1E2CF3E3" w14:textId="77777777" w:rsidR="00DF1A1A" w:rsidRDefault="00DF1A1A" w:rsidP="00DF1A1A">
      <w:pPr>
        <w:suppressAutoHyphens/>
        <w:rPr>
          <w:noProof/>
          <w:szCs w:val="22"/>
          <w:lang w:val="sv-SE"/>
        </w:rPr>
      </w:pPr>
      <w:r>
        <w:rPr>
          <w:noProof/>
          <w:szCs w:val="22"/>
          <w:lang w:val="sv-SE"/>
        </w:rPr>
        <w:t>EXP:</w:t>
      </w:r>
    </w:p>
    <w:p w14:paraId="3D951964" w14:textId="77777777" w:rsidR="00DF1A1A" w:rsidRDefault="00DF1A1A" w:rsidP="00DF1A1A">
      <w:pPr>
        <w:suppressAutoHyphens/>
        <w:rPr>
          <w:noProof/>
          <w:szCs w:val="22"/>
          <w:lang w:val="sv-SE"/>
        </w:rPr>
      </w:pPr>
    </w:p>
    <w:p w14:paraId="1BFBE793" w14:textId="77777777" w:rsidR="00DF1A1A" w:rsidRDefault="00DF1A1A" w:rsidP="00DF1A1A">
      <w:pPr>
        <w:suppressAutoHyphens/>
        <w:rPr>
          <w:noProof/>
          <w:szCs w:val="22"/>
          <w:lang w:val="sv-SE"/>
        </w:rPr>
      </w:pPr>
    </w:p>
    <w:p w14:paraId="29EFA881"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4.</w:t>
      </w:r>
      <w:r>
        <w:rPr>
          <w:b/>
          <w:noProof/>
          <w:szCs w:val="22"/>
          <w:lang w:val="sv-SE"/>
        </w:rPr>
        <w:tab/>
        <w:t>TILLVERKNINGSSATSNUMMER</w:t>
      </w:r>
    </w:p>
    <w:p w14:paraId="6A2015E2" w14:textId="77777777" w:rsidR="00DF1A1A" w:rsidRDefault="00DF1A1A" w:rsidP="00DF1A1A">
      <w:pPr>
        <w:suppressAutoHyphens/>
        <w:rPr>
          <w:noProof/>
          <w:szCs w:val="22"/>
          <w:lang w:val="sv-SE"/>
        </w:rPr>
      </w:pPr>
    </w:p>
    <w:p w14:paraId="6BF461B4" w14:textId="77777777" w:rsidR="00DF1A1A" w:rsidRDefault="00DF1A1A" w:rsidP="00DF1A1A">
      <w:pPr>
        <w:suppressAutoHyphens/>
        <w:rPr>
          <w:noProof/>
          <w:szCs w:val="22"/>
          <w:lang w:val="sv-SE"/>
        </w:rPr>
      </w:pPr>
      <w:r>
        <w:rPr>
          <w:noProof/>
          <w:szCs w:val="22"/>
          <w:lang w:val="sv-SE"/>
        </w:rPr>
        <w:t>Lot:</w:t>
      </w:r>
    </w:p>
    <w:p w14:paraId="19553818" w14:textId="77777777" w:rsidR="00DF1A1A" w:rsidRDefault="00DF1A1A" w:rsidP="00DF1A1A">
      <w:pPr>
        <w:rPr>
          <w:b/>
          <w:noProof/>
          <w:szCs w:val="22"/>
          <w:lang w:val="sv-SE"/>
        </w:rPr>
      </w:pPr>
    </w:p>
    <w:p w14:paraId="7555B460" w14:textId="77777777" w:rsidR="00DF1A1A" w:rsidRDefault="00DF1A1A" w:rsidP="00DF1A1A">
      <w:pPr>
        <w:rPr>
          <w:b/>
          <w:noProof/>
          <w:szCs w:val="22"/>
          <w:lang w:val="sv-SE"/>
        </w:rPr>
      </w:pPr>
    </w:p>
    <w:p w14:paraId="73F5C7E6"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5.</w:t>
      </w:r>
      <w:r>
        <w:rPr>
          <w:b/>
          <w:noProof/>
          <w:szCs w:val="22"/>
          <w:lang w:val="sv-SE"/>
        </w:rPr>
        <w:tab/>
        <w:t>ÖVRIGT</w:t>
      </w:r>
    </w:p>
    <w:p w14:paraId="3702BAAA" w14:textId="77777777" w:rsidR="00D269A6" w:rsidRDefault="00D269A6" w:rsidP="00D269A6">
      <w:pPr>
        <w:shd w:val="clear" w:color="auto" w:fill="FFFFFF"/>
        <w:suppressAutoHyphens/>
        <w:rPr>
          <w:noProof/>
          <w:szCs w:val="22"/>
          <w:lang w:val="sv-SE"/>
        </w:rPr>
      </w:pPr>
    </w:p>
    <w:p w14:paraId="7EBFEC30"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suppressAutoHyphens/>
        <w:rPr>
          <w:b/>
          <w:noProof/>
          <w:szCs w:val="22"/>
          <w:lang w:val="sv-SE"/>
        </w:rPr>
      </w:pPr>
      <w:r>
        <w:rPr>
          <w:noProof/>
          <w:szCs w:val="22"/>
          <w:lang w:val="sv-SE"/>
        </w:rPr>
        <w:br w:type="page"/>
      </w:r>
      <w:r>
        <w:rPr>
          <w:b/>
          <w:noProof/>
          <w:szCs w:val="22"/>
          <w:lang w:val="sv-SE"/>
        </w:rPr>
        <w:lastRenderedPageBreak/>
        <w:t xml:space="preserve">UPPGIFTER SOM SKALL FINNAS PÅ YTTRE FÖRPACKNINGEN OCH PÅ INNERFÖRPACKNINGEN </w:t>
      </w:r>
    </w:p>
    <w:p w14:paraId="23D4E4E0" w14:textId="77777777" w:rsidR="002831C6" w:rsidRDefault="002831C6" w:rsidP="00DF1A1A">
      <w:pPr>
        <w:pBdr>
          <w:top w:val="single" w:sz="4" w:space="1" w:color="auto"/>
          <w:left w:val="single" w:sz="4" w:space="4" w:color="auto"/>
          <w:bottom w:val="single" w:sz="4" w:space="1" w:color="auto"/>
          <w:right w:val="single" w:sz="4" w:space="4" w:color="auto"/>
        </w:pBdr>
        <w:shd w:val="clear" w:color="auto" w:fill="FFFFFF"/>
        <w:suppressAutoHyphens/>
        <w:rPr>
          <w:b/>
          <w:noProof/>
          <w:szCs w:val="22"/>
          <w:lang w:val="sv-SE"/>
        </w:rPr>
      </w:pPr>
    </w:p>
    <w:p w14:paraId="395D2D88" w14:textId="77777777" w:rsidR="00DF1A1A" w:rsidRDefault="000846C8" w:rsidP="00DF1A1A">
      <w:pPr>
        <w:pBdr>
          <w:top w:val="single" w:sz="4" w:space="1" w:color="auto"/>
          <w:left w:val="single" w:sz="4" w:space="4" w:color="auto"/>
          <w:bottom w:val="single" w:sz="4" w:space="1" w:color="auto"/>
          <w:right w:val="single" w:sz="4" w:space="4" w:color="auto"/>
        </w:pBdr>
        <w:shd w:val="clear" w:color="auto" w:fill="FFFFFF"/>
        <w:suppressAutoHyphens/>
        <w:rPr>
          <w:b/>
          <w:noProof/>
          <w:szCs w:val="22"/>
          <w:lang w:val="sv-SE"/>
        </w:rPr>
      </w:pPr>
      <w:r>
        <w:rPr>
          <w:b/>
          <w:noProof/>
          <w:szCs w:val="22"/>
          <w:lang w:val="sv-SE"/>
        </w:rPr>
        <w:t>KARTONGER – FÖRPACKNINGSSTORLEKAR 30 OCH 100 TABLETTER</w:t>
      </w:r>
    </w:p>
    <w:p w14:paraId="46A8912C" w14:textId="77777777" w:rsidR="007E28D7" w:rsidRDefault="007E28D7">
      <w:pPr>
        <w:rPr>
          <w:noProof/>
          <w:szCs w:val="22"/>
          <w:lang w:val="sv-SE"/>
        </w:rPr>
      </w:pPr>
    </w:p>
    <w:p w14:paraId="4BD62BDC" w14:textId="77777777" w:rsidR="00F367C3" w:rsidRDefault="00F367C3">
      <w:pPr>
        <w:rPr>
          <w:noProof/>
          <w:szCs w:val="22"/>
          <w:lang w:val="sv-SE"/>
        </w:rPr>
      </w:pPr>
    </w:p>
    <w:p w14:paraId="725D7FD2"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noProof/>
          <w:szCs w:val="22"/>
          <w:lang w:val="sv-SE"/>
        </w:rPr>
      </w:pPr>
      <w:r>
        <w:rPr>
          <w:b/>
          <w:noProof/>
          <w:szCs w:val="22"/>
          <w:lang w:val="sv-SE"/>
        </w:rPr>
        <w:t>1.</w:t>
      </w:r>
      <w:r>
        <w:rPr>
          <w:b/>
          <w:noProof/>
          <w:szCs w:val="22"/>
          <w:lang w:val="sv-SE"/>
        </w:rPr>
        <w:tab/>
        <w:t>LÄKEMEDLETS NAMN</w:t>
      </w:r>
    </w:p>
    <w:p w14:paraId="07FD8085" w14:textId="77777777" w:rsidR="00DF1A1A" w:rsidRDefault="00DF1A1A" w:rsidP="00DF1A1A">
      <w:pPr>
        <w:rPr>
          <w:b/>
          <w:noProof/>
          <w:szCs w:val="22"/>
          <w:lang w:val="sv-SE"/>
        </w:rPr>
      </w:pPr>
    </w:p>
    <w:p w14:paraId="23383114" w14:textId="77777777" w:rsidR="00DF1A1A" w:rsidRDefault="00DF1A1A" w:rsidP="00DF1A1A">
      <w:pPr>
        <w:rPr>
          <w:noProof/>
          <w:szCs w:val="22"/>
          <w:lang w:val="sv-SE"/>
        </w:rPr>
      </w:pPr>
      <w:r>
        <w:rPr>
          <w:noProof/>
          <w:szCs w:val="22"/>
          <w:lang w:val="sv-SE"/>
        </w:rPr>
        <w:t>Rapamune 2 mg dragerade tabletter</w:t>
      </w:r>
    </w:p>
    <w:p w14:paraId="3DBFA009" w14:textId="77777777" w:rsidR="00DF1A1A" w:rsidRDefault="00D137B5" w:rsidP="00DF1A1A">
      <w:pPr>
        <w:rPr>
          <w:noProof/>
          <w:szCs w:val="22"/>
          <w:lang w:val="sv-SE"/>
        </w:rPr>
      </w:pPr>
      <w:r>
        <w:rPr>
          <w:noProof/>
          <w:szCs w:val="22"/>
          <w:lang w:val="sv-SE"/>
        </w:rPr>
        <w:t>s</w:t>
      </w:r>
      <w:r w:rsidR="00DF1A1A">
        <w:rPr>
          <w:noProof/>
          <w:szCs w:val="22"/>
          <w:lang w:val="sv-SE"/>
        </w:rPr>
        <w:t>irolimus</w:t>
      </w:r>
    </w:p>
    <w:p w14:paraId="7B6B55F4" w14:textId="77777777" w:rsidR="007E28D7" w:rsidRDefault="007E28D7">
      <w:pPr>
        <w:rPr>
          <w:noProof/>
          <w:szCs w:val="22"/>
          <w:lang w:val="sv-SE"/>
        </w:rPr>
      </w:pPr>
    </w:p>
    <w:p w14:paraId="5FCD65ED" w14:textId="77777777" w:rsidR="00DF1A1A" w:rsidRDefault="00DF1A1A" w:rsidP="00DF1A1A">
      <w:pPr>
        <w:rPr>
          <w:noProof/>
          <w:szCs w:val="22"/>
          <w:lang w:val="sv-SE"/>
        </w:rPr>
      </w:pPr>
    </w:p>
    <w:p w14:paraId="65CC31B4"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2.</w:t>
      </w:r>
      <w:r>
        <w:rPr>
          <w:b/>
          <w:noProof/>
          <w:szCs w:val="22"/>
          <w:lang w:val="sv-SE"/>
        </w:rPr>
        <w:tab/>
        <w:t>DEKLARATION AV AKTIV(A) SUBSTANS(ER)</w:t>
      </w:r>
    </w:p>
    <w:p w14:paraId="659BA2DA" w14:textId="77777777" w:rsidR="007E28D7" w:rsidRDefault="007E28D7">
      <w:pPr>
        <w:rPr>
          <w:noProof/>
          <w:szCs w:val="22"/>
          <w:lang w:val="sv-SE"/>
        </w:rPr>
      </w:pPr>
    </w:p>
    <w:p w14:paraId="1EC36495" w14:textId="77777777" w:rsidR="00DF1A1A" w:rsidRDefault="00DF1A1A" w:rsidP="00DF1A1A">
      <w:pPr>
        <w:rPr>
          <w:noProof/>
          <w:szCs w:val="22"/>
          <w:lang w:val="sv-SE"/>
        </w:rPr>
      </w:pPr>
      <w:r>
        <w:rPr>
          <w:noProof/>
          <w:szCs w:val="22"/>
          <w:lang w:val="sv-SE"/>
        </w:rPr>
        <w:t>Varje dragerad tablett innehåller 2 mg sirolimus.</w:t>
      </w:r>
    </w:p>
    <w:p w14:paraId="48F6645F" w14:textId="77777777" w:rsidR="007E28D7" w:rsidRDefault="007E28D7">
      <w:pPr>
        <w:rPr>
          <w:noProof/>
          <w:szCs w:val="22"/>
          <w:lang w:val="sv-SE"/>
        </w:rPr>
      </w:pPr>
    </w:p>
    <w:p w14:paraId="2F756BDA" w14:textId="77777777" w:rsidR="007E28D7" w:rsidRDefault="007E28D7">
      <w:pPr>
        <w:rPr>
          <w:noProof/>
          <w:szCs w:val="22"/>
          <w:lang w:val="sv-SE"/>
        </w:rPr>
      </w:pPr>
    </w:p>
    <w:p w14:paraId="46B74DC8"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3.</w:t>
      </w:r>
      <w:r>
        <w:rPr>
          <w:b/>
          <w:noProof/>
          <w:szCs w:val="22"/>
          <w:lang w:val="sv-SE"/>
        </w:rPr>
        <w:tab/>
        <w:t>FÖRTECKNING ÖVER HJÄLPÄMNEN</w:t>
      </w:r>
    </w:p>
    <w:p w14:paraId="012FC55B" w14:textId="77777777" w:rsidR="00DF1A1A" w:rsidRDefault="00DF1A1A" w:rsidP="00DF1A1A">
      <w:pPr>
        <w:rPr>
          <w:noProof/>
          <w:szCs w:val="22"/>
          <w:lang w:val="sv-SE"/>
        </w:rPr>
      </w:pPr>
    </w:p>
    <w:p w14:paraId="20B2E36A" w14:textId="77777777" w:rsidR="00DF1A1A" w:rsidRDefault="00DF1A1A" w:rsidP="00DF1A1A">
      <w:pPr>
        <w:rPr>
          <w:noProof/>
          <w:szCs w:val="22"/>
          <w:lang w:val="sv-SE"/>
        </w:rPr>
      </w:pPr>
      <w:r>
        <w:rPr>
          <w:noProof/>
          <w:szCs w:val="22"/>
          <w:lang w:val="sv-SE"/>
        </w:rPr>
        <w:t xml:space="preserve">Innehåller också: laktosmonohydrat, sackaros. Se bipacksedeln för ytterligare information.  </w:t>
      </w:r>
    </w:p>
    <w:p w14:paraId="09CB2B8F" w14:textId="77777777" w:rsidR="00DF1A1A" w:rsidRDefault="00DF1A1A" w:rsidP="00DF1A1A">
      <w:pPr>
        <w:rPr>
          <w:noProof/>
          <w:szCs w:val="22"/>
          <w:lang w:val="sv-SE"/>
        </w:rPr>
      </w:pPr>
    </w:p>
    <w:p w14:paraId="5252C7F4" w14:textId="77777777" w:rsidR="00DF1A1A" w:rsidRDefault="00DF1A1A" w:rsidP="00DF1A1A">
      <w:pPr>
        <w:rPr>
          <w:noProof/>
          <w:szCs w:val="22"/>
          <w:lang w:val="sv-SE"/>
        </w:rPr>
      </w:pPr>
    </w:p>
    <w:p w14:paraId="4CCDCA46"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4.</w:t>
      </w:r>
      <w:r>
        <w:rPr>
          <w:b/>
          <w:noProof/>
          <w:szCs w:val="22"/>
          <w:lang w:val="sv-SE"/>
        </w:rPr>
        <w:tab/>
        <w:t>LÄKEMEDELSFORM OCH FÖRPACKNINGSSTORLEK</w:t>
      </w:r>
    </w:p>
    <w:p w14:paraId="0DD5AD82" w14:textId="77777777" w:rsidR="007E28D7" w:rsidRDefault="007E28D7">
      <w:pPr>
        <w:rPr>
          <w:b/>
          <w:noProof/>
          <w:szCs w:val="22"/>
          <w:lang w:val="sv-SE"/>
        </w:rPr>
      </w:pPr>
    </w:p>
    <w:p w14:paraId="596E120B" w14:textId="77777777" w:rsidR="00DF1A1A" w:rsidRDefault="00DF1A1A" w:rsidP="00DF1A1A">
      <w:pPr>
        <w:rPr>
          <w:noProof/>
          <w:szCs w:val="22"/>
          <w:highlight w:val="lightGray"/>
          <w:lang w:val="sv-SE"/>
        </w:rPr>
      </w:pPr>
      <w:r>
        <w:rPr>
          <w:noProof/>
          <w:szCs w:val="22"/>
          <w:highlight w:val="lightGray"/>
          <w:lang w:val="sv-SE"/>
        </w:rPr>
        <w:t>30 dragerade tabletter</w:t>
      </w:r>
    </w:p>
    <w:p w14:paraId="6EB70437" w14:textId="77777777" w:rsidR="00DF1A1A" w:rsidRDefault="00DF1A1A" w:rsidP="00DF1A1A">
      <w:pPr>
        <w:rPr>
          <w:noProof/>
          <w:szCs w:val="22"/>
          <w:lang w:val="sv-SE"/>
        </w:rPr>
      </w:pPr>
      <w:r>
        <w:rPr>
          <w:noProof/>
          <w:szCs w:val="22"/>
          <w:highlight w:val="lightGray"/>
          <w:lang w:val="sv-SE"/>
        </w:rPr>
        <w:t>100 dragerade tabletter</w:t>
      </w:r>
    </w:p>
    <w:p w14:paraId="7E29921C" w14:textId="77777777" w:rsidR="007E28D7" w:rsidRDefault="007E28D7">
      <w:pPr>
        <w:rPr>
          <w:noProof/>
          <w:szCs w:val="22"/>
          <w:lang w:val="sv-SE"/>
        </w:rPr>
      </w:pPr>
    </w:p>
    <w:p w14:paraId="1BD73E2D" w14:textId="77777777" w:rsidR="007E28D7" w:rsidRDefault="007E28D7">
      <w:pPr>
        <w:rPr>
          <w:noProof/>
          <w:szCs w:val="22"/>
          <w:lang w:val="sv-SE"/>
        </w:rPr>
      </w:pPr>
    </w:p>
    <w:p w14:paraId="2B78FD85"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5. ADMINISTRERINGSSÄTT OCH ADMINISTRERINGSVÄG</w:t>
      </w:r>
    </w:p>
    <w:p w14:paraId="5BA2A17E" w14:textId="77777777" w:rsidR="007E28D7" w:rsidRDefault="007E28D7">
      <w:pPr>
        <w:rPr>
          <w:noProof/>
          <w:szCs w:val="22"/>
          <w:lang w:val="sv-SE"/>
        </w:rPr>
      </w:pPr>
    </w:p>
    <w:p w14:paraId="091A583C" w14:textId="77777777" w:rsidR="00DF1A1A" w:rsidRDefault="00DF1A1A" w:rsidP="00DF1A1A">
      <w:pPr>
        <w:rPr>
          <w:noProof/>
          <w:szCs w:val="22"/>
          <w:lang w:val="sv-SE"/>
        </w:rPr>
      </w:pPr>
      <w:r>
        <w:rPr>
          <w:noProof/>
          <w:szCs w:val="22"/>
          <w:lang w:val="sv-SE"/>
        </w:rPr>
        <w:t xml:space="preserve">Läs bipacksedeln före användning. </w:t>
      </w:r>
    </w:p>
    <w:p w14:paraId="52B7BA21" w14:textId="77777777" w:rsidR="00DF1A1A" w:rsidRDefault="00DF1A1A" w:rsidP="00DF1A1A">
      <w:pPr>
        <w:rPr>
          <w:noProof/>
          <w:szCs w:val="22"/>
          <w:lang w:val="sv-SE"/>
        </w:rPr>
      </w:pPr>
      <w:r>
        <w:rPr>
          <w:noProof/>
          <w:szCs w:val="22"/>
          <w:lang w:val="sv-SE"/>
        </w:rPr>
        <w:t>Får inte krossas, tuggas eller delas.</w:t>
      </w:r>
    </w:p>
    <w:p w14:paraId="6D6C7700" w14:textId="77777777" w:rsidR="00DF1A1A" w:rsidRDefault="000846C8" w:rsidP="00DF1A1A">
      <w:pPr>
        <w:rPr>
          <w:b/>
          <w:noProof/>
          <w:szCs w:val="22"/>
          <w:lang w:val="sv-SE"/>
        </w:rPr>
      </w:pPr>
      <w:r>
        <w:rPr>
          <w:b/>
          <w:noProof/>
          <w:szCs w:val="22"/>
          <w:lang w:val="sv-SE"/>
        </w:rPr>
        <w:t>Oral användning.</w:t>
      </w:r>
    </w:p>
    <w:p w14:paraId="751E343B" w14:textId="77777777" w:rsidR="007E28D7" w:rsidRDefault="007E28D7">
      <w:pPr>
        <w:rPr>
          <w:noProof/>
          <w:szCs w:val="22"/>
          <w:lang w:val="sv-SE"/>
        </w:rPr>
      </w:pPr>
    </w:p>
    <w:p w14:paraId="22C6B7BE" w14:textId="77777777" w:rsidR="00DF1A1A" w:rsidRDefault="00DF1A1A" w:rsidP="00DF1A1A">
      <w:pPr>
        <w:rPr>
          <w:noProof/>
          <w:szCs w:val="22"/>
          <w:lang w:val="sv-SE"/>
        </w:rPr>
      </w:pPr>
    </w:p>
    <w:p w14:paraId="3C83B4B0" w14:textId="77777777" w:rsidR="00DF1A1A" w:rsidRDefault="00DF1A1A" w:rsidP="00DF1A1A">
      <w:pPr>
        <w:pStyle w:val="BodyTextIndent"/>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Pr>
          <w:noProof/>
          <w:szCs w:val="22"/>
          <w:lang w:val="sv-SE"/>
        </w:rPr>
        <w:t>6.</w:t>
      </w:r>
      <w:r>
        <w:rPr>
          <w:noProof/>
          <w:szCs w:val="22"/>
          <w:lang w:val="sv-SE"/>
        </w:rPr>
        <w:tab/>
        <w:t>SÄRSKILD VARNING OM ATT LÄKEMEDLET MÅSTE FÖRVARAS UTOM SYN- OCH RÄCKHÅLL FÖR BARN</w:t>
      </w:r>
    </w:p>
    <w:p w14:paraId="23B7946A" w14:textId="77777777" w:rsidR="007E28D7" w:rsidRDefault="007E28D7">
      <w:pPr>
        <w:rPr>
          <w:noProof/>
          <w:szCs w:val="22"/>
          <w:lang w:val="sv-SE"/>
        </w:rPr>
      </w:pPr>
    </w:p>
    <w:p w14:paraId="54C55D21" w14:textId="77777777" w:rsidR="00DF1A1A" w:rsidRDefault="00DF1A1A" w:rsidP="00DF1A1A">
      <w:pPr>
        <w:pStyle w:val="BodyTextIndent3"/>
        <w:ind w:firstLine="0"/>
        <w:rPr>
          <w:b w:val="0"/>
          <w:noProof/>
          <w:szCs w:val="22"/>
          <w:lang w:val="sv-SE"/>
        </w:rPr>
      </w:pPr>
      <w:r>
        <w:rPr>
          <w:b w:val="0"/>
          <w:noProof/>
          <w:szCs w:val="22"/>
          <w:lang w:val="sv-SE"/>
        </w:rPr>
        <w:t>Förvaras utom syn- och räckhåll för barn.</w:t>
      </w:r>
    </w:p>
    <w:p w14:paraId="3292A4CA" w14:textId="77777777" w:rsidR="007E28D7" w:rsidRDefault="007E28D7">
      <w:pPr>
        <w:rPr>
          <w:noProof/>
          <w:szCs w:val="22"/>
          <w:lang w:val="sv-SE"/>
        </w:rPr>
      </w:pPr>
    </w:p>
    <w:p w14:paraId="3EC89F24" w14:textId="77777777" w:rsidR="007E28D7" w:rsidRDefault="007E28D7">
      <w:pPr>
        <w:rPr>
          <w:noProof/>
          <w:szCs w:val="22"/>
          <w:lang w:val="sv-SE"/>
        </w:rPr>
      </w:pPr>
    </w:p>
    <w:p w14:paraId="318E060A"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7.</w:t>
      </w:r>
      <w:r>
        <w:rPr>
          <w:noProof/>
          <w:szCs w:val="22"/>
          <w:lang w:val="sv-SE"/>
        </w:rPr>
        <w:tab/>
        <w:t>ÖVRIGA SÄRSKILDA VARNINGAR OM SÅ ÄR NÖDVÄNDIGT</w:t>
      </w:r>
    </w:p>
    <w:p w14:paraId="308A7EEE" w14:textId="77777777" w:rsidR="00DF1A1A" w:rsidRDefault="00DF1A1A" w:rsidP="00DF1A1A">
      <w:pPr>
        <w:rPr>
          <w:noProof/>
          <w:szCs w:val="22"/>
          <w:lang w:val="sv-SE"/>
        </w:rPr>
      </w:pPr>
    </w:p>
    <w:p w14:paraId="4C344D5F" w14:textId="77777777" w:rsidR="008956EA" w:rsidRDefault="008956EA" w:rsidP="00DF1A1A">
      <w:pPr>
        <w:rPr>
          <w:noProof/>
          <w:szCs w:val="22"/>
          <w:lang w:val="sv-SE"/>
        </w:rPr>
      </w:pPr>
    </w:p>
    <w:p w14:paraId="0D891858"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 w:val="left" w:pos="540"/>
        </w:tabs>
        <w:rPr>
          <w:noProof/>
          <w:szCs w:val="22"/>
          <w:lang w:val="sv-SE"/>
        </w:rPr>
      </w:pPr>
      <w:r>
        <w:rPr>
          <w:noProof/>
          <w:szCs w:val="22"/>
          <w:lang w:val="sv-SE"/>
        </w:rPr>
        <w:t>8.</w:t>
      </w:r>
      <w:r>
        <w:rPr>
          <w:noProof/>
          <w:szCs w:val="22"/>
          <w:lang w:val="sv-SE"/>
        </w:rPr>
        <w:tab/>
        <w:t>UTGÅNGSDATUM</w:t>
      </w:r>
    </w:p>
    <w:p w14:paraId="5F77B1D9" w14:textId="77777777" w:rsidR="00DF1A1A" w:rsidRDefault="00DF1A1A" w:rsidP="00DF1A1A">
      <w:pPr>
        <w:rPr>
          <w:noProof/>
          <w:szCs w:val="22"/>
          <w:lang w:val="sv-SE"/>
        </w:rPr>
      </w:pPr>
    </w:p>
    <w:p w14:paraId="0DEEAF6C" w14:textId="77777777" w:rsidR="00DF1A1A" w:rsidRDefault="00DF1A1A" w:rsidP="00DF1A1A">
      <w:pPr>
        <w:pStyle w:val="BodyTextIndent3"/>
        <w:ind w:left="27"/>
        <w:rPr>
          <w:b w:val="0"/>
          <w:noProof/>
          <w:szCs w:val="22"/>
          <w:lang w:val="sv-SE"/>
        </w:rPr>
      </w:pPr>
      <w:r>
        <w:rPr>
          <w:b w:val="0"/>
          <w:noProof/>
          <w:szCs w:val="22"/>
          <w:lang w:val="sv-SE"/>
        </w:rPr>
        <w:t>EXP</w:t>
      </w:r>
    </w:p>
    <w:p w14:paraId="18CC70B1" w14:textId="77777777" w:rsidR="00DF1A1A" w:rsidRDefault="00DF1A1A" w:rsidP="00DF1A1A">
      <w:pPr>
        <w:rPr>
          <w:noProof/>
          <w:szCs w:val="22"/>
          <w:lang w:val="sv-SE"/>
        </w:rPr>
      </w:pPr>
    </w:p>
    <w:p w14:paraId="760C0173" w14:textId="77777777" w:rsidR="00DF1A1A" w:rsidRDefault="00DF1A1A" w:rsidP="00DF1A1A">
      <w:pPr>
        <w:rPr>
          <w:noProof/>
          <w:szCs w:val="22"/>
          <w:lang w:val="sv-SE"/>
        </w:rPr>
      </w:pPr>
    </w:p>
    <w:p w14:paraId="45A0A019"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9.</w:t>
      </w:r>
      <w:r>
        <w:rPr>
          <w:noProof/>
          <w:szCs w:val="22"/>
          <w:lang w:val="sv-SE"/>
        </w:rPr>
        <w:tab/>
        <w:t>SÄRSKILDA FÖRVARINGSANVISNINGAR</w:t>
      </w:r>
    </w:p>
    <w:p w14:paraId="3E2ABAB8" w14:textId="77777777" w:rsidR="00DF1A1A" w:rsidRDefault="00DF1A1A" w:rsidP="00DF1A1A">
      <w:pPr>
        <w:rPr>
          <w:noProof/>
          <w:szCs w:val="22"/>
          <w:lang w:val="sv-SE"/>
        </w:rPr>
      </w:pPr>
    </w:p>
    <w:p w14:paraId="084A044E" w14:textId="77777777" w:rsidR="00DF1A1A" w:rsidRDefault="00DF1A1A" w:rsidP="00DF1A1A">
      <w:pPr>
        <w:rPr>
          <w:b/>
          <w:noProof/>
          <w:szCs w:val="22"/>
          <w:lang w:val="sv-SE"/>
        </w:rPr>
      </w:pPr>
      <w:r>
        <w:rPr>
          <w:noProof/>
          <w:szCs w:val="22"/>
          <w:lang w:val="sv-SE"/>
        </w:rPr>
        <w:t xml:space="preserve">Förvaras vid högst </w:t>
      </w:r>
      <w:r>
        <w:rPr>
          <w:noProof/>
          <w:lang w:val="sv-SE"/>
        </w:rPr>
        <w:t>25</w:t>
      </w:r>
      <w:r w:rsidR="0018225D">
        <w:rPr>
          <w:noProof/>
          <w:lang w:val="sv-SE"/>
        </w:rPr>
        <w:t> </w:t>
      </w:r>
      <w:r>
        <w:rPr>
          <w:noProof/>
          <w:szCs w:val="22"/>
          <w:lang w:val="sv-SE"/>
        </w:rPr>
        <w:sym w:font="Symbol" w:char="F0B0"/>
      </w:r>
      <w:r>
        <w:rPr>
          <w:noProof/>
          <w:szCs w:val="22"/>
          <w:lang w:val="sv-SE"/>
        </w:rPr>
        <w:t>C.</w:t>
      </w:r>
    </w:p>
    <w:p w14:paraId="1A93E78D" w14:textId="77777777" w:rsidR="00DF1A1A" w:rsidRDefault="00DF1A1A" w:rsidP="00DF1A1A">
      <w:pPr>
        <w:rPr>
          <w:noProof/>
          <w:szCs w:val="22"/>
          <w:lang w:val="sv-SE"/>
        </w:rPr>
      </w:pPr>
      <w:r>
        <w:rPr>
          <w:noProof/>
          <w:szCs w:val="22"/>
          <w:lang w:val="sv-SE"/>
        </w:rPr>
        <w:t>Förvara blistern i ytterkartongen. Ljuskänsligt.</w:t>
      </w:r>
    </w:p>
    <w:p w14:paraId="3726BD14" w14:textId="77777777" w:rsidR="00DF1A1A" w:rsidRDefault="00DF1A1A" w:rsidP="00DF1A1A">
      <w:pPr>
        <w:rPr>
          <w:noProof/>
          <w:szCs w:val="22"/>
          <w:lang w:val="sv-SE"/>
        </w:rPr>
      </w:pPr>
    </w:p>
    <w:p w14:paraId="64306C39" w14:textId="77777777" w:rsidR="001B599F" w:rsidRDefault="001B599F" w:rsidP="00DF1A1A">
      <w:pPr>
        <w:rPr>
          <w:noProof/>
          <w:szCs w:val="22"/>
          <w:lang w:val="sv-SE"/>
        </w:rPr>
      </w:pPr>
    </w:p>
    <w:p w14:paraId="30B4BD3F" w14:textId="77777777" w:rsidR="00DF1A1A" w:rsidRDefault="00DF1A1A" w:rsidP="001B599F">
      <w:pPr>
        <w:pStyle w:val="BodyTextIndent2"/>
        <w:keepNext/>
        <w:pBdr>
          <w:top w:val="single" w:sz="4" w:space="1" w:color="auto"/>
          <w:left w:val="single" w:sz="4" w:space="4" w:color="auto"/>
          <w:bottom w:val="single" w:sz="4" w:space="1" w:color="auto"/>
          <w:right w:val="single" w:sz="4" w:space="4" w:color="auto"/>
        </w:pBdr>
        <w:rPr>
          <w:noProof/>
          <w:szCs w:val="22"/>
          <w:lang w:val="sv-SE"/>
        </w:rPr>
      </w:pPr>
      <w:r>
        <w:rPr>
          <w:noProof/>
          <w:szCs w:val="22"/>
          <w:lang w:val="sv-SE"/>
        </w:rPr>
        <w:lastRenderedPageBreak/>
        <w:t>10.</w:t>
      </w:r>
      <w:r>
        <w:rPr>
          <w:noProof/>
          <w:szCs w:val="22"/>
          <w:lang w:val="sv-SE"/>
        </w:rPr>
        <w:tab/>
        <w:t>SÄRSKILDA FÖRSIKTIGHETSÅTGÄRDER FÖR DESTRUKTION AV EJ ANVÄNT LÄKEMEDEL OCH AVFALL I FÖREKOMMANDE FALL</w:t>
      </w:r>
    </w:p>
    <w:p w14:paraId="20CCDB00" w14:textId="77777777" w:rsidR="00DF1A1A" w:rsidRDefault="00DF1A1A" w:rsidP="00DF1A1A">
      <w:pPr>
        <w:rPr>
          <w:noProof/>
          <w:szCs w:val="22"/>
          <w:lang w:val="sv-SE"/>
        </w:rPr>
      </w:pPr>
    </w:p>
    <w:p w14:paraId="6DFA62EB" w14:textId="77777777" w:rsidR="008956EA" w:rsidRDefault="008956EA" w:rsidP="00DF1A1A">
      <w:pPr>
        <w:rPr>
          <w:noProof/>
          <w:szCs w:val="22"/>
          <w:lang w:val="sv-SE"/>
        </w:rPr>
      </w:pPr>
    </w:p>
    <w:p w14:paraId="39B1BBFF" w14:textId="77777777" w:rsidR="00DF1A1A" w:rsidRDefault="00DF1A1A" w:rsidP="00DF1A1A">
      <w:pPr>
        <w:pStyle w:val="BodyTextIndent2"/>
        <w:pBdr>
          <w:top w:val="single" w:sz="4" w:space="1" w:color="auto"/>
          <w:left w:val="single" w:sz="4" w:space="4" w:color="auto"/>
          <w:bottom w:val="single" w:sz="4" w:space="1" w:color="auto"/>
          <w:right w:val="single" w:sz="4" w:space="4" w:color="auto"/>
        </w:pBdr>
        <w:rPr>
          <w:noProof/>
          <w:szCs w:val="22"/>
          <w:lang w:val="sv-SE"/>
        </w:rPr>
      </w:pPr>
      <w:r>
        <w:rPr>
          <w:noProof/>
          <w:szCs w:val="22"/>
          <w:lang w:val="sv-SE"/>
        </w:rPr>
        <w:t>11.</w:t>
      </w:r>
      <w:r>
        <w:rPr>
          <w:noProof/>
          <w:szCs w:val="22"/>
          <w:lang w:val="sv-SE"/>
        </w:rPr>
        <w:tab/>
        <w:t>INNEHAVARE AV GODKÄNNANDE FÖR FÖRSÄLJNING (NAMN OCH ADRESS)</w:t>
      </w:r>
    </w:p>
    <w:p w14:paraId="7285EB64" w14:textId="77777777" w:rsidR="00DF1A1A" w:rsidRDefault="00DF1A1A" w:rsidP="00DF1A1A">
      <w:pPr>
        <w:rPr>
          <w:noProof/>
          <w:szCs w:val="22"/>
          <w:lang w:val="sv-SE"/>
        </w:rPr>
      </w:pPr>
    </w:p>
    <w:p w14:paraId="16A45FA8" w14:textId="77777777" w:rsidR="005A3708" w:rsidRDefault="005A3708" w:rsidP="005A3708">
      <w:pPr>
        <w:rPr>
          <w:noProof/>
          <w:szCs w:val="22"/>
          <w:lang w:val="sv-SE"/>
        </w:rPr>
      </w:pPr>
      <w:r>
        <w:rPr>
          <w:noProof/>
          <w:szCs w:val="22"/>
          <w:lang w:val="sv-SE"/>
        </w:rPr>
        <w:t>Pfizer Europe MA EEIG</w:t>
      </w:r>
    </w:p>
    <w:p w14:paraId="3AF65B1E" w14:textId="77777777" w:rsidR="005A3708" w:rsidRDefault="005A3708" w:rsidP="005A3708">
      <w:pPr>
        <w:rPr>
          <w:noProof/>
          <w:szCs w:val="22"/>
          <w:lang w:val="sv-SE"/>
        </w:rPr>
      </w:pPr>
      <w:r>
        <w:rPr>
          <w:noProof/>
          <w:szCs w:val="22"/>
          <w:lang w:val="sv-SE"/>
        </w:rPr>
        <w:t>Boulevard de la Plaine 17</w:t>
      </w:r>
    </w:p>
    <w:p w14:paraId="18125263" w14:textId="77777777" w:rsidR="005A3708" w:rsidRDefault="005A3708" w:rsidP="005A3708">
      <w:pPr>
        <w:rPr>
          <w:noProof/>
          <w:szCs w:val="22"/>
          <w:lang w:val="sv-SE"/>
        </w:rPr>
      </w:pPr>
      <w:r>
        <w:rPr>
          <w:noProof/>
          <w:szCs w:val="22"/>
          <w:lang w:val="sv-SE"/>
        </w:rPr>
        <w:t>1050 Bruxelles</w:t>
      </w:r>
    </w:p>
    <w:p w14:paraId="11EF5431" w14:textId="77777777" w:rsidR="005A3708" w:rsidRDefault="005A3708" w:rsidP="005A3708">
      <w:pPr>
        <w:rPr>
          <w:noProof/>
          <w:szCs w:val="22"/>
          <w:lang w:val="sv-SE"/>
        </w:rPr>
      </w:pPr>
      <w:r>
        <w:rPr>
          <w:noProof/>
          <w:szCs w:val="22"/>
          <w:lang w:val="sv-SE"/>
        </w:rPr>
        <w:t>Belgien</w:t>
      </w:r>
    </w:p>
    <w:p w14:paraId="257DA66E" w14:textId="77777777" w:rsidR="007E28D7" w:rsidRDefault="007E28D7">
      <w:pPr>
        <w:rPr>
          <w:noProof/>
          <w:szCs w:val="22"/>
          <w:lang w:val="sv-SE"/>
        </w:rPr>
      </w:pPr>
    </w:p>
    <w:p w14:paraId="6066A080" w14:textId="77777777" w:rsidR="007E28D7" w:rsidRDefault="007E28D7">
      <w:pPr>
        <w:rPr>
          <w:noProof/>
          <w:szCs w:val="22"/>
          <w:lang w:val="sv-SE"/>
        </w:rPr>
      </w:pPr>
    </w:p>
    <w:p w14:paraId="5C2846D5" w14:textId="77777777" w:rsidR="00DF1A1A" w:rsidRDefault="00DF1A1A" w:rsidP="00DF1A1A">
      <w:pPr>
        <w:pBdr>
          <w:top w:val="single" w:sz="4" w:space="1" w:color="auto"/>
          <w:left w:val="single" w:sz="4" w:space="4" w:color="auto"/>
          <w:bottom w:val="single" w:sz="4" w:space="1" w:color="auto"/>
          <w:right w:val="single" w:sz="4" w:space="4" w:color="auto"/>
        </w:pBdr>
        <w:shd w:val="clear" w:color="auto" w:fill="FFFFFF"/>
        <w:rPr>
          <w:b/>
          <w:noProof/>
          <w:szCs w:val="22"/>
          <w:lang w:val="sv-SE"/>
        </w:rPr>
      </w:pPr>
      <w:r>
        <w:rPr>
          <w:b/>
          <w:noProof/>
          <w:szCs w:val="22"/>
          <w:lang w:val="sv-SE"/>
        </w:rPr>
        <w:t>12.</w:t>
      </w:r>
      <w:r>
        <w:rPr>
          <w:b/>
          <w:noProof/>
          <w:szCs w:val="22"/>
          <w:lang w:val="sv-SE"/>
        </w:rPr>
        <w:tab/>
        <w:t>NUMMER PÅ GODKÄNNANDE FÖR FÖRSÄLJNING</w:t>
      </w:r>
    </w:p>
    <w:p w14:paraId="10324EA5" w14:textId="77777777" w:rsidR="00DF1A1A" w:rsidRDefault="00DF1A1A" w:rsidP="00DF1A1A">
      <w:pPr>
        <w:rPr>
          <w:b/>
          <w:noProof/>
          <w:szCs w:val="22"/>
          <w:lang w:val="sv-SE"/>
        </w:rPr>
      </w:pPr>
    </w:p>
    <w:p w14:paraId="74FFCDAE" w14:textId="77777777" w:rsidR="00DF1A1A" w:rsidRDefault="00DF1A1A" w:rsidP="00DF1A1A">
      <w:pPr>
        <w:rPr>
          <w:noProof/>
          <w:szCs w:val="22"/>
          <w:lang w:val="sv-SE"/>
        </w:rPr>
      </w:pPr>
      <w:r>
        <w:rPr>
          <w:noProof/>
          <w:szCs w:val="22"/>
          <w:lang w:val="sv-SE"/>
        </w:rPr>
        <w:t xml:space="preserve">EU/1/01/171/009 </w:t>
      </w:r>
      <w:r>
        <w:rPr>
          <w:noProof/>
          <w:szCs w:val="22"/>
          <w:highlight w:val="lightGray"/>
          <w:lang w:val="sv-SE"/>
        </w:rPr>
        <w:t>30 tabletter</w:t>
      </w:r>
    </w:p>
    <w:p w14:paraId="14827FD4" w14:textId="77777777" w:rsidR="00DF1A1A" w:rsidRDefault="00DF1A1A" w:rsidP="00DF1A1A">
      <w:pPr>
        <w:pStyle w:val="ArialDK11"/>
        <w:widowControl/>
        <w:rPr>
          <w:rFonts w:ascii="Times New Roman" w:hAnsi="Times New Roman"/>
          <w:noProof/>
          <w:szCs w:val="22"/>
          <w:lang w:val="sv-SE"/>
        </w:rPr>
      </w:pPr>
      <w:r>
        <w:rPr>
          <w:rFonts w:ascii="Times New Roman" w:hAnsi="Times New Roman"/>
          <w:noProof/>
          <w:szCs w:val="22"/>
          <w:highlight w:val="lightGray"/>
          <w:lang w:val="sv-SE"/>
        </w:rPr>
        <w:t>EU/1/01/171/010</w:t>
      </w:r>
      <w:r>
        <w:rPr>
          <w:rFonts w:ascii="Times New Roman" w:hAnsi="Times New Roman"/>
          <w:noProof/>
          <w:szCs w:val="22"/>
          <w:lang w:val="sv-SE"/>
        </w:rPr>
        <w:t xml:space="preserve"> </w:t>
      </w:r>
      <w:r>
        <w:rPr>
          <w:rFonts w:ascii="Times New Roman" w:hAnsi="Times New Roman"/>
          <w:noProof/>
          <w:szCs w:val="22"/>
          <w:highlight w:val="lightGray"/>
          <w:lang w:val="sv-SE"/>
        </w:rPr>
        <w:t>100 tabletter</w:t>
      </w:r>
    </w:p>
    <w:p w14:paraId="6D6EA5FB" w14:textId="77777777" w:rsidR="00DF1A1A" w:rsidRDefault="00DF1A1A" w:rsidP="00DF1A1A">
      <w:pPr>
        <w:rPr>
          <w:noProof/>
          <w:szCs w:val="22"/>
          <w:lang w:val="sv-SE"/>
        </w:rPr>
      </w:pPr>
    </w:p>
    <w:p w14:paraId="48E27057" w14:textId="77777777" w:rsidR="00DF1A1A" w:rsidRDefault="00DF1A1A" w:rsidP="00DF1A1A">
      <w:pPr>
        <w:rPr>
          <w:b/>
          <w:noProof/>
          <w:szCs w:val="22"/>
          <w:lang w:val="sv-SE"/>
        </w:rPr>
      </w:pPr>
    </w:p>
    <w:p w14:paraId="31FC91A6" w14:textId="77777777" w:rsidR="00DF1A1A" w:rsidRDefault="00DF1A1A" w:rsidP="00DF1A1A">
      <w:pPr>
        <w:pStyle w:val="Header"/>
        <w:pBdr>
          <w:top w:val="single" w:sz="4" w:space="1" w:color="auto"/>
          <w:left w:val="single" w:sz="4" w:space="4" w:color="auto"/>
          <w:bottom w:val="single" w:sz="4" w:space="1" w:color="auto"/>
          <w:right w:val="single" w:sz="4" w:space="4" w:color="auto"/>
        </w:pBdr>
        <w:shd w:val="clear" w:color="auto" w:fill="FFFFFF"/>
        <w:tabs>
          <w:tab w:val="clear" w:pos="4320"/>
          <w:tab w:val="clear" w:pos="8640"/>
        </w:tabs>
        <w:rPr>
          <w:noProof/>
          <w:szCs w:val="22"/>
          <w:lang w:val="sv-SE"/>
        </w:rPr>
      </w:pPr>
      <w:r>
        <w:rPr>
          <w:noProof/>
          <w:szCs w:val="22"/>
          <w:lang w:val="sv-SE"/>
        </w:rPr>
        <w:t>13. TILLVERKNINGSSATSNUMMER</w:t>
      </w:r>
    </w:p>
    <w:p w14:paraId="416C5131" w14:textId="77777777" w:rsidR="00DF1A1A" w:rsidRDefault="00DF1A1A" w:rsidP="00DF1A1A">
      <w:pPr>
        <w:pStyle w:val="Header"/>
        <w:tabs>
          <w:tab w:val="clear" w:pos="4320"/>
          <w:tab w:val="clear" w:pos="8640"/>
        </w:tabs>
        <w:rPr>
          <w:noProof/>
          <w:szCs w:val="22"/>
          <w:lang w:val="sv-SE"/>
        </w:rPr>
      </w:pPr>
    </w:p>
    <w:p w14:paraId="73738E01" w14:textId="77777777" w:rsidR="00DF1A1A" w:rsidRDefault="00DF1A1A" w:rsidP="00DF1A1A">
      <w:pPr>
        <w:pStyle w:val="Header"/>
        <w:tabs>
          <w:tab w:val="clear" w:pos="4320"/>
          <w:tab w:val="clear" w:pos="8640"/>
        </w:tabs>
        <w:rPr>
          <w:b w:val="0"/>
          <w:noProof/>
          <w:szCs w:val="22"/>
          <w:lang w:val="sv-SE"/>
        </w:rPr>
      </w:pPr>
      <w:r>
        <w:rPr>
          <w:b w:val="0"/>
          <w:noProof/>
          <w:szCs w:val="22"/>
          <w:lang w:val="sv-SE"/>
        </w:rPr>
        <w:t>Lot:</w:t>
      </w:r>
    </w:p>
    <w:p w14:paraId="331BA7F6" w14:textId="77777777" w:rsidR="00DF1A1A" w:rsidRDefault="00DF1A1A" w:rsidP="00DF1A1A">
      <w:pPr>
        <w:pStyle w:val="Header"/>
        <w:tabs>
          <w:tab w:val="clear" w:pos="4320"/>
          <w:tab w:val="clear" w:pos="8640"/>
        </w:tabs>
        <w:rPr>
          <w:b w:val="0"/>
          <w:noProof/>
          <w:szCs w:val="22"/>
          <w:lang w:val="sv-SE"/>
        </w:rPr>
      </w:pPr>
    </w:p>
    <w:p w14:paraId="47075BEA" w14:textId="77777777" w:rsidR="00DF1A1A" w:rsidRDefault="00DF1A1A" w:rsidP="00DF1A1A">
      <w:pPr>
        <w:pStyle w:val="Header"/>
        <w:tabs>
          <w:tab w:val="clear" w:pos="4320"/>
          <w:tab w:val="clear" w:pos="8640"/>
        </w:tabs>
        <w:rPr>
          <w:b w:val="0"/>
          <w:noProof/>
          <w:szCs w:val="22"/>
          <w:lang w:val="sv-SE"/>
        </w:rPr>
      </w:pPr>
    </w:p>
    <w:p w14:paraId="005DE7CB"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14.</w:t>
      </w:r>
      <w:r>
        <w:rPr>
          <w:noProof/>
          <w:szCs w:val="22"/>
          <w:lang w:val="sv-SE"/>
        </w:rPr>
        <w:tab/>
        <w:t>ALLMÄN KLASSIFICERING FÖR FÖRSKRIVNING</w:t>
      </w:r>
    </w:p>
    <w:p w14:paraId="2D920AAC" w14:textId="77777777" w:rsidR="00DF1A1A" w:rsidRDefault="00DF1A1A" w:rsidP="00DF1A1A">
      <w:pPr>
        <w:rPr>
          <w:noProof/>
          <w:szCs w:val="22"/>
          <w:lang w:val="sv-SE"/>
        </w:rPr>
      </w:pPr>
    </w:p>
    <w:p w14:paraId="56B03D9A" w14:textId="77777777" w:rsidR="00DF1A1A" w:rsidRDefault="00DF1A1A" w:rsidP="00DF1A1A">
      <w:pPr>
        <w:rPr>
          <w:noProof/>
          <w:szCs w:val="22"/>
          <w:lang w:val="sv-SE"/>
        </w:rPr>
      </w:pPr>
    </w:p>
    <w:p w14:paraId="4238325C"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15.</w:t>
      </w:r>
      <w:r>
        <w:rPr>
          <w:noProof/>
          <w:szCs w:val="22"/>
          <w:lang w:val="sv-SE"/>
        </w:rPr>
        <w:tab/>
        <w:t>BRUKSANVISNING</w:t>
      </w:r>
    </w:p>
    <w:p w14:paraId="00F0BF1B" w14:textId="77777777" w:rsidR="00DF1A1A" w:rsidRDefault="00DF1A1A" w:rsidP="00DF1A1A">
      <w:pPr>
        <w:rPr>
          <w:noProof/>
          <w:szCs w:val="22"/>
          <w:lang w:val="sv-SE"/>
        </w:rPr>
      </w:pPr>
    </w:p>
    <w:p w14:paraId="2EE00D75" w14:textId="77777777" w:rsidR="00DF1A1A" w:rsidRDefault="00DF1A1A" w:rsidP="00DF1A1A">
      <w:pPr>
        <w:rPr>
          <w:noProof/>
          <w:szCs w:val="22"/>
          <w:lang w:val="sv-SE"/>
        </w:rPr>
      </w:pPr>
    </w:p>
    <w:p w14:paraId="64710025" w14:textId="77777777" w:rsidR="00DF1A1A" w:rsidRDefault="00DF1A1A" w:rsidP="00DF1A1A">
      <w:pPr>
        <w:pStyle w:val="Header"/>
        <w:pBdr>
          <w:top w:val="single" w:sz="4" w:space="1" w:color="auto"/>
          <w:left w:val="single" w:sz="4" w:space="4" w:color="auto"/>
          <w:bottom w:val="single" w:sz="4" w:space="1" w:color="auto"/>
          <w:right w:val="single" w:sz="4" w:space="4" w:color="auto"/>
        </w:pBdr>
        <w:tabs>
          <w:tab w:val="clear" w:pos="4320"/>
          <w:tab w:val="clear" w:pos="8640"/>
        </w:tabs>
        <w:rPr>
          <w:noProof/>
          <w:szCs w:val="22"/>
          <w:lang w:val="sv-SE"/>
        </w:rPr>
      </w:pPr>
      <w:r>
        <w:rPr>
          <w:noProof/>
          <w:szCs w:val="22"/>
          <w:lang w:val="sv-SE"/>
        </w:rPr>
        <w:t>16.</w:t>
      </w:r>
      <w:r>
        <w:rPr>
          <w:noProof/>
          <w:szCs w:val="22"/>
          <w:lang w:val="sv-SE"/>
        </w:rPr>
        <w:tab/>
        <w:t>INFORMATION I PUNKTSKRIFT</w:t>
      </w:r>
    </w:p>
    <w:p w14:paraId="5E1F6B16" w14:textId="77777777" w:rsidR="00DF1A1A" w:rsidRDefault="00DF1A1A" w:rsidP="00DF1A1A">
      <w:pPr>
        <w:shd w:val="clear" w:color="000000" w:fill="FFFFFF"/>
        <w:rPr>
          <w:noProof/>
          <w:szCs w:val="22"/>
          <w:lang w:val="sv-SE"/>
        </w:rPr>
      </w:pPr>
    </w:p>
    <w:p w14:paraId="765C12D7" w14:textId="77777777" w:rsidR="00DF1A1A" w:rsidRDefault="00DF1A1A" w:rsidP="00DF1A1A">
      <w:pPr>
        <w:shd w:val="clear" w:color="000000" w:fill="FFFFFF"/>
        <w:rPr>
          <w:noProof/>
          <w:szCs w:val="22"/>
          <w:lang w:val="sv-SE"/>
        </w:rPr>
      </w:pPr>
      <w:r>
        <w:rPr>
          <w:noProof/>
          <w:szCs w:val="22"/>
          <w:lang w:val="sv-SE"/>
        </w:rPr>
        <w:t xml:space="preserve">Rapamune </w:t>
      </w:r>
      <w:r>
        <w:rPr>
          <w:noProof/>
          <w:lang w:val="sv-SE"/>
        </w:rPr>
        <w:t>2</w:t>
      </w:r>
      <w:r>
        <w:rPr>
          <w:noProof/>
          <w:szCs w:val="22"/>
          <w:lang w:val="sv-SE"/>
        </w:rPr>
        <w:t xml:space="preserve"> mg </w:t>
      </w:r>
    </w:p>
    <w:p w14:paraId="454BB8DE" w14:textId="77777777" w:rsidR="009759AA" w:rsidRDefault="009759AA" w:rsidP="00DF1A1A">
      <w:pPr>
        <w:shd w:val="clear" w:color="000000" w:fill="FFFFFF"/>
        <w:rPr>
          <w:noProof/>
          <w:szCs w:val="22"/>
          <w:lang w:val="sv-SE"/>
        </w:rPr>
      </w:pPr>
    </w:p>
    <w:p w14:paraId="04FFF2BF" w14:textId="77777777" w:rsidR="00D137B5" w:rsidRDefault="00D137B5" w:rsidP="00DF1A1A">
      <w:pPr>
        <w:shd w:val="clear" w:color="000000" w:fill="FFFFFF"/>
        <w:rPr>
          <w:noProof/>
          <w:szCs w:val="22"/>
          <w:lang w:val="sv-S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37B5" w14:paraId="0A49AF7D" w14:textId="77777777" w:rsidTr="0085478C">
        <w:tc>
          <w:tcPr>
            <w:tcW w:w="9287" w:type="dxa"/>
          </w:tcPr>
          <w:p w14:paraId="6A10318C" w14:textId="77777777" w:rsidR="00D137B5" w:rsidRDefault="00D137B5" w:rsidP="00005E52">
            <w:pPr>
              <w:pStyle w:val="BodyTextIndent2"/>
              <w:keepNext/>
              <w:rPr>
                <w:noProof/>
                <w:szCs w:val="22"/>
                <w:lang w:val="sv-SE"/>
              </w:rPr>
            </w:pPr>
            <w:r>
              <w:rPr>
                <w:noProof/>
                <w:szCs w:val="22"/>
                <w:lang w:val="sv-SE"/>
              </w:rPr>
              <w:t>17.</w:t>
            </w:r>
            <w:r>
              <w:rPr>
                <w:noProof/>
                <w:szCs w:val="22"/>
                <w:lang w:val="sv-SE"/>
              </w:rPr>
              <w:tab/>
              <w:t xml:space="preserve">UNIK IDENTITETSBETECKNING – TVÅDIMENSIONELL STRECKKOD </w:t>
            </w:r>
          </w:p>
        </w:tc>
      </w:tr>
    </w:tbl>
    <w:p w14:paraId="47DE09E7" w14:textId="77777777" w:rsidR="00D137B5" w:rsidRDefault="00D137B5" w:rsidP="00D137B5">
      <w:pPr>
        <w:pStyle w:val="EndnoteText"/>
        <w:rPr>
          <w:noProof/>
          <w:shd w:val="clear" w:color="auto" w:fill="CCCCCC"/>
          <w:lang w:val="sv-SE"/>
        </w:rPr>
      </w:pPr>
    </w:p>
    <w:p w14:paraId="2C2EC54D" w14:textId="77777777" w:rsidR="00D137B5" w:rsidRDefault="00D137B5" w:rsidP="00D137B5">
      <w:pPr>
        <w:pStyle w:val="EndnoteText"/>
        <w:rPr>
          <w:noProof/>
          <w:shd w:val="clear" w:color="auto" w:fill="CCCCCC"/>
          <w:lang w:val="sv-SE"/>
        </w:rPr>
      </w:pPr>
      <w:r>
        <w:rPr>
          <w:noProof/>
          <w:highlight w:val="lightGray"/>
          <w:lang w:val="sv-SE"/>
        </w:rPr>
        <w:t>Tvådimensionell streckkod som innehåller den unika identitetsbeteckningen</w:t>
      </w:r>
      <w:r>
        <w:rPr>
          <w:noProof/>
          <w:shd w:val="clear" w:color="auto" w:fill="CCCCCC"/>
          <w:lang w:val="sv-SE"/>
        </w:rPr>
        <w:t>.</w:t>
      </w:r>
    </w:p>
    <w:p w14:paraId="1953E168" w14:textId="77777777" w:rsidR="009759AA" w:rsidRDefault="009759AA" w:rsidP="00D137B5">
      <w:pPr>
        <w:pStyle w:val="EndnoteText"/>
        <w:rPr>
          <w:noProof/>
          <w:shd w:val="clear" w:color="auto" w:fill="CCCCCC"/>
          <w:lang w:val="sv-SE"/>
        </w:rPr>
      </w:pPr>
    </w:p>
    <w:p w14:paraId="41FB22BB" w14:textId="77777777" w:rsidR="00D137B5" w:rsidRDefault="00D137B5" w:rsidP="00D137B5">
      <w:pPr>
        <w:pStyle w:val="EndnoteText"/>
        <w:rPr>
          <w:noProof/>
          <w:shd w:val="clear" w:color="auto" w:fill="CCCCCC"/>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137B5" w:rsidRPr="006454E9" w14:paraId="1D4E5F26" w14:textId="77777777" w:rsidTr="0085478C">
        <w:tc>
          <w:tcPr>
            <w:tcW w:w="9287" w:type="dxa"/>
          </w:tcPr>
          <w:p w14:paraId="5A703281" w14:textId="77777777" w:rsidR="00D137B5" w:rsidRDefault="00D137B5" w:rsidP="00005E52">
            <w:pPr>
              <w:pStyle w:val="BodyTextIndent2"/>
              <w:keepNext/>
              <w:rPr>
                <w:noProof/>
                <w:szCs w:val="22"/>
                <w:lang w:val="sv-SE"/>
              </w:rPr>
            </w:pPr>
            <w:r>
              <w:rPr>
                <w:noProof/>
                <w:szCs w:val="22"/>
                <w:lang w:val="sv-SE"/>
              </w:rPr>
              <w:t>18.</w:t>
            </w:r>
            <w:r>
              <w:rPr>
                <w:noProof/>
                <w:szCs w:val="22"/>
                <w:lang w:val="sv-SE"/>
              </w:rPr>
              <w:tab/>
              <w:t>UNIK IDENTITETSBETECKNING – I ETT FORMAT LÄSBART FÖR MÄNSKLIGT ÖGA</w:t>
            </w:r>
          </w:p>
        </w:tc>
      </w:tr>
    </w:tbl>
    <w:p w14:paraId="62A4F7F0" w14:textId="77777777" w:rsidR="00D137B5" w:rsidRDefault="00D137B5" w:rsidP="00D137B5">
      <w:pPr>
        <w:pStyle w:val="EndnoteText"/>
        <w:rPr>
          <w:noProof/>
          <w:szCs w:val="22"/>
          <w:lang w:val="sv-SE"/>
        </w:rPr>
      </w:pPr>
    </w:p>
    <w:p w14:paraId="6DC8A8CC" w14:textId="77777777" w:rsidR="00D137B5" w:rsidRDefault="00D137B5" w:rsidP="00D137B5">
      <w:pPr>
        <w:rPr>
          <w:noProof/>
          <w:szCs w:val="22"/>
          <w:lang w:val="sv-SE"/>
        </w:rPr>
      </w:pPr>
      <w:r>
        <w:rPr>
          <w:noProof/>
          <w:szCs w:val="22"/>
          <w:lang w:val="sv-SE"/>
        </w:rPr>
        <w:t>PC</w:t>
      </w:r>
    </w:p>
    <w:p w14:paraId="4600888E" w14:textId="77777777" w:rsidR="00D137B5" w:rsidRDefault="00D137B5" w:rsidP="00D137B5">
      <w:pPr>
        <w:rPr>
          <w:noProof/>
          <w:szCs w:val="22"/>
          <w:lang w:val="sv-SE"/>
        </w:rPr>
      </w:pPr>
      <w:r>
        <w:rPr>
          <w:noProof/>
          <w:szCs w:val="22"/>
          <w:lang w:val="sv-SE"/>
        </w:rPr>
        <w:t xml:space="preserve">SN </w:t>
      </w:r>
    </w:p>
    <w:p w14:paraId="1D837F89" w14:textId="77777777" w:rsidR="00D137B5" w:rsidRDefault="00D137B5" w:rsidP="00D137B5">
      <w:pPr>
        <w:shd w:val="clear" w:color="000000" w:fill="FFFFFF"/>
        <w:rPr>
          <w:noProof/>
          <w:szCs w:val="22"/>
          <w:lang w:val="sv-SE"/>
        </w:rPr>
      </w:pPr>
      <w:r>
        <w:rPr>
          <w:noProof/>
          <w:szCs w:val="22"/>
          <w:lang w:val="sv-SE"/>
        </w:rPr>
        <w:t>NN</w:t>
      </w:r>
    </w:p>
    <w:p w14:paraId="58C07D57" w14:textId="77777777" w:rsidR="00DF1A1A" w:rsidRDefault="00DF1A1A" w:rsidP="00DF1A1A">
      <w:pPr>
        <w:shd w:val="clear" w:color="000000" w:fill="FFFFFF"/>
        <w:rPr>
          <w:noProof/>
          <w:szCs w:val="22"/>
          <w:lang w:val="sv-SE"/>
        </w:rPr>
      </w:pPr>
      <w:r>
        <w:rPr>
          <w:noProof/>
          <w:szCs w:val="22"/>
          <w:lang w:val="sv-SE"/>
        </w:rPr>
        <w:br w:type="page"/>
      </w:r>
    </w:p>
    <w:p w14:paraId="6B9552E3"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r>
        <w:rPr>
          <w:b/>
          <w:noProof/>
          <w:szCs w:val="22"/>
          <w:lang w:val="sv-SE"/>
        </w:rPr>
        <w:lastRenderedPageBreak/>
        <w:t>UPPGIFTER SOM SKALL FINNAS PÅ BLISTER ELLER STRIPS</w:t>
      </w:r>
    </w:p>
    <w:p w14:paraId="5A99B7F6" w14:textId="77777777" w:rsidR="00BD0FF4" w:rsidRDefault="00BD0FF4" w:rsidP="00DF1A1A">
      <w:pPr>
        <w:pBdr>
          <w:top w:val="single" w:sz="4" w:space="1" w:color="auto"/>
          <w:left w:val="single" w:sz="4" w:space="4" w:color="auto"/>
          <w:bottom w:val="single" w:sz="4" w:space="1" w:color="auto"/>
          <w:right w:val="single" w:sz="4" w:space="4" w:color="auto"/>
        </w:pBdr>
        <w:shd w:val="clear" w:color="000000" w:fill="FFFFFF"/>
        <w:rPr>
          <w:b/>
          <w:noProof/>
          <w:szCs w:val="22"/>
          <w:lang w:val="sv-SE"/>
        </w:rPr>
      </w:pPr>
    </w:p>
    <w:p w14:paraId="56334EFA"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rPr>
          <w:noProof/>
          <w:szCs w:val="22"/>
          <w:lang w:val="sv-SE"/>
        </w:rPr>
      </w:pPr>
      <w:r>
        <w:rPr>
          <w:b/>
          <w:noProof/>
          <w:szCs w:val="22"/>
          <w:lang w:val="sv-SE"/>
        </w:rPr>
        <w:t>BLISTER</w:t>
      </w:r>
    </w:p>
    <w:p w14:paraId="0969BB45" w14:textId="77777777" w:rsidR="00DF1A1A" w:rsidRDefault="00DF1A1A" w:rsidP="00DF1A1A">
      <w:pPr>
        <w:suppressAutoHyphens/>
        <w:rPr>
          <w:noProof/>
          <w:szCs w:val="22"/>
          <w:lang w:val="sv-SE"/>
        </w:rPr>
      </w:pPr>
    </w:p>
    <w:p w14:paraId="3841EF81" w14:textId="77777777" w:rsidR="00DF1A1A" w:rsidRDefault="00DF1A1A" w:rsidP="00DF1A1A">
      <w:pPr>
        <w:rPr>
          <w:noProof/>
          <w:szCs w:val="22"/>
          <w:lang w:val="sv-SE"/>
        </w:rPr>
      </w:pPr>
    </w:p>
    <w:p w14:paraId="548DEC7F"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b/>
          <w:noProof/>
          <w:szCs w:val="22"/>
          <w:lang w:val="sv-SE"/>
        </w:rPr>
      </w:pPr>
      <w:r>
        <w:rPr>
          <w:b/>
          <w:noProof/>
          <w:szCs w:val="22"/>
          <w:lang w:val="sv-SE"/>
        </w:rPr>
        <w:t>1.</w:t>
      </w:r>
      <w:r>
        <w:rPr>
          <w:b/>
          <w:noProof/>
          <w:szCs w:val="22"/>
          <w:lang w:val="sv-SE"/>
        </w:rPr>
        <w:tab/>
        <w:t>LÄKEMEDLETS NAMN</w:t>
      </w:r>
    </w:p>
    <w:p w14:paraId="63B6ACA9" w14:textId="77777777" w:rsidR="007E28D7" w:rsidRDefault="007E28D7">
      <w:pPr>
        <w:rPr>
          <w:noProof/>
          <w:szCs w:val="22"/>
          <w:lang w:val="sv-SE"/>
        </w:rPr>
      </w:pPr>
    </w:p>
    <w:p w14:paraId="720AB824" w14:textId="77777777" w:rsidR="00DF1A1A" w:rsidRDefault="00DF1A1A" w:rsidP="00DF1A1A">
      <w:pPr>
        <w:rPr>
          <w:noProof/>
          <w:szCs w:val="22"/>
          <w:lang w:val="sv-SE"/>
        </w:rPr>
      </w:pPr>
      <w:r>
        <w:rPr>
          <w:noProof/>
          <w:szCs w:val="22"/>
          <w:lang w:val="sv-SE"/>
        </w:rPr>
        <w:t>Rapamune 2 mg tabletter</w:t>
      </w:r>
    </w:p>
    <w:p w14:paraId="20473ABC" w14:textId="77777777" w:rsidR="00DF1A1A" w:rsidRDefault="00E71DCE" w:rsidP="00DF1A1A">
      <w:pPr>
        <w:rPr>
          <w:noProof/>
          <w:szCs w:val="22"/>
          <w:lang w:val="sv-SE"/>
        </w:rPr>
      </w:pPr>
      <w:r>
        <w:rPr>
          <w:noProof/>
          <w:szCs w:val="22"/>
          <w:lang w:val="sv-SE"/>
        </w:rPr>
        <w:t>s</w:t>
      </w:r>
      <w:r w:rsidR="00DF1A1A">
        <w:rPr>
          <w:noProof/>
          <w:szCs w:val="22"/>
          <w:lang w:val="sv-SE"/>
        </w:rPr>
        <w:t>irolimus</w:t>
      </w:r>
    </w:p>
    <w:p w14:paraId="67A5094C" w14:textId="77777777" w:rsidR="007E28D7" w:rsidRDefault="007E28D7">
      <w:pPr>
        <w:suppressAutoHyphens/>
        <w:rPr>
          <w:noProof/>
          <w:szCs w:val="22"/>
          <w:lang w:val="sv-SE"/>
        </w:rPr>
      </w:pPr>
    </w:p>
    <w:p w14:paraId="4162A1FE" w14:textId="77777777" w:rsidR="007E28D7" w:rsidRDefault="007E28D7">
      <w:pPr>
        <w:suppressAutoHyphens/>
        <w:rPr>
          <w:noProof/>
          <w:szCs w:val="22"/>
          <w:lang w:val="sv-SE"/>
        </w:rPr>
      </w:pPr>
    </w:p>
    <w:p w14:paraId="7FED7100"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2.</w:t>
      </w:r>
      <w:r>
        <w:rPr>
          <w:b/>
          <w:noProof/>
          <w:szCs w:val="22"/>
          <w:lang w:val="sv-SE"/>
        </w:rPr>
        <w:tab/>
        <w:t>INNEHAVARE AV GODKÄNNANDE FÖR FÖRSÄLJNING</w:t>
      </w:r>
    </w:p>
    <w:p w14:paraId="53150423" w14:textId="77777777" w:rsidR="007E28D7" w:rsidRDefault="007E28D7">
      <w:pPr>
        <w:suppressAutoHyphens/>
        <w:rPr>
          <w:noProof/>
          <w:szCs w:val="22"/>
          <w:lang w:val="sv-SE"/>
        </w:rPr>
      </w:pPr>
    </w:p>
    <w:p w14:paraId="684C855C" w14:textId="77777777" w:rsidR="00DF1A1A" w:rsidRDefault="005A3708" w:rsidP="00DF1A1A">
      <w:pPr>
        <w:suppressAutoHyphens/>
        <w:rPr>
          <w:noProof/>
          <w:szCs w:val="22"/>
          <w:lang w:val="sv-SE"/>
        </w:rPr>
      </w:pPr>
      <w:r>
        <w:rPr>
          <w:noProof/>
          <w:szCs w:val="22"/>
          <w:lang w:val="sv-SE"/>
        </w:rPr>
        <w:t>Pfizer Europe MA EEIG</w:t>
      </w:r>
    </w:p>
    <w:p w14:paraId="5AA501AC" w14:textId="77777777" w:rsidR="007E28D7" w:rsidRDefault="007E28D7">
      <w:pPr>
        <w:suppressAutoHyphens/>
        <w:rPr>
          <w:noProof/>
          <w:szCs w:val="22"/>
          <w:lang w:val="sv-SE"/>
        </w:rPr>
      </w:pPr>
    </w:p>
    <w:p w14:paraId="073E08DE" w14:textId="77777777" w:rsidR="007E28D7" w:rsidRDefault="007E28D7">
      <w:pPr>
        <w:suppressAutoHyphens/>
        <w:rPr>
          <w:noProof/>
          <w:szCs w:val="22"/>
          <w:lang w:val="sv-SE"/>
        </w:rPr>
      </w:pPr>
    </w:p>
    <w:p w14:paraId="71E6D6E8"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3.</w:t>
      </w:r>
      <w:r>
        <w:rPr>
          <w:b/>
          <w:noProof/>
          <w:szCs w:val="22"/>
          <w:lang w:val="sv-SE"/>
        </w:rPr>
        <w:tab/>
        <w:t>UTGÅNGSDATUM</w:t>
      </w:r>
    </w:p>
    <w:p w14:paraId="3FCF6D34" w14:textId="77777777" w:rsidR="007E28D7" w:rsidRDefault="007E28D7">
      <w:pPr>
        <w:suppressAutoHyphens/>
        <w:rPr>
          <w:noProof/>
          <w:szCs w:val="22"/>
          <w:lang w:val="sv-SE"/>
        </w:rPr>
      </w:pPr>
    </w:p>
    <w:p w14:paraId="139D4586" w14:textId="77777777" w:rsidR="00DF1A1A" w:rsidRDefault="00DF1A1A" w:rsidP="00DF1A1A">
      <w:pPr>
        <w:suppressAutoHyphens/>
        <w:rPr>
          <w:noProof/>
          <w:szCs w:val="22"/>
          <w:lang w:val="sv-SE"/>
        </w:rPr>
      </w:pPr>
      <w:r>
        <w:rPr>
          <w:noProof/>
          <w:szCs w:val="22"/>
          <w:lang w:val="sv-SE"/>
        </w:rPr>
        <w:t>EXP:</w:t>
      </w:r>
    </w:p>
    <w:p w14:paraId="1380F329" w14:textId="77777777" w:rsidR="00DF1A1A" w:rsidRDefault="00DF1A1A" w:rsidP="00DF1A1A">
      <w:pPr>
        <w:suppressAutoHyphens/>
        <w:rPr>
          <w:noProof/>
          <w:szCs w:val="22"/>
          <w:lang w:val="sv-SE"/>
        </w:rPr>
      </w:pPr>
    </w:p>
    <w:p w14:paraId="54FD1853" w14:textId="77777777" w:rsidR="00DF1A1A" w:rsidRDefault="00DF1A1A" w:rsidP="00DF1A1A">
      <w:pPr>
        <w:suppressAutoHyphens/>
        <w:rPr>
          <w:noProof/>
          <w:szCs w:val="22"/>
          <w:lang w:val="sv-SE"/>
        </w:rPr>
      </w:pPr>
    </w:p>
    <w:p w14:paraId="0C9B1D58"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4.</w:t>
      </w:r>
      <w:r>
        <w:rPr>
          <w:b/>
          <w:noProof/>
          <w:szCs w:val="22"/>
          <w:lang w:val="sv-SE"/>
        </w:rPr>
        <w:tab/>
        <w:t>TILLVERKNINGSSATSNUMMER</w:t>
      </w:r>
    </w:p>
    <w:p w14:paraId="35C16FBE" w14:textId="77777777" w:rsidR="00DF1A1A" w:rsidRDefault="00DF1A1A" w:rsidP="00DF1A1A">
      <w:pPr>
        <w:suppressAutoHyphens/>
        <w:rPr>
          <w:noProof/>
          <w:szCs w:val="22"/>
          <w:lang w:val="sv-SE"/>
        </w:rPr>
      </w:pPr>
    </w:p>
    <w:p w14:paraId="58E89D65" w14:textId="77777777" w:rsidR="00DF1A1A" w:rsidRDefault="00DF1A1A" w:rsidP="00DF1A1A">
      <w:pPr>
        <w:suppressAutoHyphens/>
        <w:rPr>
          <w:noProof/>
          <w:szCs w:val="22"/>
          <w:lang w:val="sv-SE"/>
        </w:rPr>
      </w:pPr>
      <w:r>
        <w:rPr>
          <w:noProof/>
          <w:szCs w:val="22"/>
          <w:lang w:val="sv-SE"/>
        </w:rPr>
        <w:t>Lot:</w:t>
      </w:r>
    </w:p>
    <w:p w14:paraId="6EEB0F91" w14:textId="77777777" w:rsidR="00DF1A1A" w:rsidRDefault="00DF1A1A" w:rsidP="00DF1A1A">
      <w:pPr>
        <w:shd w:val="clear" w:color="auto" w:fill="FFFFFF"/>
        <w:suppressAutoHyphens/>
        <w:rPr>
          <w:noProof/>
          <w:szCs w:val="22"/>
          <w:lang w:val="sv-SE"/>
        </w:rPr>
      </w:pPr>
    </w:p>
    <w:p w14:paraId="4AC132C0" w14:textId="77777777" w:rsidR="00DF1A1A" w:rsidRDefault="00DF1A1A" w:rsidP="00DF1A1A">
      <w:pPr>
        <w:shd w:val="clear" w:color="auto" w:fill="FFFFFF"/>
        <w:suppressAutoHyphens/>
        <w:rPr>
          <w:noProof/>
          <w:szCs w:val="22"/>
          <w:lang w:val="sv-SE"/>
        </w:rPr>
      </w:pPr>
    </w:p>
    <w:p w14:paraId="70C4BA00" w14:textId="77777777" w:rsidR="00DF1A1A" w:rsidRDefault="00DF1A1A" w:rsidP="00DF1A1A">
      <w:pPr>
        <w:pBdr>
          <w:top w:val="single" w:sz="4" w:space="1" w:color="auto"/>
          <w:left w:val="single" w:sz="4" w:space="4" w:color="auto"/>
          <w:bottom w:val="single" w:sz="4" w:space="1" w:color="auto"/>
          <w:right w:val="single" w:sz="4" w:space="4" w:color="auto"/>
        </w:pBdr>
        <w:shd w:val="clear" w:color="000000" w:fill="FFFFFF"/>
        <w:suppressAutoHyphens/>
        <w:rPr>
          <w:noProof/>
          <w:szCs w:val="22"/>
          <w:lang w:val="sv-SE"/>
        </w:rPr>
      </w:pPr>
      <w:r>
        <w:rPr>
          <w:b/>
          <w:noProof/>
          <w:szCs w:val="22"/>
          <w:lang w:val="sv-SE"/>
        </w:rPr>
        <w:t>5.</w:t>
      </w:r>
      <w:r>
        <w:rPr>
          <w:b/>
          <w:noProof/>
          <w:szCs w:val="22"/>
          <w:lang w:val="sv-SE"/>
        </w:rPr>
        <w:tab/>
        <w:t>ÖVRIGT</w:t>
      </w:r>
    </w:p>
    <w:p w14:paraId="4620926D" w14:textId="77777777" w:rsidR="00D269A6" w:rsidRDefault="00D269A6" w:rsidP="00DF1A1A">
      <w:pPr>
        <w:suppressAutoHyphens/>
        <w:rPr>
          <w:noProof/>
          <w:szCs w:val="22"/>
          <w:lang w:val="sv-SE"/>
        </w:rPr>
      </w:pPr>
    </w:p>
    <w:p w14:paraId="6A9E4652" w14:textId="77777777" w:rsidR="00DF1A1A" w:rsidRDefault="00DF1A1A" w:rsidP="00DF1A1A">
      <w:pPr>
        <w:suppressAutoHyphens/>
        <w:rPr>
          <w:noProof/>
          <w:szCs w:val="22"/>
          <w:lang w:val="sv-SE"/>
        </w:rPr>
      </w:pPr>
      <w:r>
        <w:rPr>
          <w:noProof/>
          <w:szCs w:val="22"/>
          <w:lang w:val="sv-SE"/>
        </w:rPr>
        <w:br w:type="page"/>
      </w:r>
    </w:p>
    <w:p w14:paraId="54FCB91D" w14:textId="77777777" w:rsidR="00DF1A1A" w:rsidRDefault="00DF1A1A" w:rsidP="00DF1A1A">
      <w:pPr>
        <w:suppressAutoHyphens/>
        <w:rPr>
          <w:noProof/>
          <w:szCs w:val="22"/>
          <w:lang w:val="sv-SE"/>
        </w:rPr>
      </w:pPr>
    </w:p>
    <w:p w14:paraId="7E567B00" w14:textId="77777777" w:rsidR="00DF1A1A" w:rsidRDefault="00DF1A1A" w:rsidP="00DF1A1A">
      <w:pPr>
        <w:suppressAutoHyphens/>
        <w:rPr>
          <w:noProof/>
          <w:szCs w:val="22"/>
          <w:lang w:val="sv-SE"/>
        </w:rPr>
      </w:pPr>
    </w:p>
    <w:p w14:paraId="56B9BDAA" w14:textId="77777777" w:rsidR="00DF1A1A" w:rsidRDefault="00DF1A1A" w:rsidP="00DF1A1A">
      <w:pPr>
        <w:suppressAutoHyphens/>
        <w:rPr>
          <w:noProof/>
          <w:szCs w:val="22"/>
          <w:lang w:val="sv-SE"/>
        </w:rPr>
      </w:pPr>
    </w:p>
    <w:p w14:paraId="2EADF69B" w14:textId="77777777" w:rsidR="00DF1A1A" w:rsidRDefault="00DF1A1A" w:rsidP="00DF1A1A">
      <w:pPr>
        <w:suppressAutoHyphens/>
        <w:rPr>
          <w:noProof/>
          <w:szCs w:val="22"/>
          <w:lang w:val="sv-SE"/>
        </w:rPr>
      </w:pPr>
    </w:p>
    <w:p w14:paraId="62DA5599" w14:textId="77777777" w:rsidR="00DF1A1A" w:rsidRDefault="00DF1A1A" w:rsidP="00DF1A1A">
      <w:pPr>
        <w:suppressAutoHyphens/>
        <w:rPr>
          <w:noProof/>
          <w:szCs w:val="22"/>
          <w:lang w:val="sv-SE"/>
        </w:rPr>
      </w:pPr>
    </w:p>
    <w:p w14:paraId="6D12BEBF" w14:textId="77777777" w:rsidR="00DF1A1A" w:rsidRDefault="00DF1A1A" w:rsidP="00DF1A1A">
      <w:pPr>
        <w:suppressAutoHyphens/>
        <w:rPr>
          <w:noProof/>
          <w:szCs w:val="22"/>
          <w:lang w:val="sv-SE"/>
        </w:rPr>
      </w:pPr>
    </w:p>
    <w:p w14:paraId="032CA25F" w14:textId="77777777" w:rsidR="00DF1A1A" w:rsidRDefault="00DF1A1A" w:rsidP="00DF1A1A">
      <w:pPr>
        <w:suppressAutoHyphens/>
        <w:rPr>
          <w:noProof/>
          <w:szCs w:val="22"/>
          <w:lang w:val="sv-SE"/>
        </w:rPr>
      </w:pPr>
    </w:p>
    <w:p w14:paraId="625DC916" w14:textId="77777777" w:rsidR="00DF1A1A" w:rsidRDefault="00DF1A1A" w:rsidP="00DF1A1A">
      <w:pPr>
        <w:suppressAutoHyphens/>
        <w:rPr>
          <w:noProof/>
          <w:szCs w:val="22"/>
          <w:lang w:val="sv-SE"/>
        </w:rPr>
      </w:pPr>
    </w:p>
    <w:p w14:paraId="42F84223" w14:textId="77777777" w:rsidR="00DF1A1A" w:rsidRDefault="00DF1A1A" w:rsidP="00DF1A1A">
      <w:pPr>
        <w:suppressAutoHyphens/>
        <w:rPr>
          <w:noProof/>
          <w:szCs w:val="22"/>
          <w:lang w:val="sv-SE"/>
        </w:rPr>
      </w:pPr>
    </w:p>
    <w:p w14:paraId="490E0DD5" w14:textId="77777777" w:rsidR="00DF1A1A" w:rsidRDefault="00DF1A1A" w:rsidP="00DF1A1A">
      <w:pPr>
        <w:suppressAutoHyphens/>
        <w:rPr>
          <w:noProof/>
          <w:szCs w:val="22"/>
          <w:lang w:val="sv-SE"/>
        </w:rPr>
      </w:pPr>
    </w:p>
    <w:p w14:paraId="3B358B68" w14:textId="77777777" w:rsidR="00DF1A1A" w:rsidRDefault="00DF1A1A" w:rsidP="00DF1A1A">
      <w:pPr>
        <w:suppressAutoHyphens/>
        <w:rPr>
          <w:noProof/>
          <w:szCs w:val="22"/>
          <w:lang w:val="sv-SE"/>
        </w:rPr>
      </w:pPr>
    </w:p>
    <w:p w14:paraId="1031E542" w14:textId="77777777" w:rsidR="00DF1A1A" w:rsidRDefault="00DF1A1A" w:rsidP="00DF1A1A">
      <w:pPr>
        <w:suppressAutoHyphens/>
        <w:rPr>
          <w:noProof/>
          <w:szCs w:val="22"/>
          <w:lang w:val="sv-SE"/>
        </w:rPr>
      </w:pPr>
    </w:p>
    <w:p w14:paraId="6534CB99" w14:textId="77777777" w:rsidR="00DF1A1A" w:rsidRDefault="00DF1A1A" w:rsidP="00DF1A1A">
      <w:pPr>
        <w:suppressAutoHyphens/>
        <w:rPr>
          <w:noProof/>
          <w:szCs w:val="22"/>
          <w:lang w:val="sv-SE"/>
        </w:rPr>
      </w:pPr>
    </w:p>
    <w:p w14:paraId="35739662" w14:textId="77777777" w:rsidR="00DF1A1A" w:rsidRDefault="00DF1A1A" w:rsidP="00DF1A1A">
      <w:pPr>
        <w:suppressAutoHyphens/>
        <w:rPr>
          <w:noProof/>
          <w:szCs w:val="22"/>
          <w:lang w:val="sv-SE"/>
        </w:rPr>
      </w:pPr>
    </w:p>
    <w:p w14:paraId="2E5CF35C" w14:textId="77777777" w:rsidR="00DF1A1A" w:rsidRDefault="00DF1A1A" w:rsidP="00DF1A1A">
      <w:pPr>
        <w:suppressAutoHyphens/>
        <w:rPr>
          <w:noProof/>
          <w:szCs w:val="22"/>
          <w:lang w:val="sv-SE"/>
        </w:rPr>
      </w:pPr>
    </w:p>
    <w:p w14:paraId="3EF0EE62" w14:textId="77777777" w:rsidR="00DD6F22" w:rsidRDefault="00DD6F22">
      <w:pPr>
        <w:suppressAutoHyphens/>
        <w:rPr>
          <w:noProof/>
          <w:szCs w:val="22"/>
          <w:lang w:val="sv-SE"/>
        </w:rPr>
      </w:pPr>
    </w:p>
    <w:p w14:paraId="3BF5F6E6" w14:textId="77777777" w:rsidR="00DD6F22" w:rsidRDefault="00DD6F22">
      <w:pPr>
        <w:suppressAutoHyphens/>
        <w:rPr>
          <w:noProof/>
          <w:szCs w:val="22"/>
          <w:lang w:val="sv-SE"/>
        </w:rPr>
      </w:pPr>
    </w:p>
    <w:p w14:paraId="660DB277" w14:textId="77777777" w:rsidR="00DD6F22" w:rsidRDefault="00DD6F22">
      <w:pPr>
        <w:suppressAutoHyphens/>
        <w:rPr>
          <w:noProof/>
          <w:szCs w:val="22"/>
          <w:lang w:val="sv-SE"/>
        </w:rPr>
      </w:pPr>
    </w:p>
    <w:p w14:paraId="36846210" w14:textId="77777777" w:rsidR="00DD6F22" w:rsidRDefault="00DD6F22">
      <w:pPr>
        <w:suppressAutoHyphens/>
        <w:rPr>
          <w:noProof/>
          <w:szCs w:val="22"/>
          <w:lang w:val="sv-SE"/>
        </w:rPr>
      </w:pPr>
    </w:p>
    <w:p w14:paraId="0FB2C9B2" w14:textId="77777777" w:rsidR="00DD6F22" w:rsidRDefault="00DD6F22">
      <w:pPr>
        <w:suppressAutoHyphens/>
        <w:rPr>
          <w:noProof/>
          <w:szCs w:val="22"/>
          <w:lang w:val="sv-SE"/>
        </w:rPr>
      </w:pPr>
    </w:p>
    <w:p w14:paraId="58F068E3" w14:textId="77777777" w:rsidR="00DD6F22" w:rsidRDefault="00DD6F22">
      <w:pPr>
        <w:suppressAutoHyphens/>
        <w:rPr>
          <w:noProof/>
          <w:szCs w:val="22"/>
          <w:lang w:val="sv-SE"/>
        </w:rPr>
      </w:pPr>
    </w:p>
    <w:p w14:paraId="149E1BF2" w14:textId="77777777" w:rsidR="001A147D" w:rsidRDefault="001A147D">
      <w:pPr>
        <w:suppressAutoHyphens/>
        <w:rPr>
          <w:noProof/>
          <w:szCs w:val="22"/>
          <w:lang w:val="sv-SE"/>
        </w:rPr>
      </w:pPr>
    </w:p>
    <w:p w14:paraId="19F4A149" w14:textId="77777777" w:rsidR="00DD6F22" w:rsidRDefault="00DD6F22">
      <w:pPr>
        <w:suppressAutoHyphens/>
        <w:jc w:val="center"/>
        <w:rPr>
          <w:b/>
          <w:noProof/>
          <w:szCs w:val="22"/>
          <w:lang w:val="sv-SE"/>
        </w:rPr>
      </w:pPr>
    </w:p>
    <w:p w14:paraId="44A118A8" w14:textId="143FFA9E" w:rsidR="00DD6F22" w:rsidRDefault="00DD6F22" w:rsidP="001A147D">
      <w:pPr>
        <w:pStyle w:val="Heading1"/>
        <w:jc w:val="center"/>
        <w:rPr>
          <w:noProof/>
          <w:lang w:val="sv-SE"/>
        </w:rPr>
      </w:pPr>
      <w:r>
        <w:rPr>
          <w:noProof/>
          <w:lang w:val="sv-SE"/>
        </w:rPr>
        <w:t>B. BIPACKSEDEL</w:t>
      </w:r>
    </w:p>
    <w:p w14:paraId="733BB07B" w14:textId="77777777" w:rsidR="00DD6F22" w:rsidRDefault="00DD6F22">
      <w:pPr>
        <w:jc w:val="center"/>
        <w:rPr>
          <w:b/>
          <w:noProof/>
          <w:szCs w:val="22"/>
          <w:lang w:val="sv-SE"/>
        </w:rPr>
      </w:pPr>
      <w:r>
        <w:rPr>
          <w:b/>
          <w:noProof/>
          <w:szCs w:val="22"/>
          <w:lang w:val="sv-SE"/>
        </w:rPr>
        <w:br w:type="page"/>
      </w:r>
      <w:r w:rsidR="00362EB9">
        <w:rPr>
          <w:b/>
          <w:noProof/>
          <w:szCs w:val="22"/>
          <w:lang w:val="sv-SE"/>
        </w:rPr>
        <w:lastRenderedPageBreak/>
        <w:t xml:space="preserve">Bipacksedel: Information till </w:t>
      </w:r>
      <w:r w:rsidR="000846C8">
        <w:rPr>
          <w:b/>
          <w:noProof/>
          <w:szCs w:val="22"/>
          <w:lang w:val="sv-SE"/>
        </w:rPr>
        <w:t>användaren</w:t>
      </w:r>
    </w:p>
    <w:p w14:paraId="53EE5B83" w14:textId="77777777" w:rsidR="00DD6F22" w:rsidRDefault="00DD6F22">
      <w:pPr>
        <w:jc w:val="center"/>
        <w:rPr>
          <w:b/>
          <w:noProof/>
          <w:szCs w:val="22"/>
          <w:lang w:val="sv-SE"/>
        </w:rPr>
      </w:pPr>
    </w:p>
    <w:p w14:paraId="7A39A21A" w14:textId="77777777" w:rsidR="00DD6F22" w:rsidRDefault="00DD6F22">
      <w:pPr>
        <w:jc w:val="center"/>
        <w:rPr>
          <w:b/>
          <w:noProof/>
          <w:szCs w:val="22"/>
          <w:lang w:val="sv-SE"/>
        </w:rPr>
      </w:pPr>
      <w:r>
        <w:rPr>
          <w:b/>
          <w:noProof/>
          <w:szCs w:val="22"/>
          <w:lang w:val="sv-SE"/>
        </w:rPr>
        <w:t xml:space="preserve">Rapamune </w:t>
      </w:r>
      <w:r>
        <w:rPr>
          <w:b/>
          <w:noProof/>
          <w:lang w:val="sv-SE"/>
        </w:rPr>
        <w:t>1</w:t>
      </w:r>
      <w:r w:rsidR="0018225D">
        <w:rPr>
          <w:b/>
          <w:noProof/>
          <w:lang w:val="sv-SE"/>
        </w:rPr>
        <w:t> </w:t>
      </w:r>
      <w:r>
        <w:rPr>
          <w:b/>
          <w:noProof/>
          <w:szCs w:val="22"/>
          <w:lang w:val="sv-SE"/>
        </w:rPr>
        <w:t>mg/ml oral lösning</w:t>
      </w:r>
    </w:p>
    <w:p w14:paraId="100CC6C5" w14:textId="77777777" w:rsidR="00DD6F22" w:rsidRDefault="00E71DCE">
      <w:pPr>
        <w:jc w:val="center"/>
        <w:rPr>
          <w:noProof/>
          <w:szCs w:val="22"/>
          <w:lang w:val="sv-SE"/>
        </w:rPr>
      </w:pPr>
      <w:r>
        <w:rPr>
          <w:noProof/>
          <w:szCs w:val="22"/>
          <w:lang w:val="sv-SE"/>
        </w:rPr>
        <w:t>s</w:t>
      </w:r>
      <w:r w:rsidR="00DD6F22">
        <w:rPr>
          <w:noProof/>
          <w:szCs w:val="22"/>
          <w:lang w:val="sv-SE"/>
        </w:rPr>
        <w:t>irolimus</w:t>
      </w:r>
    </w:p>
    <w:p w14:paraId="553228D7" w14:textId="77777777" w:rsidR="00DD6F22" w:rsidRDefault="00DD6F22">
      <w:pPr>
        <w:rPr>
          <w:b/>
          <w:noProof/>
          <w:szCs w:val="22"/>
          <w:lang w:val="sv-S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45"/>
      </w:tblGrid>
      <w:tr w:rsidR="00DD6F22" w14:paraId="08EA370A" w14:textId="77777777">
        <w:tc>
          <w:tcPr>
            <w:tcW w:w="9245" w:type="dxa"/>
            <w:tcBorders>
              <w:top w:val="nil"/>
              <w:left w:val="nil"/>
              <w:bottom w:val="nil"/>
              <w:right w:val="nil"/>
            </w:tcBorders>
          </w:tcPr>
          <w:p w14:paraId="00559F91" w14:textId="77777777" w:rsidR="00DD6F22" w:rsidRDefault="00DD6F22">
            <w:pPr>
              <w:rPr>
                <w:b/>
                <w:noProof/>
                <w:szCs w:val="22"/>
                <w:lang w:val="sv-SE"/>
              </w:rPr>
            </w:pPr>
            <w:r>
              <w:rPr>
                <w:b/>
                <w:noProof/>
                <w:szCs w:val="22"/>
                <w:lang w:val="sv-SE"/>
              </w:rPr>
              <w:t>Läs noga igenom denna bipacksedel innan du börjar ta detta läkemedel.</w:t>
            </w:r>
            <w:r w:rsidR="00362EB9">
              <w:rPr>
                <w:b/>
                <w:noProof/>
                <w:szCs w:val="22"/>
                <w:lang w:val="sv-SE"/>
              </w:rPr>
              <w:t xml:space="preserve"> Den innehåller information som är viktig för dig.</w:t>
            </w:r>
          </w:p>
          <w:p w14:paraId="6FD740E2" w14:textId="77777777" w:rsidR="00DD6F22" w:rsidRDefault="00DD6F22">
            <w:pPr>
              <w:ind w:left="567" w:hanging="567"/>
              <w:rPr>
                <w:b/>
                <w:noProof/>
                <w:szCs w:val="22"/>
                <w:lang w:val="sv-SE"/>
              </w:rPr>
            </w:pPr>
            <w:r>
              <w:rPr>
                <w:b/>
                <w:noProof/>
                <w:szCs w:val="22"/>
                <w:lang w:val="sv-SE"/>
              </w:rPr>
              <w:t>-</w:t>
            </w:r>
            <w:r>
              <w:rPr>
                <w:b/>
                <w:noProof/>
                <w:szCs w:val="22"/>
                <w:lang w:val="sv-SE"/>
              </w:rPr>
              <w:tab/>
            </w:r>
            <w:r>
              <w:rPr>
                <w:noProof/>
                <w:szCs w:val="22"/>
                <w:lang w:val="sv-SE"/>
              </w:rPr>
              <w:t xml:space="preserve">Spara denna </w:t>
            </w:r>
            <w:r w:rsidR="00CA4EF0">
              <w:rPr>
                <w:noProof/>
                <w:szCs w:val="22"/>
                <w:lang w:val="sv-SE"/>
              </w:rPr>
              <w:t>information</w:t>
            </w:r>
            <w:r>
              <w:rPr>
                <w:noProof/>
                <w:szCs w:val="22"/>
                <w:lang w:val="sv-SE"/>
              </w:rPr>
              <w:t>, du kan behöva läsa den igen.</w:t>
            </w:r>
          </w:p>
          <w:p w14:paraId="2FE11BAF" w14:textId="77777777" w:rsidR="00DD6F22" w:rsidRDefault="00DD6F22">
            <w:pPr>
              <w:ind w:left="567" w:hanging="567"/>
              <w:rPr>
                <w:b/>
                <w:noProof/>
                <w:szCs w:val="22"/>
                <w:lang w:val="sv-SE"/>
              </w:rPr>
            </w:pPr>
            <w:r>
              <w:rPr>
                <w:b/>
                <w:noProof/>
                <w:szCs w:val="22"/>
                <w:lang w:val="sv-SE"/>
              </w:rPr>
              <w:t>-</w:t>
            </w:r>
            <w:r>
              <w:rPr>
                <w:b/>
                <w:noProof/>
                <w:szCs w:val="22"/>
                <w:lang w:val="sv-SE"/>
              </w:rPr>
              <w:tab/>
            </w:r>
            <w:r>
              <w:rPr>
                <w:noProof/>
                <w:szCs w:val="22"/>
                <w:lang w:val="sv-SE"/>
              </w:rPr>
              <w:t>Om du har ytterligare frågor vänd dig till läkare eller apotek</w:t>
            </w:r>
            <w:r w:rsidR="00BE557E">
              <w:rPr>
                <w:noProof/>
                <w:szCs w:val="22"/>
                <w:lang w:val="sv-SE"/>
              </w:rPr>
              <w:t>spersonal</w:t>
            </w:r>
            <w:r>
              <w:rPr>
                <w:noProof/>
                <w:szCs w:val="22"/>
                <w:lang w:val="sv-SE"/>
              </w:rPr>
              <w:t>.</w:t>
            </w:r>
          </w:p>
          <w:p w14:paraId="69EFDAEB" w14:textId="77777777" w:rsidR="00DD6F22" w:rsidRDefault="00DD6F22">
            <w:pPr>
              <w:ind w:left="567" w:hanging="567"/>
              <w:rPr>
                <w:noProof/>
                <w:szCs w:val="22"/>
                <w:lang w:val="sv-SE"/>
              </w:rPr>
            </w:pPr>
            <w:r>
              <w:rPr>
                <w:b/>
                <w:noProof/>
                <w:szCs w:val="22"/>
                <w:lang w:val="sv-SE"/>
              </w:rPr>
              <w:t>-</w:t>
            </w:r>
            <w:r>
              <w:rPr>
                <w:b/>
                <w:noProof/>
                <w:szCs w:val="22"/>
                <w:lang w:val="sv-SE"/>
              </w:rPr>
              <w:tab/>
            </w:r>
            <w:r>
              <w:rPr>
                <w:noProof/>
                <w:szCs w:val="22"/>
                <w:lang w:val="sv-SE"/>
              </w:rPr>
              <w:t xml:space="preserve">Detta läkemedel har ordinerats </w:t>
            </w:r>
            <w:r w:rsidR="00CA4EF0">
              <w:rPr>
                <w:noProof/>
                <w:szCs w:val="22"/>
                <w:lang w:val="sv-SE"/>
              </w:rPr>
              <w:t xml:space="preserve">enbart </w:t>
            </w:r>
            <w:r>
              <w:rPr>
                <w:noProof/>
                <w:szCs w:val="22"/>
                <w:lang w:val="sv-SE"/>
              </w:rPr>
              <w:t>åt dig. Ge det inte till andra.</w:t>
            </w:r>
            <w:r>
              <w:rPr>
                <w:noProof/>
                <w:lang w:val="sv-SE"/>
              </w:rPr>
              <w:t xml:space="preserve"> </w:t>
            </w:r>
            <w:r>
              <w:rPr>
                <w:noProof/>
                <w:szCs w:val="22"/>
                <w:lang w:val="sv-SE"/>
              </w:rPr>
              <w:t>Det kan skada dem, även om de uppvisar s</w:t>
            </w:r>
            <w:r w:rsidR="00CA4EF0">
              <w:rPr>
                <w:noProof/>
                <w:szCs w:val="22"/>
                <w:lang w:val="sv-SE"/>
              </w:rPr>
              <w:t>jukdomstecken</w:t>
            </w:r>
            <w:r>
              <w:rPr>
                <w:noProof/>
                <w:szCs w:val="22"/>
                <w:lang w:val="sv-SE"/>
              </w:rPr>
              <w:t xml:space="preserve"> som liknar dina.</w:t>
            </w:r>
          </w:p>
          <w:p w14:paraId="31AE5B1D" w14:textId="77777777" w:rsidR="00DD6F22" w:rsidRDefault="00DD6F22" w:rsidP="00CA4EF0">
            <w:pPr>
              <w:ind w:left="567" w:hanging="567"/>
              <w:rPr>
                <w:noProof/>
                <w:szCs w:val="22"/>
                <w:lang w:val="sv-SE"/>
              </w:rPr>
            </w:pPr>
            <w:r>
              <w:rPr>
                <w:b/>
                <w:noProof/>
                <w:szCs w:val="22"/>
                <w:lang w:val="sv-SE"/>
              </w:rPr>
              <w:t>-</w:t>
            </w:r>
            <w:r>
              <w:rPr>
                <w:b/>
                <w:noProof/>
                <w:szCs w:val="22"/>
                <w:lang w:val="sv-SE"/>
              </w:rPr>
              <w:tab/>
            </w:r>
            <w:r>
              <w:rPr>
                <w:noProof/>
                <w:szCs w:val="22"/>
                <w:lang w:val="sv-SE"/>
              </w:rPr>
              <w:t xml:space="preserve">Om </w:t>
            </w:r>
            <w:r w:rsidR="00CA4EF0">
              <w:rPr>
                <w:noProof/>
                <w:szCs w:val="22"/>
                <w:lang w:val="sv-SE"/>
              </w:rPr>
              <w:t>du får</w:t>
            </w:r>
            <w:r>
              <w:rPr>
                <w:noProof/>
                <w:szCs w:val="22"/>
                <w:lang w:val="sv-SE"/>
              </w:rPr>
              <w:t xml:space="preserve"> biverkningar</w:t>
            </w:r>
            <w:r w:rsidR="00CA4EF0">
              <w:rPr>
                <w:noProof/>
                <w:szCs w:val="22"/>
                <w:lang w:val="sv-SE"/>
              </w:rPr>
              <w:t>,</w:t>
            </w:r>
            <w:r>
              <w:rPr>
                <w:noProof/>
                <w:szCs w:val="22"/>
                <w:lang w:val="sv-SE"/>
              </w:rPr>
              <w:t xml:space="preserve"> </w:t>
            </w:r>
            <w:r w:rsidR="00CA4EF0">
              <w:rPr>
                <w:noProof/>
                <w:szCs w:val="22"/>
                <w:lang w:val="sv-SE"/>
              </w:rPr>
              <w:t>tala med läkare eller apotekspersonal. Detta gäller även eventuella biverkningar som inte nämns i denna information. Se avsnitt 4.</w:t>
            </w:r>
          </w:p>
        </w:tc>
      </w:tr>
    </w:tbl>
    <w:p w14:paraId="1C4E2365" w14:textId="77777777" w:rsidR="00DD6F22" w:rsidRDefault="00DD6F22">
      <w:pPr>
        <w:rPr>
          <w:b/>
          <w:noProof/>
          <w:szCs w:val="22"/>
          <w:lang w:val="sv-SE"/>
        </w:rPr>
      </w:pPr>
    </w:p>
    <w:p w14:paraId="7CB0AC55" w14:textId="77777777" w:rsidR="00DD6F22" w:rsidRDefault="000846C8">
      <w:pPr>
        <w:rPr>
          <w:noProof/>
          <w:szCs w:val="22"/>
          <w:lang w:val="sv-SE"/>
        </w:rPr>
      </w:pPr>
      <w:r>
        <w:rPr>
          <w:b/>
          <w:noProof/>
          <w:szCs w:val="22"/>
          <w:lang w:val="sv-SE"/>
        </w:rPr>
        <w:t>I denna bipacksedel finn</w:t>
      </w:r>
      <w:r w:rsidR="0048162F">
        <w:rPr>
          <w:b/>
          <w:noProof/>
          <w:szCs w:val="22"/>
          <w:lang w:val="sv-SE"/>
        </w:rPr>
        <w:t>s</w:t>
      </w:r>
      <w:r w:rsidR="008752B6">
        <w:rPr>
          <w:b/>
          <w:noProof/>
          <w:szCs w:val="22"/>
          <w:lang w:val="sv-SE"/>
        </w:rPr>
        <w:t xml:space="preserve"> information om</w:t>
      </w:r>
      <w:r w:rsidR="0048162F">
        <w:rPr>
          <w:b/>
          <w:noProof/>
          <w:szCs w:val="22"/>
          <w:lang w:val="sv-SE"/>
        </w:rPr>
        <w:t xml:space="preserve"> följande</w:t>
      </w:r>
      <w:r w:rsidR="00DD6F22">
        <w:rPr>
          <w:noProof/>
          <w:szCs w:val="22"/>
          <w:lang w:val="sv-SE"/>
        </w:rPr>
        <w:t>:</w:t>
      </w:r>
    </w:p>
    <w:p w14:paraId="20D0467F" w14:textId="77777777" w:rsidR="001B599F" w:rsidRDefault="001B599F">
      <w:pPr>
        <w:rPr>
          <w:noProof/>
          <w:szCs w:val="22"/>
          <w:lang w:val="sv-SE"/>
        </w:rPr>
      </w:pPr>
    </w:p>
    <w:p w14:paraId="712D354C" w14:textId="77777777" w:rsidR="00DD6F22" w:rsidRDefault="00DD6F22">
      <w:pPr>
        <w:numPr>
          <w:ilvl w:val="0"/>
          <w:numId w:val="1"/>
        </w:numPr>
        <w:ind w:right="-29"/>
        <w:rPr>
          <w:noProof/>
          <w:szCs w:val="22"/>
          <w:lang w:val="sv-SE"/>
        </w:rPr>
      </w:pPr>
      <w:r>
        <w:rPr>
          <w:noProof/>
          <w:szCs w:val="22"/>
          <w:lang w:val="sv-SE"/>
        </w:rPr>
        <w:t>Vad Rapamune är och vad det används för</w:t>
      </w:r>
    </w:p>
    <w:p w14:paraId="6E62A988" w14:textId="77777777" w:rsidR="00DD6F22" w:rsidRDefault="004D51A7">
      <w:pPr>
        <w:numPr>
          <w:ilvl w:val="0"/>
          <w:numId w:val="1"/>
        </w:numPr>
        <w:ind w:right="-29"/>
        <w:rPr>
          <w:noProof/>
          <w:szCs w:val="22"/>
          <w:lang w:val="sv-SE"/>
        </w:rPr>
      </w:pPr>
      <w:r>
        <w:rPr>
          <w:noProof/>
          <w:szCs w:val="22"/>
          <w:lang w:val="sv-SE"/>
        </w:rPr>
        <w:t>Vad du behöver veta innan du i</w:t>
      </w:r>
      <w:r w:rsidR="00DD6F22">
        <w:rPr>
          <w:noProof/>
          <w:szCs w:val="22"/>
          <w:lang w:val="sv-SE"/>
        </w:rPr>
        <w:t>nnan du tar Rapamune</w:t>
      </w:r>
    </w:p>
    <w:p w14:paraId="5A0EA93C" w14:textId="77777777" w:rsidR="00DD6F22" w:rsidRDefault="00DD6F22" w:rsidP="00CA53E6">
      <w:pPr>
        <w:ind w:left="567" w:right="-29" w:hanging="567"/>
        <w:rPr>
          <w:noProof/>
          <w:szCs w:val="22"/>
          <w:lang w:val="sv-SE"/>
        </w:rPr>
      </w:pPr>
      <w:r>
        <w:rPr>
          <w:noProof/>
          <w:szCs w:val="22"/>
          <w:lang w:val="sv-SE"/>
        </w:rPr>
        <w:t>3.</w:t>
      </w:r>
      <w:r>
        <w:rPr>
          <w:noProof/>
          <w:szCs w:val="22"/>
          <w:lang w:val="sv-SE"/>
        </w:rPr>
        <w:tab/>
        <w:t>Hur du tar Rapamune</w:t>
      </w:r>
    </w:p>
    <w:p w14:paraId="7F7F531C" w14:textId="77777777" w:rsidR="007E28D7" w:rsidRDefault="00DD6F22">
      <w:pPr>
        <w:numPr>
          <w:ilvl w:val="0"/>
          <w:numId w:val="5"/>
        </w:numPr>
        <w:tabs>
          <w:tab w:val="clear" w:pos="360"/>
          <w:tab w:val="num" w:pos="540"/>
        </w:tabs>
        <w:ind w:left="567" w:right="-29" w:hanging="567"/>
        <w:rPr>
          <w:noProof/>
          <w:szCs w:val="22"/>
          <w:lang w:val="sv-SE"/>
        </w:rPr>
      </w:pPr>
      <w:r>
        <w:rPr>
          <w:noProof/>
          <w:szCs w:val="22"/>
          <w:lang w:val="sv-SE"/>
        </w:rPr>
        <w:t>Eventuella biverkningar</w:t>
      </w:r>
    </w:p>
    <w:p w14:paraId="52A46417" w14:textId="77777777" w:rsidR="00DD6F22" w:rsidRDefault="00DD6F22">
      <w:pPr>
        <w:tabs>
          <w:tab w:val="left" w:pos="540"/>
        </w:tabs>
        <w:ind w:right="-29"/>
        <w:rPr>
          <w:noProof/>
          <w:szCs w:val="22"/>
          <w:lang w:val="sv-SE"/>
        </w:rPr>
      </w:pPr>
      <w:r>
        <w:rPr>
          <w:noProof/>
          <w:szCs w:val="22"/>
          <w:lang w:val="sv-SE"/>
        </w:rPr>
        <w:t>5.</w:t>
      </w:r>
      <w:r>
        <w:rPr>
          <w:noProof/>
          <w:szCs w:val="22"/>
          <w:lang w:val="sv-SE"/>
        </w:rPr>
        <w:tab/>
        <w:t>Hur Rapamune ska förvaras</w:t>
      </w:r>
    </w:p>
    <w:p w14:paraId="07A09735" w14:textId="77777777" w:rsidR="00DD6F22" w:rsidRDefault="00DD6F22">
      <w:pPr>
        <w:tabs>
          <w:tab w:val="left" w:pos="540"/>
        </w:tabs>
        <w:rPr>
          <w:noProof/>
          <w:szCs w:val="22"/>
          <w:lang w:val="sv-SE"/>
        </w:rPr>
      </w:pPr>
      <w:r>
        <w:rPr>
          <w:noProof/>
          <w:szCs w:val="22"/>
          <w:lang w:val="sv-SE"/>
        </w:rPr>
        <w:t>6.</w:t>
      </w:r>
      <w:r>
        <w:rPr>
          <w:noProof/>
          <w:szCs w:val="22"/>
          <w:lang w:val="sv-SE"/>
        </w:rPr>
        <w:tab/>
      </w:r>
      <w:r w:rsidR="000846C8">
        <w:rPr>
          <w:noProof/>
          <w:szCs w:val="22"/>
          <w:lang w:val="sv-SE"/>
        </w:rPr>
        <w:t>Förpackningens innehåll och ö</w:t>
      </w:r>
      <w:r>
        <w:rPr>
          <w:noProof/>
          <w:szCs w:val="22"/>
          <w:lang w:val="sv-SE"/>
        </w:rPr>
        <w:t>vriga upplysningar</w:t>
      </w:r>
    </w:p>
    <w:p w14:paraId="36D57F5B" w14:textId="77777777" w:rsidR="00DD6F22" w:rsidRDefault="00DD6F22">
      <w:pPr>
        <w:rPr>
          <w:b/>
          <w:noProof/>
          <w:szCs w:val="22"/>
          <w:lang w:val="sv-SE"/>
        </w:rPr>
      </w:pPr>
    </w:p>
    <w:p w14:paraId="37839B41" w14:textId="77777777" w:rsidR="00DD6F22" w:rsidRDefault="00DD6F22">
      <w:pPr>
        <w:rPr>
          <w:b/>
          <w:noProof/>
          <w:szCs w:val="22"/>
          <w:lang w:val="sv-SE"/>
        </w:rPr>
      </w:pPr>
    </w:p>
    <w:p w14:paraId="4EE7D43F" w14:textId="61B78386" w:rsidR="00DD6F22" w:rsidRDefault="00260A66" w:rsidP="00CE201C">
      <w:pPr>
        <w:rPr>
          <w:b/>
          <w:bCs/>
          <w:noProof/>
          <w:lang w:val="sv-SE"/>
        </w:rPr>
      </w:pPr>
      <w:r>
        <w:rPr>
          <w:b/>
          <w:bCs/>
          <w:noProof/>
          <w:lang w:val="sv-SE"/>
        </w:rPr>
        <w:t>1.</w:t>
      </w:r>
      <w:r w:rsidR="00DD6F22">
        <w:rPr>
          <w:b/>
          <w:bCs/>
          <w:noProof/>
          <w:lang w:val="sv-SE"/>
        </w:rPr>
        <w:tab/>
      </w:r>
      <w:r w:rsidR="00CA53E6">
        <w:rPr>
          <w:b/>
          <w:bCs/>
          <w:noProof/>
          <w:lang w:val="sv-SE"/>
        </w:rPr>
        <w:t>Vad Rapamune är och vad det används för</w:t>
      </w:r>
    </w:p>
    <w:p w14:paraId="2EC6413D" w14:textId="77777777" w:rsidR="00DD6F22" w:rsidRDefault="00DD6F22">
      <w:pPr>
        <w:rPr>
          <w:b/>
          <w:noProof/>
          <w:szCs w:val="22"/>
          <w:lang w:val="sv-SE"/>
        </w:rPr>
      </w:pPr>
    </w:p>
    <w:p w14:paraId="06C19E86" w14:textId="77777777" w:rsidR="00FD449A" w:rsidRDefault="00DD6F22">
      <w:pPr>
        <w:rPr>
          <w:noProof/>
          <w:szCs w:val="22"/>
          <w:lang w:val="sv-SE"/>
        </w:rPr>
      </w:pPr>
      <w:r>
        <w:rPr>
          <w:noProof/>
          <w:szCs w:val="22"/>
          <w:lang w:val="sv-SE"/>
        </w:rPr>
        <w:t xml:space="preserve">Rapamune </w:t>
      </w:r>
      <w:r w:rsidR="00FD449A">
        <w:rPr>
          <w:noProof/>
          <w:szCs w:val="22"/>
          <w:lang w:val="sv-SE"/>
        </w:rPr>
        <w:t xml:space="preserve">innehåller den aktiva substansen sirolimus, som </w:t>
      </w:r>
      <w:r>
        <w:rPr>
          <w:noProof/>
          <w:szCs w:val="22"/>
          <w:lang w:val="sv-SE"/>
        </w:rPr>
        <w:t xml:space="preserve">tillhör en grupp mediciner som kallas </w:t>
      </w:r>
      <w:r w:rsidR="0096480D">
        <w:rPr>
          <w:noProof/>
          <w:szCs w:val="22"/>
          <w:lang w:val="sv-SE"/>
        </w:rPr>
        <w:t>immun</w:t>
      </w:r>
      <w:r>
        <w:rPr>
          <w:noProof/>
          <w:szCs w:val="22"/>
          <w:lang w:val="sv-SE"/>
        </w:rPr>
        <w:t xml:space="preserve">suppressiva medel. Den hjälper dig hålla kroppens immunsystem under kontroll efter en </w:t>
      </w:r>
      <w:r w:rsidR="00FD449A">
        <w:rPr>
          <w:noProof/>
          <w:szCs w:val="22"/>
          <w:lang w:val="sv-SE"/>
        </w:rPr>
        <w:t>njurtransplantation.</w:t>
      </w:r>
    </w:p>
    <w:p w14:paraId="4CEB3A98" w14:textId="77777777" w:rsidR="00FD449A" w:rsidRDefault="00FD449A">
      <w:pPr>
        <w:rPr>
          <w:noProof/>
          <w:szCs w:val="22"/>
          <w:lang w:val="sv-SE"/>
        </w:rPr>
      </w:pPr>
    </w:p>
    <w:p w14:paraId="7733B0BB" w14:textId="77777777" w:rsidR="00DD6F22" w:rsidRDefault="004525F2">
      <w:pPr>
        <w:rPr>
          <w:noProof/>
          <w:szCs w:val="22"/>
          <w:lang w:val="sv-SE"/>
        </w:rPr>
      </w:pPr>
      <w:r>
        <w:rPr>
          <w:noProof/>
          <w:szCs w:val="22"/>
          <w:lang w:val="sv-SE"/>
        </w:rPr>
        <w:t>Rapamune används hos vuxna för att</w:t>
      </w:r>
      <w:r w:rsidR="00DD6F22">
        <w:rPr>
          <w:noProof/>
          <w:szCs w:val="22"/>
          <w:lang w:val="sv-SE"/>
        </w:rPr>
        <w:t xml:space="preserve"> hindra kroppen från att stöta bort en transplanterad njure och kombineras vanligen med </w:t>
      </w:r>
      <w:r w:rsidR="00FD449A">
        <w:rPr>
          <w:noProof/>
          <w:szCs w:val="22"/>
          <w:lang w:val="sv-SE"/>
        </w:rPr>
        <w:t xml:space="preserve">de immunsuppressiva </w:t>
      </w:r>
      <w:r w:rsidR="00DD6F22">
        <w:rPr>
          <w:noProof/>
          <w:szCs w:val="22"/>
          <w:lang w:val="sv-SE"/>
        </w:rPr>
        <w:t>läkemedlen kortikosteroider och vid behandlingens början</w:t>
      </w:r>
      <w:r w:rsidR="00FD449A">
        <w:rPr>
          <w:noProof/>
          <w:szCs w:val="22"/>
          <w:lang w:val="sv-SE"/>
        </w:rPr>
        <w:t xml:space="preserve"> (de första 2 till </w:t>
      </w:r>
      <w:r w:rsidR="00E4798C">
        <w:rPr>
          <w:noProof/>
          <w:szCs w:val="22"/>
          <w:lang w:val="sv-SE"/>
        </w:rPr>
        <w:t>3 </w:t>
      </w:r>
      <w:r w:rsidR="00FD449A">
        <w:rPr>
          <w:noProof/>
          <w:szCs w:val="22"/>
          <w:lang w:val="sv-SE"/>
        </w:rPr>
        <w:t>månaderna)</w:t>
      </w:r>
      <w:r w:rsidR="00DD6F22">
        <w:rPr>
          <w:noProof/>
          <w:szCs w:val="22"/>
          <w:lang w:val="sv-SE"/>
        </w:rPr>
        <w:t xml:space="preserve"> med ciklosporin.</w:t>
      </w:r>
    </w:p>
    <w:p w14:paraId="150FFC22" w14:textId="77777777" w:rsidR="00DD6F22" w:rsidRDefault="00DD6F22">
      <w:pPr>
        <w:rPr>
          <w:noProof/>
          <w:szCs w:val="22"/>
          <w:lang w:val="sv-SE"/>
        </w:rPr>
      </w:pPr>
    </w:p>
    <w:p w14:paraId="2148641E" w14:textId="77777777" w:rsidR="00E22D18" w:rsidRDefault="00E22D18">
      <w:pPr>
        <w:rPr>
          <w:noProof/>
          <w:szCs w:val="22"/>
          <w:lang w:val="sv-SE"/>
        </w:rPr>
      </w:pPr>
      <w:r>
        <w:rPr>
          <w:noProof/>
          <w:szCs w:val="22"/>
          <w:lang w:val="sv-SE"/>
        </w:rPr>
        <w:t>Rapamune används också för behandling av patienter med</w:t>
      </w:r>
      <w:r w:rsidR="00E530E0">
        <w:rPr>
          <w:noProof/>
          <w:szCs w:val="22"/>
          <w:lang w:val="sv-SE"/>
        </w:rPr>
        <w:t xml:space="preserve"> sporadisk</w:t>
      </w:r>
      <w:r>
        <w:rPr>
          <w:noProof/>
          <w:szCs w:val="22"/>
          <w:lang w:val="sv-SE"/>
        </w:rPr>
        <w:t xml:space="preserve"> lymfangio</w:t>
      </w:r>
      <w:r w:rsidR="00802497">
        <w:rPr>
          <w:noProof/>
          <w:szCs w:val="22"/>
          <w:lang w:val="sv-SE"/>
        </w:rPr>
        <w:t>leiomyomatos (</w:t>
      </w:r>
      <w:r w:rsidR="00E530E0">
        <w:rPr>
          <w:noProof/>
          <w:szCs w:val="22"/>
          <w:lang w:val="sv-SE"/>
        </w:rPr>
        <w:t>S-</w:t>
      </w:r>
      <w:r w:rsidR="00802497">
        <w:rPr>
          <w:noProof/>
          <w:szCs w:val="22"/>
          <w:lang w:val="sv-SE"/>
        </w:rPr>
        <w:t xml:space="preserve">LAM) med måttligt svår </w:t>
      </w:r>
      <w:r w:rsidR="005D386D">
        <w:rPr>
          <w:noProof/>
          <w:szCs w:val="22"/>
          <w:lang w:val="sv-SE"/>
        </w:rPr>
        <w:t>lu</w:t>
      </w:r>
      <w:r w:rsidR="00E530E0">
        <w:rPr>
          <w:noProof/>
          <w:szCs w:val="22"/>
          <w:lang w:val="sv-SE"/>
        </w:rPr>
        <w:t>ng</w:t>
      </w:r>
      <w:r w:rsidR="00802497">
        <w:rPr>
          <w:noProof/>
          <w:szCs w:val="22"/>
          <w:lang w:val="sv-SE"/>
        </w:rPr>
        <w:t>s</w:t>
      </w:r>
      <w:r>
        <w:rPr>
          <w:noProof/>
          <w:szCs w:val="22"/>
          <w:lang w:val="sv-SE"/>
        </w:rPr>
        <w:t xml:space="preserve">jukdom eller </w:t>
      </w:r>
      <w:r w:rsidR="005D386D">
        <w:rPr>
          <w:noProof/>
          <w:szCs w:val="22"/>
          <w:lang w:val="sv-SE"/>
        </w:rPr>
        <w:t xml:space="preserve">pågående </w:t>
      </w:r>
      <w:r>
        <w:rPr>
          <w:noProof/>
          <w:szCs w:val="22"/>
          <w:lang w:val="sv-SE"/>
        </w:rPr>
        <w:t>försämr</w:t>
      </w:r>
      <w:r w:rsidR="005D386D">
        <w:rPr>
          <w:noProof/>
          <w:szCs w:val="22"/>
          <w:lang w:val="sv-SE"/>
        </w:rPr>
        <w:t>ing av</w:t>
      </w:r>
      <w:r>
        <w:rPr>
          <w:noProof/>
          <w:szCs w:val="22"/>
          <w:lang w:val="sv-SE"/>
        </w:rPr>
        <w:t xml:space="preserve"> lungfunk</w:t>
      </w:r>
      <w:r w:rsidR="008E3DDC">
        <w:rPr>
          <w:noProof/>
          <w:szCs w:val="22"/>
          <w:lang w:val="sv-SE"/>
        </w:rPr>
        <w:t>t</w:t>
      </w:r>
      <w:r>
        <w:rPr>
          <w:noProof/>
          <w:szCs w:val="22"/>
          <w:lang w:val="sv-SE"/>
        </w:rPr>
        <w:t xml:space="preserve">ion. </w:t>
      </w:r>
      <w:r w:rsidR="00E530E0">
        <w:rPr>
          <w:noProof/>
          <w:szCs w:val="22"/>
          <w:lang w:val="sv-SE"/>
        </w:rPr>
        <w:t>S-</w:t>
      </w:r>
      <w:r>
        <w:rPr>
          <w:noProof/>
          <w:szCs w:val="22"/>
          <w:lang w:val="sv-SE"/>
        </w:rPr>
        <w:t xml:space="preserve">LAM är en sällsynt och </w:t>
      </w:r>
      <w:r w:rsidR="008E3DDC">
        <w:rPr>
          <w:noProof/>
          <w:szCs w:val="22"/>
          <w:lang w:val="sv-SE"/>
        </w:rPr>
        <w:t xml:space="preserve">fortskridande </w:t>
      </w:r>
      <w:r>
        <w:rPr>
          <w:noProof/>
          <w:szCs w:val="22"/>
          <w:lang w:val="sv-SE"/>
        </w:rPr>
        <w:t>lungsjukdom som främst drabbar kvinnor i fertil ålder. Det vanligas</w:t>
      </w:r>
      <w:r w:rsidR="008E3DDC">
        <w:rPr>
          <w:noProof/>
          <w:szCs w:val="22"/>
          <w:lang w:val="sv-SE"/>
        </w:rPr>
        <w:t>t</w:t>
      </w:r>
      <w:r>
        <w:rPr>
          <w:noProof/>
          <w:szCs w:val="22"/>
          <w:lang w:val="sv-SE"/>
        </w:rPr>
        <w:t xml:space="preserve">e symtomet på </w:t>
      </w:r>
      <w:r w:rsidR="00E530E0">
        <w:rPr>
          <w:noProof/>
          <w:szCs w:val="22"/>
          <w:lang w:val="sv-SE"/>
        </w:rPr>
        <w:t>S-</w:t>
      </w:r>
      <w:r>
        <w:rPr>
          <w:noProof/>
          <w:szCs w:val="22"/>
          <w:lang w:val="sv-SE"/>
        </w:rPr>
        <w:t>LAM är andfåddhet.</w:t>
      </w:r>
    </w:p>
    <w:p w14:paraId="71359C7A" w14:textId="77777777" w:rsidR="008D2B63" w:rsidRDefault="008D2B63">
      <w:pPr>
        <w:rPr>
          <w:noProof/>
          <w:szCs w:val="22"/>
          <w:lang w:val="sv-SE"/>
        </w:rPr>
      </w:pPr>
    </w:p>
    <w:p w14:paraId="30C0DC66" w14:textId="77777777" w:rsidR="00DD6F22" w:rsidRDefault="00DD6F22">
      <w:pPr>
        <w:rPr>
          <w:b/>
          <w:noProof/>
          <w:szCs w:val="22"/>
          <w:lang w:val="sv-SE"/>
        </w:rPr>
      </w:pPr>
    </w:p>
    <w:p w14:paraId="71D3F411" w14:textId="77777777" w:rsidR="00DD6F22" w:rsidRDefault="00DD6F22" w:rsidP="00260A66">
      <w:pPr>
        <w:rPr>
          <w:b/>
          <w:bCs/>
          <w:noProof/>
          <w:lang w:val="sv-SE"/>
        </w:rPr>
      </w:pPr>
      <w:r>
        <w:rPr>
          <w:b/>
          <w:bCs/>
          <w:noProof/>
          <w:lang w:val="sv-SE"/>
        </w:rPr>
        <w:t>2.</w:t>
      </w:r>
      <w:r>
        <w:rPr>
          <w:b/>
          <w:bCs/>
          <w:noProof/>
          <w:lang w:val="sv-SE"/>
        </w:rPr>
        <w:tab/>
      </w:r>
      <w:r w:rsidR="00CA53E6">
        <w:rPr>
          <w:b/>
          <w:bCs/>
          <w:noProof/>
          <w:lang w:val="sv-SE"/>
        </w:rPr>
        <w:t>Vad du behöver veta innan du tar Rapamune</w:t>
      </w:r>
    </w:p>
    <w:p w14:paraId="6B472729" w14:textId="77777777" w:rsidR="00DD6F22" w:rsidRDefault="00DD6F22">
      <w:pPr>
        <w:rPr>
          <w:b/>
          <w:noProof/>
          <w:szCs w:val="22"/>
          <w:lang w:val="sv-SE"/>
        </w:rPr>
      </w:pPr>
    </w:p>
    <w:p w14:paraId="23B63AD2" w14:textId="77777777" w:rsidR="00FD449A" w:rsidRDefault="00DD6F22">
      <w:pPr>
        <w:rPr>
          <w:b/>
          <w:noProof/>
          <w:szCs w:val="22"/>
          <w:lang w:val="sv-SE"/>
        </w:rPr>
      </w:pPr>
      <w:r>
        <w:rPr>
          <w:b/>
          <w:noProof/>
          <w:szCs w:val="22"/>
          <w:lang w:val="sv-SE"/>
        </w:rPr>
        <w:t>Ta inte Rapamune</w:t>
      </w:r>
    </w:p>
    <w:p w14:paraId="20FB458F" w14:textId="77777777" w:rsidR="001B599F" w:rsidRDefault="001B599F">
      <w:pPr>
        <w:rPr>
          <w:noProof/>
          <w:szCs w:val="22"/>
          <w:lang w:val="sv-SE"/>
        </w:rPr>
      </w:pPr>
    </w:p>
    <w:p w14:paraId="62A84C6C" w14:textId="77777777" w:rsidR="00DD6F22" w:rsidRDefault="00DD6F22" w:rsidP="00032B69">
      <w:pPr>
        <w:numPr>
          <w:ilvl w:val="0"/>
          <w:numId w:val="39"/>
        </w:numPr>
        <w:ind w:left="567" w:hanging="567"/>
        <w:rPr>
          <w:noProof/>
          <w:szCs w:val="22"/>
          <w:lang w:val="sv-SE"/>
        </w:rPr>
      </w:pPr>
      <w:r>
        <w:rPr>
          <w:noProof/>
          <w:szCs w:val="22"/>
          <w:lang w:val="sv-SE"/>
        </w:rPr>
        <w:t xml:space="preserve">om du är allergisk mot sirolimus eller </w:t>
      </w:r>
      <w:r>
        <w:rPr>
          <w:noProof/>
          <w:lang w:val="sv-SE"/>
        </w:rPr>
        <w:t>någo</w:t>
      </w:r>
      <w:r w:rsidR="0048162F">
        <w:rPr>
          <w:noProof/>
          <w:lang w:val="sv-SE"/>
        </w:rPr>
        <w:t xml:space="preserve">t annat innehållsämne </w:t>
      </w:r>
      <w:r>
        <w:rPr>
          <w:noProof/>
          <w:szCs w:val="22"/>
          <w:lang w:val="sv-SE"/>
        </w:rPr>
        <w:t xml:space="preserve">i </w:t>
      </w:r>
      <w:r w:rsidR="004525F2">
        <w:rPr>
          <w:noProof/>
          <w:szCs w:val="22"/>
          <w:lang w:val="sv-SE"/>
        </w:rPr>
        <w:t>detta läkemedel</w:t>
      </w:r>
      <w:r w:rsidR="00FD449A">
        <w:rPr>
          <w:noProof/>
          <w:szCs w:val="22"/>
          <w:lang w:val="sv-SE"/>
        </w:rPr>
        <w:t xml:space="preserve"> (</w:t>
      </w:r>
      <w:r w:rsidR="00CA53E6">
        <w:rPr>
          <w:noProof/>
          <w:szCs w:val="22"/>
          <w:lang w:val="sv-SE"/>
        </w:rPr>
        <w:t>anges i</w:t>
      </w:r>
      <w:r w:rsidR="00FD449A">
        <w:rPr>
          <w:noProof/>
          <w:szCs w:val="22"/>
          <w:lang w:val="sv-SE"/>
        </w:rPr>
        <w:t xml:space="preserve"> </w:t>
      </w:r>
      <w:r w:rsidR="00FD449A">
        <w:rPr>
          <w:noProof/>
          <w:lang w:val="sv-SE"/>
        </w:rPr>
        <w:t>avsnitt</w:t>
      </w:r>
      <w:r w:rsidR="0018225D">
        <w:rPr>
          <w:noProof/>
          <w:lang w:val="sv-SE"/>
        </w:rPr>
        <w:t> </w:t>
      </w:r>
      <w:r w:rsidR="00FD449A">
        <w:rPr>
          <w:noProof/>
          <w:szCs w:val="22"/>
          <w:lang w:val="sv-SE"/>
        </w:rPr>
        <w:t>6</w:t>
      </w:r>
      <w:r w:rsidR="00CA53E6">
        <w:rPr>
          <w:noProof/>
          <w:szCs w:val="22"/>
          <w:lang w:val="sv-SE"/>
        </w:rPr>
        <w:t>)</w:t>
      </w:r>
      <w:r w:rsidR="00FD449A">
        <w:rPr>
          <w:noProof/>
          <w:szCs w:val="22"/>
          <w:lang w:val="sv-SE"/>
        </w:rPr>
        <w:t>.</w:t>
      </w:r>
    </w:p>
    <w:p w14:paraId="6D88C464" w14:textId="77777777" w:rsidR="00B824A0" w:rsidRDefault="00B824A0" w:rsidP="00032B69">
      <w:pPr>
        <w:numPr>
          <w:ilvl w:val="0"/>
          <w:numId w:val="39"/>
        </w:numPr>
        <w:ind w:left="567" w:hanging="567"/>
        <w:rPr>
          <w:noProof/>
          <w:szCs w:val="22"/>
          <w:lang w:val="sv-SE"/>
        </w:rPr>
      </w:pPr>
      <w:r>
        <w:rPr>
          <w:noProof/>
          <w:szCs w:val="22"/>
          <w:lang w:val="sv-SE"/>
        </w:rPr>
        <w:t xml:space="preserve">om du är allergisk mot jordnötter eller soja. </w:t>
      </w:r>
    </w:p>
    <w:p w14:paraId="32E32584" w14:textId="77777777" w:rsidR="00B824A0" w:rsidRDefault="00B824A0">
      <w:pPr>
        <w:numPr>
          <w:ilvl w:val="12"/>
          <w:numId w:val="0"/>
        </w:numPr>
        <w:rPr>
          <w:noProof/>
          <w:szCs w:val="22"/>
          <w:lang w:val="sv-SE"/>
        </w:rPr>
      </w:pPr>
    </w:p>
    <w:p w14:paraId="4F231617" w14:textId="77777777" w:rsidR="00F35D3C" w:rsidRDefault="00CA53E6">
      <w:pPr>
        <w:numPr>
          <w:ilvl w:val="12"/>
          <w:numId w:val="0"/>
        </w:numPr>
        <w:rPr>
          <w:b/>
          <w:noProof/>
          <w:szCs w:val="22"/>
          <w:lang w:val="sv-SE"/>
        </w:rPr>
      </w:pPr>
      <w:r>
        <w:rPr>
          <w:b/>
          <w:noProof/>
          <w:szCs w:val="22"/>
          <w:lang w:val="sv-SE"/>
        </w:rPr>
        <w:t>Varningar och försiktighet</w:t>
      </w:r>
    </w:p>
    <w:p w14:paraId="101341BB" w14:textId="77777777" w:rsidR="001B599F" w:rsidRDefault="001B599F">
      <w:pPr>
        <w:numPr>
          <w:ilvl w:val="12"/>
          <w:numId w:val="0"/>
        </w:numPr>
        <w:rPr>
          <w:b/>
          <w:noProof/>
          <w:szCs w:val="22"/>
          <w:lang w:val="sv-SE"/>
        </w:rPr>
      </w:pPr>
    </w:p>
    <w:p w14:paraId="4DCD6073" w14:textId="77777777" w:rsidR="00F35D3C" w:rsidRDefault="000846C8" w:rsidP="00F35D3C">
      <w:pPr>
        <w:numPr>
          <w:ilvl w:val="12"/>
          <w:numId w:val="0"/>
        </w:numPr>
        <w:rPr>
          <w:noProof/>
          <w:szCs w:val="22"/>
          <w:shd w:val="pct15" w:color="auto" w:fill="FFFFFF"/>
          <w:lang w:val="sv-SE"/>
        </w:rPr>
      </w:pPr>
      <w:r>
        <w:rPr>
          <w:noProof/>
          <w:szCs w:val="22"/>
          <w:lang w:val="sv-SE"/>
        </w:rPr>
        <w:t>Tala med läkare eller apotekspersonal innan du tar Rapamune.</w:t>
      </w:r>
    </w:p>
    <w:p w14:paraId="5AF9FA7C" w14:textId="77777777" w:rsidR="00F35D3C" w:rsidRDefault="00F35D3C">
      <w:pPr>
        <w:numPr>
          <w:ilvl w:val="12"/>
          <w:numId w:val="0"/>
        </w:numPr>
        <w:rPr>
          <w:b/>
          <w:noProof/>
          <w:szCs w:val="22"/>
          <w:lang w:val="sv-SE"/>
        </w:rPr>
      </w:pPr>
    </w:p>
    <w:p w14:paraId="430B57AA" w14:textId="77777777" w:rsidR="00DD6F22" w:rsidRDefault="00DD6F22">
      <w:pPr>
        <w:numPr>
          <w:ilvl w:val="0"/>
          <w:numId w:val="3"/>
        </w:numPr>
        <w:rPr>
          <w:b/>
          <w:i/>
          <w:noProof/>
          <w:szCs w:val="22"/>
          <w:lang w:val="sv-SE"/>
        </w:rPr>
      </w:pPr>
      <w:r>
        <w:rPr>
          <w:noProof/>
          <w:szCs w:val="22"/>
          <w:lang w:val="sv-SE"/>
        </w:rPr>
        <w:t>om du har några leverbesvär eller har haft en sjukdom som kan ha påverkat levern</w:t>
      </w:r>
      <w:r w:rsidR="00E4798C">
        <w:rPr>
          <w:noProof/>
          <w:szCs w:val="22"/>
          <w:lang w:val="sv-SE"/>
        </w:rPr>
        <w:t xml:space="preserve"> ska du berätta det för din läkare.</w:t>
      </w:r>
      <w:r>
        <w:rPr>
          <w:noProof/>
          <w:szCs w:val="22"/>
          <w:lang w:val="sv-SE"/>
        </w:rPr>
        <w:t xml:space="preserve"> </w:t>
      </w:r>
      <w:r w:rsidR="00E4798C">
        <w:rPr>
          <w:noProof/>
          <w:szCs w:val="22"/>
          <w:lang w:val="sv-SE"/>
        </w:rPr>
        <w:t>D</w:t>
      </w:r>
      <w:r>
        <w:rPr>
          <w:noProof/>
          <w:szCs w:val="22"/>
          <w:lang w:val="sv-SE"/>
        </w:rPr>
        <w:t xml:space="preserve">etta kan påverka den dosering av Rapamune som doktorn </w:t>
      </w:r>
      <w:r w:rsidR="00FD449A">
        <w:rPr>
          <w:noProof/>
          <w:szCs w:val="22"/>
          <w:lang w:val="sv-SE"/>
        </w:rPr>
        <w:t>föreskriver och kan resultera i ytterligare blodprovstagning</w:t>
      </w:r>
      <w:r>
        <w:rPr>
          <w:noProof/>
          <w:szCs w:val="22"/>
          <w:lang w:val="sv-SE"/>
        </w:rPr>
        <w:t>.</w:t>
      </w:r>
    </w:p>
    <w:p w14:paraId="252EEED3" w14:textId="77777777" w:rsidR="00E4798C" w:rsidRDefault="00FD449A" w:rsidP="00FD449A">
      <w:pPr>
        <w:numPr>
          <w:ilvl w:val="0"/>
          <w:numId w:val="3"/>
        </w:numPr>
        <w:tabs>
          <w:tab w:val="left" w:pos="540"/>
          <w:tab w:val="left" w:pos="1134"/>
        </w:tabs>
        <w:ind w:left="540" w:hanging="540"/>
        <w:rPr>
          <w:b/>
          <w:i/>
          <w:noProof/>
          <w:szCs w:val="22"/>
          <w:lang w:val="sv-SE"/>
        </w:rPr>
      </w:pPr>
      <w:r>
        <w:rPr>
          <w:noProof/>
          <w:szCs w:val="22"/>
          <w:lang w:val="sv-SE"/>
        </w:rPr>
        <w:t>Rapamune kan som andra i</w:t>
      </w:r>
      <w:r w:rsidR="0096480D">
        <w:rPr>
          <w:noProof/>
          <w:szCs w:val="22"/>
          <w:lang w:val="sv-SE"/>
        </w:rPr>
        <w:t>mmun</w:t>
      </w:r>
      <w:r w:rsidR="00DD6F22">
        <w:rPr>
          <w:noProof/>
          <w:szCs w:val="22"/>
          <w:lang w:val="sv-SE"/>
        </w:rPr>
        <w:t>suppressiva</w:t>
      </w:r>
      <w:r>
        <w:rPr>
          <w:noProof/>
          <w:szCs w:val="22"/>
          <w:lang w:val="sv-SE"/>
        </w:rPr>
        <w:t xml:space="preserve"> läkemedel</w:t>
      </w:r>
      <w:r w:rsidR="00DD6F22">
        <w:rPr>
          <w:noProof/>
          <w:szCs w:val="22"/>
          <w:lang w:val="sv-SE"/>
        </w:rPr>
        <w:t xml:space="preserve"> sänka kroppens förmåga att bekämpa infektioner, och kan öka risken för att utveckla cancer i lymfvävnaden eller huden.</w:t>
      </w:r>
    </w:p>
    <w:p w14:paraId="148CD4DE" w14:textId="77777777" w:rsidR="00FD449A" w:rsidRDefault="00FD449A" w:rsidP="00FD449A">
      <w:pPr>
        <w:numPr>
          <w:ilvl w:val="0"/>
          <w:numId w:val="3"/>
        </w:numPr>
        <w:tabs>
          <w:tab w:val="left" w:pos="540"/>
          <w:tab w:val="left" w:pos="1134"/>
        </w:tabs>
        <w:ind w:left="540" w:hanging="540"/>
        <w:rPr>
          <w:b/>
          <w:i/>
          <w:noProof/>
          <w:szCs w:val="22"/>
          <w:lang w:val="sv-SE"/>
        </w:rPr>
      </w:pPr>
      <w:r>
        <w:rPr>
          <w:noProof/>
          <w:szCs w:val="22"/>
          <w:lang w:val="sv-SE"/>
        </w:rPr>
        <w:lastRenderedPageBreak/>
        <w:t xml:space="preserve">om du har ett BMI (body mass index) som är högre än </w:t>
      </w:r>
      <w:r>
        <w:rPr>
          <w:bCs/>
          <w:iCs/>
          <w:noProof/>
          <w:lang w:val="sv-SE"/>
        </w:rPr>
        <w:t>30</w:t>
      </w:r>
      <w:r w:rsidR="0018225D">
        <w:rPr>
          <w:bCs/>
          <w:iCs/>
          <w:noProof/>
          <w:lang w:val="sv-SE"/>
        </w:rPr>
        <w:t> </w:t>
      </w:r>
      <w:r>
        <w:rPr>
          <w:noProof/>
          <w:szCs w:val="22"/>
          <w:lang w:val="sv-SE"/>
        </w:rPr>
        <w:t>kg/m</w:t>
      </w:r>
      <w:r>
        <w:rPr>
          <w:noProof/>
          <w:szCs w:val="22"/>
          <w:vertAlign w:val="superscript"/>
          <w:lang w:val="sv-SE"/>
        </w:rPr>
        <w:t>2</w:t>
      </w:r>
      <w:r>
        <w:rPr>
          <w:noProof/>
          <w:szCs w:val="22"/>
          <w:lang w:val="sv-SE"/>
        </w:rPr>
        <w:t xml:space="preserve"> kan detta påverka din sårläkningsförmåga.</w:t>
      </w:r>
    </w:p>
    <w:p w14:paraId="79CF15AC" w14:textId="77777777" w:rsidR="00FD449A" w:rsidRDefault="00FD449A" w:rsidP="00FD449A">
      <w:pPr>
        <w:numPr>
          <w:ilvl w:val="0"/>
          <w:numId w:val="3"/>
        </w:numPr>
        <w:tabs>
          <w:tab w:val="left" w:pos="540"/>
          <w:tab w:val="left" w:pos="1134"/>
        </w:tabs>
        <w:ind w:left="540" w:hanging="540"/>
        <w:rPr>
          <w:b/>
          <w:i/>
          <w:noProof/>
          <w:szCs w:val="22"/>
          <w:lang w:val="sv-SE"/>
        </w:rPr>
      </w:pPr>
      <w:r>
        <w:rPr>
          <w:noProof/>
          <w:szCs w:val="22"/>
          <w:lang w:val="sv-SE"/>
        </w:rPr>
        <w:t xml:space="preserve">om du anses löpa stor risk för avstötning </w:t>
      </w:r>
      <w:r w:rsidR="00E22D18">
        <w:rPr>
          <w:noProof/>
          <w:szCs w:val="22"/>
          <w:lang w:val="sv-SE"/>
        </w:rPr>
        <w:t xml:space="preserve">av ett njurtransplantat, </w:t>
      </w:r>
      <w:r>
        <w:rPr>
          <w:noProof/>
          <w:szCs w:val="22"/>
          <w:lang w:val="sv-SE"/>
        </w:rPr>
        <w:t>exempelvis om du tidigare förlorat ett transplantat.</w:t>
      </w:r>
    </w:p>
    <w:p w14:paraId="187F5D33" w14:textId="77777777" w:rsidR="00FD449A" w:rsidRDefault="00FD449A">
      <w:pPr>
        <w:rPr>
          <w:noProof/>
          <w:szCs w:val="22"/>
          <w:lang w:val="sv-SE"/>
        </w:rPr>
      </w:pPr>
    </w:p>
    <w:p w14:paraId="69272ECA" w14:textId="77777777" w:rsidR="00DD6F22" w:rsidRDefault="00DD6F22">
      <w:pPr>
        <w:rPr>
          <w:noProof/>
          <w:szCs w:val="22"/>
          <w:lang w:val="sv-SE"/>
        </w:rPr>
      </w:pPr>
      <w:r>
        <w:rPr>
          <w:noProof/>
          <w:szCs w:val="22"/>
          <w:lang w:val="sv-SE"/>
        </w:rPr>
        <w:t xml:space="preserve">Din läkare kommer att ta prover för att kontrollera mängden av Rapamune i blodet. Läkaren kommer också att ta prover för att kontrollera din njurfunktion, </w:t>
      </w:r>
      <w:r w:rsidR="00575815">
        <w:rPr>
          <w:noProof/>
          <w:szCs w:val="22"/>
          <w:lang w:val="sv-SE"/>
        </w:rPr>
        <w:t xml:space="preserve">dina blodfettsnivåer (kolesterol och/eller triglycerider) </w:t>
      </w:r>
      <w:r>
        <w:rPr>
          <w:noProof/>
          <w:szCs w:val="22"/>
          <w:lang w:val="sv-SE"/>
        </w:rPr>
        <w:t>och möjligen även din leverfunktion, under behandling med Rapamune.</w:t>
      </w:r>
    </w:p>
    <w:p w14:paraId="1F3ADD3E" w14:textId="77777777" w:rsidR="00DD6F22" w:rsidRDefault="00DD6F22">
      <w:pPr>
        <w:rPr>
          <w:noProof/>
          <w:szCs w:val="22"/>
          <w:lang w:val="sv-SE"/>
        </w:rPr>
      </w:pPr>
    </w:p>
    <w:p w14:paraId="30464F8B" w14:textId="77777777" w:rsidR="00DD6F22" w:rsidRDefault="00DD6F22">
      <w:pPr>
        <w:rPr>
          <w:noProof/>
          <w:szCs w:val="22"/>
          <w:lang w:val="sv-SE"/>
        </w:rPr>
      </w:pPr>
      <w:r>
        <w:rPr>
          <w:noProof/>
          <w:szCs w:val="22"/>
          <w:lang w:val="sv-SE"/>
        </w:rPr>
        <w:t xml:space="preserve">På grund av den ökade risken för hudcancer ska </w:t>
      </w:r>
      <w:r w:rsidR="001E5D01">
        <w:rPr>
          <w:noProof/>
          <w:szCs w:val="22"/>
          <w:lang w:val="sv-SE"/>
        </w:rPr>
        <w:t>exponeringen</w:t>
      </w:r>
      <w:r>
        <w:rPr>
          <w:noProof/>
          <w:szCs w:val="22"/>
          <w:lang w:val="sv-SE"/>
        </w:rPr>
        <w:t xml:space="preserve"> för solljus och ultraviolett (UV) ljus begränsas genom att bära skyddande klädsel och använda solskyddsmedel med hög solskyddsfaktor.</w:t>
      </w:r>
    </w:p>
    <w:p w14:paraId="14664DEF" w14:textId="77777777" w:rsidR="000F709D" w:rsidRDefault="000F709D" w:rsidP="00FD449A">
      <w:pPr>
        <w:rPr>
          <w:noProof/>
          <w:szCs w:val="22"/>
          <w:u w:val="single"/>
          <w:lang w:val="sv-SE"/>
        </w:rPr>
      </w:pPr>
    </w:p>
    <w:p w14:paraId="33C87369" w14:textId="77777777" w:rsidR="00107727" w:rsidRDefault="000846C8" w:rsidP="00FD449A">
      <w:pPr>
        <w:rPr>
          <w:b/>
          <w:noProof/>
          <w:szCs w:val="22"/>
          <w:lang w:val="sv-SE"/>
        </w:rPr>
      </w:pPr>
      <w:r>
        <w:rPr>
          <w:b/>
          <w:noProof/>
          <w:szCs w:val="22"/>
          <w:lang w:val="sv-SE"/>
        </w:rPr>
        <w:t>Barn</w:t>
      </w:r>
      <w:r w:rsidR="00F35D3C">
        <w:rPr>
          <w:b/>
          <w:noProof/>
          <w:szCs w:val="22"/>
          <w:lang w:val="sv-SE"/>
        </w:rPr>
        <w:t xml:space="preserve"> och ungdomar</w:t>
      </w:r>
    </w:p>
    <w:p w14:paraId="2C0055B8" w14:textId="77777777" w:rsidR="001B599F" w:rsidRDefault="001B599F" w:rsidP="00FD449A">
      <w:pPr>
        <w:rPr>
          <w:noProof/>
          <w:szCs w:val="22"/>
          <w:u w:val="single"/>
          <w:lang w:val="sv-SE"/>
        </w:rPr>
      </w:pPr>
    </w:p>
    <w:p w14:paraId="23E52DC4" w14:textId="77777777" w:rsidR="00FD449A" w:rsidRDefault="00FD449A" w:rsidP="00FD449A">
      <w:pPr>
        <w:rPr>
          <w:noProof/>
          <w:szCs w:val="22"/>
          <w:lang w:val="sv-SE"/>
        </w:rPr>
      </w:pPr>
      <w:r>
        <w:rPr>
          <w:noProof/>
          <w:szCs w:val="22"/>
          <w:lang w:val="sv-SE"/>
        </w:rPr>
        <w:t xml:space="preserve">Det finns begränsad erfarenhet av användning av Rapamune till barn och ungdomar under </w:t>
      </w:r>
      <w:r>
        <w:rPr>
          <w:noProof/>
          <w:lang w:val="sv-SE"/>
        </w:rPr>
        <w:t>18</w:t>
      </w:r>
      <w:r w:rsidR="0018225D">
        <w:rPr>
          <w:noProof/>
          <w:lang w:val="sv-SE"/>
        </w:rPr>
        <w:t> </w:t>
      </w:r>
      <w:r>
        <w:rPr>
          <w:noProof/>
          <w:szCs w:val="22"/>
          <w:lang w:val="sv-SE"/>
        </w:rPr>
        <w:t>år. Användning av Rapamune rekommenderas inte till denna patientgrupp.</w:t>
      </w:r>
    </w:p>
    <w:p w14:paraId="2A197B57" w14:textId="77777777" w:rsidR="00DD6F22" w:rsidRDefault="00DD6F22">
      <w:pPr>
        <w:rPr>
          <w:b/>
          <w:noProof/>
          <w:szCs w:val="22"/>
          <w:lang w:val="sv-SE"/>
        </w:rPr>
      </w:pPr>
    </w:p>
    <w:p w14:paraId="2E9D88DB" w14:textId="77777777" w:rsidR="00DD6F22" w:rsidRDefault="00C0020F">
      <w:pPr>
        <w:numPr>
          <w:ilvl w:val="12"/>
          <w:numId w:val="0"/>
        </w:numPr>
        <w:rPr>
          <w:b/>
          <w:noProof/>
          <w:szCs w:val="22"/>
          <w:lang w:val="sv-SE"/>
        </w:rPr>
      </w:pPr>
      <w:r>
        <w:rPr>
          <w:b/>
          <w:noProof/>
          <w:szCs w:val="22"/>
          <w:lang w:val="sv-SE"/>
        </w:rPr>
        <w:t>A</w:t>
      </w:r>
      <w:r w:rsidR="00DD6F22">
        <w:rPr>
          <w:b/>
          <w:noProof/>
          <w:szCs w:val="22"/>
          <w:lang w:val="sv-SE"/>
        </w:rPr>
        <w:t>ndra läkemedel</w:t>
      </w:r>
      <w:r>
        <w:rPr>
          <w:b/>
          <w:noProof/>
          <w:szCs w:val="22"/>
          <w:lang w:val="sv-SE"/>
        </w:rPr>
        <w:t xml:space="preserve"> och Rapamune</w:t>
      </w:r>
    </w:p>
    <w:p w14:paraId="6C9801A3" w14:textId="77777777" w:rsidR="001B599F" w:rsidRDefault="001B599F">
      <w:pPr>
        <w:numPr>
          <w:ilvl w:val="12"/>
          <w:numId w:val="0"/>
        </w:numPr>
        <w:rPr>
          <w:noProof/>
          <w:szCs w:val="22"/>
          <w:lang w:val="sv-SE"/>
        </w:rPr>
      </w:pPr>
    </w:p>
    <w:p w14:paraId="1E83C061" w14:textId="77777777" w:rsidR="00DD6F22" w:rsidRDefault="00DD6F22">
      <w:pPr>
        <w:numPr>
          <w:ilvl w:val="12"/>
          <w:numId w:val="0"/>
        </w:numPr>
        <w:rPr>
          <w:noProof/>
          <w:szCs w:val="22"/>
          <w:lang w:val="sv-SE"/>
        </w:rPr>
      </w:pPr>
      <w:r>
        <w:rPr>
          <w:noProof/>
          <w:szCs w:val="22"/>
          <w:lang w:val="sv-SE"/>
        </w:rPr>
        <w:t>Tala om för läkare eller apotek</w:t>
      </w:r>
      <w:r w:rsidR="00E4798C">
        <w:rPr>
          <w:noProof/>
          <w:szCs w:val="22"/>
          <w:lang w:val="sv-SE"/>
        </w:rPr>
        <w:t>spersonal</w:t>
      </w:r>
      <w:r>
        <w:rPr>
          <w:noProof/>
          <w:szCs w:val="22"/>
          <w:lang w:val="sv-SE"/>
        </w:rPr>
        <w:t xml:space="preserve"> om du tar</w:t>
      </w:r>
      <w:r w:rsidR="00CA4EF0">
        <w:rPr>
          <w:noProof/>
          <w:szCs w:val="22"/>
          <w:lang w:val="sv-SE"/>
        </w:rPr>
        <w:t>,</w:t>
      </w:r>
      <w:r>
        <w:rPr>
          <w:noProof/>
          <w:szCs w:val="22"/>
          <w:lang w:val="sv-SE"/>
        </w:rPr>
        <w:t xml:space="preserve"> nyligen har tagit</w:t>
      </w:r>
      <w:r w:rsidR="00CA4EF0">
        <w:rPr>
          <w:noProof/>
          <w:szCs w:val="22"/>
          <w:lang w:val="sv-SE"/>
        </w:rPr>
        <w:t xml:space="preserve"> eller kan tänkas ta</w:t>
      </w:r>
      <w:r>
        <w:rPr>
          <w:noProof/>
          <w:szCs w:val="22"/>
          <w:lang w:val="sv-SE"/>
        </w:rPr>
        <w:t xml:space="preserve"> andra läkemedel. Vissa mediciner kan störa effekten av Rapamune</w:t>
      </w:r>
      <w:r w:rsidR="00FD449A">
        <w:rPr>
          <w:noProof/>
          <w:szCs w:val="22"/>
          <w:lang w:val="sv-SE"/>
        </w:rPr>
        <w:t xml:space="preserve"> och därför kan dosjustering av Rapamune behöva göras</w:t>
      </w:r>
      <w:r>
        <w:rPr>
          <w:noProof/>
          <w:szCs w:val="22"/>
          <w:lang w:val="sv-SE"/>
        </w:rPr>
        <w:t xml:space="preserve">. Särskilt viktigt är det att din läkare eller </w:t>
      </w:r>
      <w:r w:rsidR="00056E42">
        <w:rPr>
          <w:noProof/>
          <w:szCs w:val="22"/>
          <w:lang w:val="sv-SE"/>
        </w:rPr>
        <w:t>apotekspersonal</w:t>
      </w:r>
      <w:r>
        <w:rPr>
          <w:noProof/>
          <w:szCs w:val="22"/>
          <w:lang w:val="sv-SE"/>
        </w:rPr>
        <w:t xml:space="preserve"> får veta om du använder något av följande medel:</w:t>
      </w:r>
    </w:p>
    <w:p w14:paraId="3F780DF3" w14:textId="77777777" w:rsidR="000F709D" w:rsidRDefault="000F709D">
      <w:pPr>
        <w:numPr>
          <w:ilvl w:val="12"/>
          <w:numId w:val="0"/>
        </w:numPr>
        <w:rPr>
          <w:noProof/>
          <w:szCs w:val="22"/>
          <w:lang w:val="sv-SE"/>
        </w:rPr>
      </w:pPr>
    </w:p>
    <w:p w14:paraId="7BBBEC67" w14:textId="77777777" w:rsidR="00DD6F22" w:rsidRDefault="00DD6F22">
      <w:pPr>
        <w:numPr>
          <w:ilvl w:val="0"/>
          <w:numId w:val="3"/>
        </w:numPr>
        <w:rPr>
          <w:noProof/>
          <w:szCs w:val="22"/>
          <w:lang w:val="sv-SE"/>
        </w:rPr>
      </w:pPr>
      <w:r>
        <w:rPr>
          <w:noProof/>
          <w:szCs w:val="22"/>
          <w:lang w:val="sv-SE"/>
        </w:rPr>
        <w:t xml:space="preserve">andra </w:t>
      </w:r>
      <w:r w:rsidR="0096480D">
        <w:rPr>
          <w:noProof/>
          <w:szCs w:val="22"/>
          <w:lang w:val="sv-SE"/>
        </w:rPr>
        <w:t>immun</w:t>
      </w:r>
      <w:r>
        <w:rPr>
          <w:noProof/>
          <w:szCs w:val="22"/>
          <w:lang w:val="sv-SE"/>
        </w:rPr>
        <w:t>suppressiva medel</w:t>
      </w:r>
      <w:r w:rsidR="006A144B">
        <w:rPr>
          <w:noProof/>
          <w:szCs w:val="22"/>
          <w:lang w:val="sv-SE"/>
        </w:rPr>
        <w:t>.</w:t>
      </w:r>
    </w:p>
    <w:p w14:paraId="73693668" w14:textId="77777777" w:rsidR="00DD6F22" w:rsidRDefault="00DD6F22" w:rsidP="00BC1641">
      <w:pPr>
        <w:numPr>
          <w:ilvl w:val="0"/>
          <w:numId w:val="3"/>
        </w:numPr>
        <w:tabs>
          <w:tab w:val="left" w:pos="540"/>
        </w:tabs>
        <w:ind w:left="540" w:hanging="540"/>
        <w:rPr>
          <w:noProof/>
          <w:szCs w:val="22"/>
          <w:lang w:val="sv-SE"/>
        </w:rPr>
      </w:pPr>
      <w:r>
        <w:rPr>
          <w:noProof/>
          <w:szCs w:val="22"/>
          <w:lang w:val="sv-SE"/>
        </w:rPr>
        <w:t>antibiotika eller svampdödande medel mot infektioner, t ex, klaritromycin, erytromycin, telitromycin, troleandomycin, rifabutin, klotrimazol, flukonazol, itrakonazol.</w:t>
      </w:r>
      <w:r w:rsidR="00BC1641">
        <w:rPr>
          <w:noProof/>
          <w:szCs w:val="22"/>
          <w:lang w:val="sv-SE"/>
        </w:rPr>
        <w:t xml:space="preserve"> Samtidigt intag av Rapamune och rifampicin, ketokonazol eller vorikonazol rekommenderas inte</w:t>
      </w:r>
      <w:r w:rsidR="004525F2">
        <w:rPr>
          <w:noProof/>
          <w:szCs w:val="22"/>
          <w:lang w:val="sv-SE"/>
        </w:rPr>
        <w:t>.</w:t>
      </w:r>
    </w:p>
    <w:p w14:paraId="265931E3" w14:textId="77777777" w:rsidR="00DD6F22" w:rsidRDefault="00DD6F22">
      <w:pPr>
        <w:numPr>
          <w:ilvl w:val="0"/>
          <w:numId w:val="3"/>
        </w:numPr>
        <w:rPr>
          <w:noProof/>
          <w:szCs w:val="22"/>
          <w:lang w:val="sv-SE"/>
        </w:rPr>
      </w:pPr>
      <w:r>
        <w:rPr>
          <w:noProof/>
          <w:szCs w:val="22"/>
          <w:lang w:val="sv-SE"/>
        </w:rPr>
        <w:t>medicin mot högt blodtryck eller mot hjärtbesvär, inklusive nikardipin, verapamil och diltiazem.</w:t>
      </w:r>
    </w:p>
    <w:p w14:paraId="46DB9FEA" w14:textId="77777777" w:rsidR="00DD6F22" w:rsidRDefault="00DD6F22">
      <w:pPr>
        <w:numPr>
          <w:ilvl w:val="0"/>
          <w:numId w:val="3"/>
        </w:numPr>
        <w:rPr>
          <w:noProof/>
          <w:szCs w:val="22"/>
          <w:lang w:val="sv-SE"/>
        </w:rPr>
      </w:pPr>
      <w:r>
        <w:rPr>
          <w:noProof/>
          <w:szCs w:val="22"/>
          <w:lang w:val="sv-SE"/>
        </w:rPr>
        <w:t>medicin mot epilepsi, inklusive karbamazepin, fenobarbital, fenytoin</w:t>
      </w:r>
      <w:r w:rsidR="006A144B">
        <w:rPr>
          <w:noProof/>
          <w:szCs w:val="22"/>
          <w:lang w:val="sv-SE"/>
        </w:rPr>
        <w:t>.</w:t>
      </w:r>
    </w:p>
    <w:p w14:paraId="7292B4AA" w14:textId="77777777" w:rsidR="00DD6F22" w:rsidRDefault="00DD6F22">
      <w:pPr>
        <w:numPr>
          <w:ilvl w:val="0"/>
          <w:numId w:val="3"/>
        </w:numPr>
        <w:rPr>
          <w:noProof/>
          <w:szCs w:val="22"/>
          <w:lang w:val="sv-SE"/>
        </w:rPr>
      </w:pPr>
      <w:r>
        <w:rPr>
          <w:noProof/>
          <w:szCs w:val="22"/>
          <w:lang w:val="sv-SE"/>
        </w:rPr>
        <w:t>mediciner som används för att behandla magsår eller andra gastrointestinala sjukdomar t ex cisaprid, cimetidin, metoklopramid</w:t>
      </w:r>
      <w:r w:rsidR="006A144B">
        <w:rPr>
          <w:noProof/>
          <w:szCs w:val="22"/>
          <w:lang w:val="sv-SE"/>
        </w:rPr>
        <w:t>.</w:t>
      </w:r>
    </w:p>
    <w:p w14:paraId="0129C3BD" w14:textId="77777777" w:rsidR="00DD6F22" w:rsidRDefault="0048162F">
      <w:pPr>
        <w:numPr>
          <w:ilvl w:val="0"/>
          <w:numId w:val="3"/>
        </w:numPr>
        <w:rPr>
          <w:noProof/>
          <w:szCs w:val="22"/>
          <w:lang w:val="sv-SE"/>
        </w:rPr>
      </w:pPr>
      <w:r>
        <w:rPr>
          <w:noProof/>
          <w:szCs w:val="22"/>
          <w:lang w:val="sv-SE"/>
        </w:rPr>
        <w:t>b</w:t>
      </w:r>
      <w:r w:rsidR="00DD6F22">
        <w:rPr>
          <w:noProof/>
          <w:szCs w:val="22"/>
          <w:lang w:val="sv-SE"/>
        </w:rPr>
        <w:t>romokriptin (används för behandling av Parkinson’s sjukdom och olika hormonella sjukdomar), danazol (som används för behandling av gynekologiska sjukdomar), eller proteashämmare (</w:t>
      </w:r>
      <w:r w:rsidR="00F35D3C">
        <w:rPr>
          <w:noProof/>
          <w:szCs w:val="22"/>
          <w:lang w:val="sv-SE"/>
        </w:rPr>
        <w:t xml:space="preserve">t.ex. för </w:t>
      </w:r>
      <w:r w:rsidR="00E4798C">
        <w:rPr>
          <w:noProof/>
          <w:szCs w:val="22"/>
          <w:lang w:val="sv-SE"/>
        </w:rPr>
        <w:t>hiv</w:t>
      </w:r>
      <w:r w:rsidR="000846C8">
        <w:rPr>
          <w:noProof/>
          <w:szCs w:val="22"/>
          <w:lang w:val="sv-SE"/>
        </w:rPr>
        <w:t xml:space="preserve"> </w:t>
      </w:r>
      <w:r w:rsidR="00F35D3C">
        <w:rPr>
          <w:noProof/>
          <w:szCs w:val="22"/>
          <w:lang w:val="sv-SE"/>
        </w:rPr>
        <w:t>och hepatit C såsom</w:t>
      </w:r>
      <w:r w:rsidR="000846C8">
        <w:rPr>
          <w:noProof/>
          <w:szCs w:val="22"/>
          <w:lang w:val="sv-SE"/>
        </w:rPr>
        <w:t xml:space="preserve"> riton</w:t>
      </w:r>
      <w:r w:rsidR="00F35D3C">
        <w:rPr>
          <w:noProof/>
          <w:szCs w:val="22"/>
          <w:lang w:val="sv-SE"/>
        </w:rPr>
        <w:t>avir, indinavir, boceprevir och</w:t>
      </w:r>
      <w:r w:rsidR="000846C8">
        <w:rPr>
          <w:noProof/>
          <w:szCs w:val="22"/>
          <w:lang w:val="sv-SE"/>
        </w:rPr>
        <w:t xml:space="preserve"> telaprevir</w:t>
      </w:r>
      <w:r w:rsidR="009C5BD7">
        <w:rPr>
          <w:noProof/>
          <w:szCs w:val="22"/>
          <w:lang w:val="sv-SE"/>
        </w:rPr>
        <w:t>)</w:t>
      </w:r>
      <w:r w:rsidR="006A144B">
        <w:rPr>
          <w:noProof/>
          <w:szCs w:val="22"/>
          <w:lang w:val="sv-SE"/>
        </w:rPr>
        <w:t>.</w:t>
      </w:r>
    </w:p>
    <w:p w14:paraId="3A46E561" w14:textId="77777777" w:rsidR="00DD6F22" w:rsidRDefault="0048162F">
      <w:pPr>
        <w:numPr>
          <w:ilvl w:val="0"/>
          <w:numId w:val="3"/>
        </w:numPr>
        <w:rPr>
          <w:noProof/>
          <w:szCs w:val="22"/>
          <w:lang w:val="sv-SE"/>
        </w:rPr>
      </w:pPr>
      <w:r>
        <w:rPr>
          <w:noProof/>
          <w:szCs w:val="22"/>
          <w:lang w:val="sv-SE"/>
        </w:rPr>
        <w:t>j</w:t>
      </w:r>
      <w:r w:rsidR="00DD6F22">
        <w:rPr>
          <w:noProof/>
          <w:szCs w:val="22"/>
          <w:lang w:val="sv-SE"/>
        </w:rPr>
        <w:t>ohannesört (</w:t>
      </w:r>
      <w:r w:rsidR="00DD6F22">
        <w:rPr>
          <w:i/>
          <w:noProof/>
          <w:szCs w:val="22"/>
          <w:lang w:val="sv-SE"/>
        </w:rPr>
        <w:t>Hypericum perforatum)</w:t>
      </w:r>
      <w:r w:rsidR="006A144B">
        <w:rPr>
          <w:i/>
          <w:noProof/>
          <w:szCs w:val="22"/>
          <w:lang w:val="sv-SE"/>
        </w:rPr>
        <w:t>.</w:t>
      </w:r>
    </w:p>
    <w:p w14:paraId="4CDA8B29" w14:textId="77777777" w:rsidR="003C76DF" w:rsidRDefault="006A186A">
      <w:pPr>
        <w:numPr>
          <w:ilvl w:val="0"/>
          <w:numId w:val="3"/>
        </w:numPr>
        <w:rPr>
          <w:noProof/>
          <w:szCs w:val="22"/>
          <w:lang w:val="sv-SE"/>
        </w:rPr>
      </w:pPr>
      <w:r>
        <w:rPr>
          <w:noProof/>
          <w:szCs w:val="22"/>
          <w:lang w:val="sv-SE"/>
        </w:rPr>
        <w:t>l</w:t>
      </w:r>
      <w:r w:rsidR="003C76DF">
        <w:rPr>
          <w:noProof/>
          <w:szCs w:val="22"/>
          <w:lang w:val="sv-SE"/>
        </w:rPr>
        <w:t>etermovir (ett antiviralt läkemedel som används för att förhindra sjukdomar orsakade av cytomegalovirus).</w:t>
      </w:r>
    </w:p>
    <w:p w14:paraId="77198FCA" w14:textId="77777777" w:rsidR="007B63F0" w:rsidRDefault="00543FF1">
      <w:pPr>
        <w:numPr>
          <w:ilvl w:val="0"/>
          <w:numId w:val="3"/>
        </w:numPr>
        <w:rPr>
          <w:noProof/>
          <w:szCs w:val="22"/>
          <w:lang w:val="sv-SE"/>
        </w:rPr>
      </w:pPr>
      <w:r>
        <w:rPr>
          <w:noProof/>
          <w:szCs w:val="22"/>
          <w:lang w:val="sv-SE"/>
        </w:rPr>
        <w:t>c</w:t>
      </w:r>
      <w:r w:rsidR="007B63F0">
        <w:rPr>
          <w:noProof/>
          <w:szCs w:val="22"/>
          <w:lang w:val="sv-SE"/>
        </w:rPr>
        <w:t>annabidiol (</w:t>
      </w:r>
      <w:r w:rsidR="00CC0EAE">
        <w:rPr>
          <w:szCs w:val="22"/>
          <w:lang w:val="sv-SE"/>
        </w:rPr>
        <w:t>används bland annat för behandling av epileptiska krampanfall</w:t>
      </w:r>
      <w:r w:rsidR="007B63F0">
        <w:rPr>
          <w:noProof/>
          <w:szCs w:val="22"/>
          <w:lang w:val="sv-SE"/>
        </w:rPr>
        <w:t xml:space="preserve">). </w:t>
      </w:r>
    </w:p>
    <w:p w14:paraId="2AAE27CE" w14:textId="77777777" w:rsidR="00DD6F22" w:rsidRDefault="00DD6F22">
      <w:pPr>
        <w:rPr>
          <w:noProof/>
          <w:szCs w:val="22"/>
          <w:lang w:val="sv-SE"/>
        </w:rPr>
      </w:pPr>
    </w:p>
    <w:p w14:paraId="7639C134" w14:textId="77777777" w:rsidR="00BC1641" w:rsidRDefault="00BC1641" w:rsidP="00BC1641">
      <w:pPr>
        <w:autoSpaceDE w:val="0"/>
        <w:autoSpaceDN w:val="0"/>
        <w:adjustRightInd w:val="0"/>
        <w:rPr>
          <w:noProof/>
          <w:szCs w:val="22"/>
          <w:lang w:val="sv-SE"/>
        </w:rPr>
      </w:pPr>
      <w:r>
        <w:rPr>
          <w:noProof/>
          <w:szCs w:val="22"/>
          <w:lang w:val="sv-SE"/>
        </w:rPr>
        <w:t xml:space="preserve">Levande vacciner bör undvikas vid samtidig användning av Rapamune. Innan vaccination bör du informera din läkare eller </w:t>
      </w:r>
      <w:r w:rsidR="00056E42">
        <w:rPr>
          <w:noProof/>
          <w:szCs w:val="22"/>
          <w:lang w:val="sv-SE"/>
        </w:rPr>
        <w:t>apotekspersonal</w:t>
      </w:r>
      <w:r>
        <w:rPr>
          <w:noProof/>
          <w:szCs w:val="22"/>
          <w:lang w:val="sv-SE"/>
        </w:rPr>
        <w:t xml:space="preserve"> om att du använder Rapamune.</w:t>
      </w:r>
    </w:p>
    <w:p w14:paraId="20B5F103" w14:textId="77777777" w:rsidR="00BC1641" w:rsidRDefault="00BC1641">
      <w:pPr>
        <w:rPr>
          <w:noProof/>
          <w:szCs w:val="22"/>
          <w:lang w:val="sv-SE"/>
        </w:rPr>
      </w:pPr>
    </w:p>
    <w:p w14:paraId="7EEBC326" w14:textId="77777777" w:rsidR="00DD6F22" w:rsidRDefault="00DD6F22">
      <w:pPr>
        <w:rPr>
          <w:noProof/>
          <w:szCs w:val="22"/>
          <w:lang w:val="sv-SE"/>
        </w:rPr>
      </w:pPr>
      <w:r>
        <w:rPr>
          <w:noProof/>
          <w:szCs w:val="22"/>
          <w:lang w:val="sv-SE"/>
        </w:rPr>
        <w:t>Användning av Rapamune kan leda till förhöjda koncentrationer av kolesterol och triglycerider</w:t>
      </w:r>
      <w:r w:rsidR="00BC1641">
        <w:rPr>
          <w:noProof/>
          <w:szCs w:val="22"/>
          <w:lang w:val="sv-SE"/>
        </w:rPr>
        <w:t xml:space="preserve"> (blodfetter)</w:t>
      </w:r>
      <w:r>
        <w:rPr>
          <w:noProof/>
          <w:szCs w:val="22"/>
          <w:lang w:val="sv-SE"/>
        </w:rPr>
        <w:t xml:space="preserve"> i blodet. Detta kan kräva behandling. Läkemedel som kallas statiner eller fibrater och som används för att behandla förhöjt kolesterol eller triglycerider har förknippats med en ökad risk för muskelnedbrytning (rabdomyolys). Du bör informera din läkare om du tar läkemedel för att sänka dina blodfetter. </w:t>
      </w:r>
    </w:p>
    <w:p w14:paraId="35AA7873" w14:textId="77777777" w:rsidR="00DD6F22" w:rsidRDefault="00DD6F22">
      <w:pPr>
        <w:rPr>
          <w:noProof/>
          <w:szCs w:val="22"/>
          <w:lang w:val="sv-SE"/>
        </w:rPr>
      </w:pPr>
    </w:p>
    <w:p w14:paraId="67DBA021" w14:textId="77777777" w:rsidR="00BC1641" w:rsidRDefault="00BC1641" w:rsidP="00BC1641">
      <w:pPr>
        <w:autoSpaceDE w:val="0"/>
        <w:autoSpaceDN w:val="0"/>
        <w:adjustRightInd w:val="0"/>
        <w:rPr>
          <w:noProof/>
          <w:szCs w:val="22"/>
          <w:lang w:val="sv-SE"/>
        </w:rPr>
      </w:pPr>
      <w:r>
        <w:rPr>
          <w:noProof/>
          <w:szCs w:val="22"/>
          <w:lang w:val="sv-SE"/>
        </w:rPr>
        <w:t xml:space="preserve">Samtidig användning av Rapamune med ACE-hämmare (en sorts blodtryckssänkande medel) kan ge allergiska reaktioner. Informera din </w:t>
      </w:r>
      <w:r w:rsidR="00056E42">
        <w:rPr>
          <w:noProof/>
          <w:szCs w:val="22"/>
          <w:lang w:val="sv-SE"/>
        </w:rPr>
        <w:t>läkare</w:t>
      </w:r>
      <w:r>
        <w:rPr>
          <w:noProof/>
          <w:szCs w:val="22"/>
          <w:lang w:val="sv-SE"/>
        </w:rPr>
        <w:t xml:space="preserve"> om du använder andra läkemedel</w:t>
      </w:r>
      <w:r w:rsidR="00304045">
        <w:rPr>
          <w:noProof/>
          <w:szCs w:val="22"/>
          <w:lang w:val="sv-SE"/>
        </w:rPr>
        <w:t xml:space="preserve"> som tillhör denna grupp av läkemedel</w:t>
      </w:r>
      <w:r>
        <w:rPr>
          <w:noProof/>
          <w:szCs w:val="22"/>
          <w:lang w:val="sv-SE"/>
        </w:rPr>
        <w:t>.</w:t>
      </w:r>
    </w:p>
    <w:p w14:paraId="6F9AEF59" w14:textId="77777777" w:rsidR="00BC1641" w:rsidRDefault="00BC1641" w:rsidP="001A147D">
      <w:pPr>
        <w:keepNext/>
        <w:rPr>
          <w:noProof/>
          <w:szCs w:val="22"/>
          <w:lang w:val="sv-SE"/>
        </w:rPr>
      </w:pPr>
    </w:p>
    <w:p w14:paraId="25DD0F9C" w14:textId="77777777" w:rsidR="00DD6F22" w:rsidRDefault="00DD6F22" w:rsidP="001A147D">
      <w:pPr>
        <w:keepNext/>
        <w:rPr>
          <w:b/>
          <w:noProof/>
          <w:szCs w:val="22"/>
          <w:lang w:val="sv-SE"/>
        </w:rPr>
      </w:pPr>
      <w:r>
        <w:rPr>
          <w:b/>
          <w:noProof/>
          <w:szCs w:val="22"/>
          <w:lang w:val="sv-SE"/>
        </w:rPr>
        <w:t>Rapamune med mat och dryck</w:t>
      </w:r>
    </w:p>
    <w:p w14:paraId="2CACAB44" w14:textId="77777777" w:rsidR="001B599F" w:rsidRDefault="001B599F" w:rsidP="001A147D">
      <w:pPr>
        <w:keepNext/>
        <w:rPr>
          <w:noProof/>
          <w:szCs w:val="22"/>
          <w:lang w:val="sv-SE"/>
        </w:rPr>
      </w:pPr>
    </w:p>
    <w:p w14:paraId="77331023" w14:textId="77777777" w:rsidR="00DD6F22" w:rsidRDefault="00DD6F22" w:rsidP="00BC1641">
      <w:pPr>
        <w:pStyle w:val="BodyText2"/>
        <w:rPr>
          <w:b w:val="0"/>
          <w:noProof/>
          <w:szCs w:val="22"/>
          <w:lang w:val="sv-SE"/>
        </w:rPr>
      </w:pPr>
      <w:r>
        <w:rPr>
          <w:b w:val="0"/>
          <w:noProof/>
          <w:szCs w:val="22"/>
          <w:lang w:val="sv-SE"/>
        </w:rPr>
        <w:t xml:space="preserve">Rapamune </w:t>
      </w:r>
      <w:r>
        <w:rPr>
          <w:b w:val="0"/>
          <w:noProof/>
          <w:lang w:val="sv-SE"/>
        </w:rPr>
        <w:t>ska</w:t>
      </w:r>
      <w:r>
        <w:rPr>
          <w:b w:val="0"/>
          <w:noProof/>
          <w:szCs w:val="22"/>
          <w:lang w:val="sv-SE"/>
        </w:rPr>
        <w:t xml:space="preserve"> tas konsekvent </w:t>
      </w:r>
      <w:r w:rsidR="00A71D9C">
        <w:rPr>
          <w:b w:val="0"/>
          <w:noProof/>
          <w:szCs w:val="22"/>
          <w:lang w:val="sv-SE"/>
        </w:rPr>
        <w:t>antingen</w:t>
      </w:r>
      <w:r w:rsidR="009C5BD7">
        <w:rPr>
          <w:b w:val="0"/>
          <w:noProof/>
          <w:szCs w:val="22"/>
          <w:lang w:val="sv-SE"/>
        </w:rPr>
        <w:t xml:space="preserve"> </w:t>
      </w:r>
      <w:r>
        <w:rPr>
          <w:b w:val="0"/>
          <w:noProof/>
          <w:szCs w:val="22"/>
          <w:lang w:val="sv-SE"/>
        </w:rPr>
        <w:t xml:space="preserve">med eller utan mat. </w:t>
      </w:r>
      <w:r w:rsidR="00BC1641">
        <w:rPr>
          <w:b w:val="0"/>
          <w:noProof/>
          <w:szCs w:val="22"/>
          <w:lang w:val="sv-SE"/>
        </w:rPr>
        <w:t>Om du föredrar att ta Rapamune i samband med måltid så ska du alltid ta det samtidigt med måltid. Om du föredrar att ta Rapamune utan mat så ska du alltid ta det utan mat. Mat kan påverka mängden läkemedel som går ut i blodet, genom att</w:t>
      </w:r>
      <w:r w:rsidR="00304045">
        <w:rPr>
          <w:b w:val="0"/>
          <w:noProof/>
          <w:szCs w:val="22"/>
          <w:lang w:val="sv-SE"/>
        </w:rPr>
        <w:t xml:space="preserve"> alltid</w:t>
      </w:r>
      <w:r w:rsidR="00BC1641">
        <w:rPr>
          <w:b w:val="0"/>
          <w:noProof/>
          <w:szCs w:val="22"/>
          <w:lang w:val="sv-SE"/>
        </w:rPr>
        <w:t xml:space="preserve"> ta din medicin på </w:t>
      </w:r>
      <w:r w:rsidR="00304045">
        <w:rPr>
          <w:b w:val="0"/>
          <w:noProof/>
          <w:szCs w:val="22"/>
          <w:lang w:val="sv-SE"/>
        </w:rPr>
        <w:t xml:space="preserve">samma </w:t>
      </w:r>
      <w:r w:rsidR="00BC1641">
        <w:rPr>
          <w:b w:val="0"/>
          <w:noProof/>
          <w:szCs w:val="22"/>
          <w:lang w:val="sv-SE"/>
        </w:rPr>
        <w:t xml:space="preserve">sätt hålls nivåerna av Rapamune </w:t>
      </w:r>
      <w:r w:rsidR="00304045">
        <w:rPr>
          <w:b w:val="0"/>
          <w:noProof/>
          <w:szCs w:val="22"/>
          <w:lang w:val="sv-SE"/>
        </w:rPr>
        <w:t xml:space="preserve">i blodet </w:t>
      </w:r>
      <w:r w:rsidR="00BC1641">
        <w:rPr>
          <w:b w:val="0"/>
          <w:noProof/>
          <w:szCs w:val="22"/>
          <w:lang w:val="sv-SE"/>
        </w:rPr>
        <w:t xml:space="preserve">mer stabila. </w:t>
      </w:r>
    </w:p>
    <w:p w14:paraId="7CFF1702" w14:textId="77777777" w:rsidR="00BC1641" w:rsidRDefault="00BC1641" w:rsidP="00BC1641">
      <w:pPr>
        <w:pStyle w:val="BodyText2"/>
        <w:rPr>
          <w:b w:val="0"/>
          <w:noProof/>
          <w:szCs w:val="22"/>
          <w:lang w:val="sv-SE"/>
        </w:rPr>
      </w:pPr>
    </w:p>
    <w:p w14:paraId="61229126" w14:textId="77777777" w:rsidR="00BC1641" w:rsidRDefault="00BC1641" w:rsidP="00BC1641">
      <w:pPr>
        <w:pStyle w:val="BodyText2"/>
        <w:rPr>
          <w:b w:val="0"/>
          <w:noProof/>
          <w:szCs w:val="22"/>
          <w:lang w:val="sv-SE"/>
        </w:rPr>
      </w:pPr>
      <w:r>
        <w:rPr>
          <w:b w:val="0"/>
          <w:noProof/>
          <w:szCs w:val="22"/>
          <w:lang w:val="sv-SE"/>
        </w:rPr>
        <w:t xml:space="preserve">Rapamune </w:t>
      </w:r>
      <w:r>
        <w:rPr>
          <w:b w:val="0"/>
          <w:noProof/>
          <w:lang w:val="sv-SE"/>
        </w:rPr>
        <w:t>ska</w:t>
      </w:r>
      <w:r w:rsidR="0018225D">
        <w:rPr>
          <w:b w:val="0"/>
          <w:noProof/>
          <w:lang w:val="sv-SE"/>
        </w:rPr>
        <w:t xml:space="preserve"> inte</w:t>
      </w:r>
      <w:r>
        <w:rPr>
          <w:b w:val="0"/>
          <w:noProof/>
          <w:szCs w:val="22"/>
          <w:lang w:val="sv-SE"/>
        </w:rPr>
        <w:t xml:space="preserve"> tas med grapefruktjuice.</w:t>
      </w:r>
    </w:p>
    <w:p w14:paraId="06274E87" w14:textId="77777777" w:rsidR="00DD6F22" w:rsidRDefault="00DD6F22">
      <w:pPr>
        <w:suppressAutoHyphens/>
        <w:rPr>
          <w:noProof/>
          <w:szCs w:val="22"/>
          <w:lang w:val="sv-SE"/>
        </w:rPr>
      </w:pPr>
    </w:p>
    <w:p w14:paraId="2CFC3DDA" w14:textId="77777777" w:rsidR="00DD6F22" w:rsidRDefault="00DD6F22" w:rsidP="001B599F">
      <w:pPr>
        <w:keepNext/>
        <w:rPr>
          <w:b/>
          <w:noProof/>
          <w:szCs w:val="22"/>
          <w:lang w:val="sv-SE"/>
        </w:rPr>
      </w:pPr>
      <w:r>
        <w:rPr>
          <w:b/>
          <w:noProof/>
          <w:szCs w:val="22"/>
          <w:lang w:val="sv-SE"/>
        </w:rPr>
        <w:t>Graviditet</w:t>
      </w:r>
      <w:r w:rsidR="001E2B5E">
        <w:rPr>
          <w:b/>
          <w:noProof/>
          <w:szCs w:val="22"/>
          <w:lang w:val="sv-SE"/>
        </w:rPr>
        <w:t xml:space="preserve">, </w:t>
      </w:r>
      <w:r>
        <w:rPr>
          <w:b/>
          <w:noProof/>
          <w:szCs w:val="22"/>
          <w:lang w:val="sv-SE"/>
        </w:rPr>
        <w:t>amning</w:t>
      </w:r>
      <w:r w:rsidR="001E2B5E">
        <w:rPr>
          <w:b/>
          <w:noProof/>
          <w:szCs w:val="22"/>
          <w:lang w:val="sv-SE"/>
        </w:rPr>
        <w:t xml:space="preserve"> och fertilitet</w:t>
      </w:r>
    </w:p>
    <w:p w14:paraId="63DD9F7F" w14:textId="77777777" w:rsidR="001B599F" w:rsidRDefault="001B599F" w:rsidP="001B599F">
      <w:pPr>
        <w:keepNext/>
        <w:rPr>
          <w:noProof/>
          <w:szCs w:val="22"/>
          <w:lang w:val="sv-SE"/>
        </w:rPr>
      </w:pPr>
    </w:p>
    <w:p w14:paraId="483CBA08" w14:textId="77777777" w:rsidR="00DD6F22" w:rsidRDefault="00BC1641" w:rsidP="001B599F">
      <w:pPr>
        <w:keepNext/>
        <w:rPr>
          <w:noProof/>
          <w:szCs w:val="22"/>
          <w:lang w:val="sv-SE"/>
        </w:rPr>
      </w:pPr>
      <w:r>
        <w:rPr>
          <w:noProof/>
          <w:szCs w:val="22"/>
          <w:lang w:val="sv-SE"/>
        </w:rPr>
        <w:t xml:space="preserve">Rapamune ska </w:t>
      </w:r>
      <w:r w:rsidR="00304045">
        <w:rPr>
          <w:noProof/>
          <w:szCs w:val="22"/>
          <w:lang w:val="sv-SE"/>
        </w:rPr>
        <w:t xml:space="preserve">bara </w:t>
      </w:r>
      <w:r>
        <w:rPr>
          <w:noProof/>
          <w:szCs w:val="22"/>
          <w:lang w:val="sv-SE"/>
        </w:rPr>
        <w:t xml:space="preserve">användas under graviditet om </w:t>
      </w:r>
      <w:r w:rsidR="00304045">
        <w:rPr>
          <w:noProof/>
          <w:szCs w:val="22"/>
          <w:lang w:val="sv-SE"/>
        </w:rPr>
        <w:t xml:space="preserve">det är </w:t>
      </w:r>
      <w:r>
        <w:rPr>
          <w:noProof/>
          <w:szCs w:val="22"/>
          <w:lang w:val="sv-SE"/>
        </w:rPr>
        <w:t xml:space="preserve">absolut nödvändigt. </w:t>
      </w:r>
      <w:r w:rsidR="00DD6F22">
        <w:rPr>
          <w:noProof/>
          <w:szCs w:val="22"/>
          <w:lang w:val="sv-SE"/>
        </w:rPr>
        <w:t xml:space="preserve">Du måste använda effektiva preventivmedel under behandlingen med Rapamune och </w:t>
      </w:r>
      <w:r w:rsidR="00DD6F22">
        <w:rPr>
          <w:noProof/>
          <w:lang w:val="sv-SE"/>
        </w:rPr>
        <w:t>12</w:t>
      </w:r>
      <w:r w:rsidR="0018225D">
        <w:rPr>
          <w:noProof/>
          <w:lang w:val="sv-SE"/>
        </w:rPr>
        <w:t> </w:t>
      </w:r>
      <w:r w:rsidR="00DD6F22">
        <w:rPr>
          <w:noProof/>
          <w:szCs w:val="22"/>
          <w:lang w:val="sv-SE"/>
        </w:rPr>
        <w:t xml:space="preserve">veckor </w:t>
      </w:r>
      <w:r w:rsidR="00520172">
        <w:rPr>
          <w:noProof/>
          <w:szCs w:val="22"/>
          <w:lang w:val="sv-SE"/>
        </w:rPr>
        <w:t>efter att behandlingen har avslutats.</w:t>
      </w:r>
      <w:r w:rsidR="00DD6F22">
        <w:rPr>
          <w:noProof/>
          <w:szCs w:val="22"/>
          <w:lang w:val="sv-SE"/>
        </w:rPr>
        <w:t xml:space="preserve"> </w:t>
      </w:r>
      <w:r w:rsidR="00F00014">
        <w:rPr>
          <w:noProof/>
          <w:szCs w:val="22"/>
          <w:lang w:val="sv-SE"/>
        </w:rPr>
        <w:t>Om du är gravid eller ammar, tror att du kan vara gravid eller planerar att skaffa barn, rådfråga läkare eller apotekspersonal innan du använder detta läkemedel.</w:t>
      </w:r>
    </w:p>
    <w:p w14:paraId="5CB99826" w14:textId="77777777" w:rsidR="00DD6F22" w:rsidRDefault="00DD6F22">
      <w:pPr>
        <w:rPr>
          <w:noProof/>
          <w:szCs w:val="22"/>
          <w:lang w:val="sv-SE"/>
        </w:rPr>
      </w:pPr>
    </w:p>
    <w:p w14:paraId="570EE270" w14:textId="77777777" w:rsidR="00BC1641" w:rsidRDefault="00BC1641" w:rsidP="00BC1641">
      <w:pPr>
        <w:rPr>
          <w:b/>
          <w:noProof/>
          <w:szCs w:val="22"/>
          <w:lang w:val="sv-SE"/>
        </w:rPr>
      </w:pPr>
      <w:r>
        <w:rPr>
          <w:noProof/>
          <w:szCs w:val="22"/>
          <w:lang w:val="sv-SE"/>
        </w:rPr>
        <w:t xml:space="preserve">Det är inte känt om Rapamune passerar över till bröstmjölken. Patienter som tar Rapamune </w:t>
      </w:r>
      <w:r>
        <w:rPr>
          <w:noProof/>
          <w:lang w:val="sv-SE"/>
        </w:rPr>
        <w:t>ska</w:t>
      </w:r>
      <w:r>
        <w:rPr>
          <w:noProof/>
          <w:szCs w:val="22"/>
          <w:lang w:val="sv-SE"/>
        </w:rPr>
        <w:t xml:space="preserve"> avbryta amningen under behandlingen. </w:t>
      </w:r>
    </w:p>
    <w:p w14:paraId="7111CD75" w14:textId="77777777" w:rsidR="00DD6F22" w:rsidRDefault="00DD6F22">
      <w:pPr>
        <w:rPr>
          <w:noProof/>
          <w:szCs w:val="22"/>
          <w:lang w:val="sv-SE"/>
        </w:rPr>
      </w:pPr>
    </w:p>
    <w:p w14:paraId="5303FB7C" w14:textId="77777777" w:rsidR="00DD6F22" w:rsidRDefault="00DD6F22">
      <w:pPr>
        <w:rPr>
          <w:noProof/>
          <w:szCs w:val="22"/>
          <w:lang w:val="sv-SE"/>
        </w:rPr>
      </w:pPr>
      <w:r>
        <w:rPr>
          <w:noProof/>
          <w:szCs w:val="22"/>
          <w:lang w:val="sv-SE"/>
        </w:rPr>
        <w:t>Minskad mängd spermier har förknippats med användningen av Rapamune</w:t>
      </w:r>
      <w:r w:rsidR="00520172">
        <w:rPr>
          <w:noProof/>
          <w:szCs w:val="22"/>
          <w:lang w:val="sv-SE"/>
        </w:rPr>
        <w:t>. Detta</w:t>
      </w:r>
      <w:r>
        <w:rPr>
          <w:noProof/>
          <w:szCs w:val="22"/>
          <w:lang w:val="sv-SE"/>
        </w:rPr>
        <w:t xml:space="preserve"> normaliseras i regel efter att behandlingen med Rapamune </w:t>
      </w:r>
      <w:r w:rsidR="00520172">
        <w:rPr>
          <w:noProof/>
          <w:szCs w:val="22"/>
          <w:lang w:val="sv-SE"/>
        </w:rPr>
        <w:t xml:space="preserve">har </w:t>
      </w:r>
      <w:r>
        <w:rPr>
          <w:noProof/>
          <w:szCs w:val="22"/>
          <w:lang w:val="sv-SE"/>
        </w:rPr>
        <w:t>avbrutits.</w:t>
      </w:r>
    </w:p>
    <w:p w14:paraId="5AD3B929" w14:textId="77777777" w:rsidR="00E22D18" w:rsidRDefault="00E22D18">
      <w:pPr>
        <w:rPr>
          <w:b/>
          <w:noProof/>
          <w:szCs w:val="22"/>
          <w:lang w:val="sv-SE"/>
        </w:rPr>
      </w:pPr>
    </w:p>
    <w:p w14:paraId="07733011" w14:textId="77777777" w:rsidR="00DD6F22" w:rsidRDefault="00DD6F22">
      <w:pPr>
        <w:rPr>
          <w:b/>
          <w:noProof/>
          <w:szCs w:val="22"/>
          <w:lang w:val="sv-SE"/>
        </w:rPr>
      </w:pPr>
      <w:r>
        <w:rPr>
          <w:b/>
          <w:noProof/>
          <w:szCs w:val="22"/>
          <w:lang w:val="sv-SE"/>
        </w:rPr>
        <w:t>Körförmåga och användning av maskiner</w:t>
      </w:r>
    </w:p>
    <w:p w14:paraId="6907AB4E" w14:textId="77777777" w:rsidR="001B599F" w:rsidRDefault="001B599F">
      <w:pPr>
        <w:rPr>
          <w:b/>
          <w:noProof/>
          <w:szCs w:val="22"/>
          <w:lang w:val="sv-SE"/>
        </w:rPr>
      </w:pPr>
    </w:p>
    <w:p w14:paraId="6643B2D7" w14:textId="77777777" w:rsidR="00DD6F22" w:rsidRDefault="00DD6F22">
      <w:pPr>
        <w:rPr>
          <w:noProof/>
          <w:szCs w:val="22"/>
          <w:lang w:val="sv-SE"/>
        </w:rPr>
      </w:pPr>
      <w:r>
        <w:rPr>
          <w:noProof/>
          <w:szCs w:val="22"/>
          <w:lang w:val="sv-SE"/>
        </w:rPr>
        <w:t>Trots att Rapamunebehandling inte förväntas påverka körförmågan bör du tala med din läkare om du är osäker.</w:t>
      </w:r>
    </w:p>
    <w:p w14:paraId="4E30C456" w14:textId="77777777" w:rsidR="00DD6F22" w:rsidRDefault="00DD6F22">
      <w:pPr>
        <w:rPr>
          <w:b/>
          <w:i/>
          <w:noProof/>
          <w:szCs w:val="22"/>
          <w:lang w:val="sv-SE"/>
        </w:rPr>
      </w:pPr>
    </w:p>
    <w:p w14:paraId="3FE8F61A" w14:textId="77777777" w:rsidR="00DD6F22" w:rsidRDefault="00DD6F22">
      <w:pPr>
        <w:rPr>
          <w:b/>
          <w:noProof/>
          <w:szCs w:val="22"/>
          <w:lang w:val="sv-SE"/>
        </w:rPr>
      </w:pPr>
      <w:r>
        <w:rPr>
          <w:b/>
          <w:noProof/>
          <w:szCs w:val="22"/>
          <w:lang w:val="sv-SE"/>
        </w:rPr>
        <w:t>Rapamune</w:t>
      </w:r>
      <w:r w:rsidR="001E2B5E">
        <w:rPr>
          <w:b/>
          <w:noProof/>
          <w:szCs w:val="22"/>
          <w:lang w:val="sv-SE"/>
        </w:rPr>
        <w:t xml:space="preserve"> innehåller etanol (alkohol)</w:t>
      </w:r>
    </w:p>
    <w:p w14:paraId="67361BA2" w14:textId="77777777" w:rsidR="001B599F" w:rsidRDefault="001B599F">
      <w:pPr>
        <w:rPr>
          <w:b/>
          <w:noProof/>
          <w:szCs w:val="22"/>
          <w:lang w:val="sv-SE"/>
        </w:rPr>
      </w:pPr>
    </w:p>
    <w:p w14:paraId="21CF0E0A" w14:textId="77777777" w:rsidR="00DD6F22" w:rsidRDefault="00BC1641">
      <w:pPr>
        <w:rPr>
          <w:noProof/>
          <w:szCs w:val="22"/>
          <w:lang w:val="sv-SE"/>
        </w:rPr>
      </w:pPr>
      <w:r>
        <w:rPr>
          <w:noProof/>
          <w:szCs w:val="22"/>
          <w:lang w:val="sv-SE"/>
        </w:rPr>
        <w:t>Rapamune</w:t>
      </w:r>
      <w:r w:rsidR="00DD6F22">
        <w:rPr>
          <w:noProof/>
          <w:szCs w:val="22"/>
          <w:lang w:val="sv-SE"/>
        </w:rPr>
        <w:t xml:space="preserve"> innehåller </w:t>
      </w:r>
      <w:r w:rsidR="00B824A0">
        <w:rPr>
          <w:noProof/>
          <w:szCs w:val="22"/>
          <w:lang w:val="sv-SE"/>
        </w:rPr>
        <w:t>upp</w:t>
      </w:r>
      <w:r w:rsidR="00DD6F22">
        <w:rPr>
          <w:noProof/>
          <w:szCs w:val="22"/>
          <w:lang w:val="sv-SE"/>
        </w:rPr>
        <w:t xml:space="preserve"> till </w:t>
      </w:r>
      <w:r w:rsidR="008C36A3">
        <w:rPr>
          <w:noProof/>
          <w:lang w:val="sv-SE"/>
        </w:rPr>
        <w:t>3,17</w:t>
      </w:r>
      <w:r w:rsidR="0018225D">
        <w:rPr>
          <w:noProof/>
          <w:lang w:val="sv-SE"/>
        </w:rPr>
        <w:t> </w:t>
      </w:r>
      <w:r w:rsidR="00DD6F22">
        <w:rPr>
          <w:noProof/>
          <w:szCs w:val="22"/>
          <w:lang w:val="sv-SE"/>
        </w:rPr>
        <w:t>volymprocent etanol</w:t>
      </w:r>
      <w:r w:rsidR="00B824A0">
        <w:rPr>
          <w:noProof/>
          <w:szCs w:val="22"/>
          <w:lang w:val="sv-SE"/>
        </w:rPr>
        <w:t xml:space="preserve"> (alkohol)</w:t>
      </w:r>
      <w:r w:rsidR="00DD6F22">
        <w:rPr>
          <w:noProof/>
          <w:szCs w:val="22"/>
          <w:lang w:val="sv-SE"/>
        </w:rPr>
        <w:t>.</w:t>
      </w:r>
      <w:r w:rsidR="00B824A0">
        <w:rPr>
          <w:noProof/>
          <w:szCs w:val="22"/>
          <w:lang w:val="sv-SE"/>
        </w:rPr>
        <w:t xml:space="preserve"> En startdos på </w:t>
      </w:r>
      <w:r w:rsidR="00B824A0">
        <w:rPr>
          <w:noProof/>
          <w:lang w:val="sv-SE"/>
        </w:rPr>
        <w:t>6</w:t>
      </w:r>
      <w:r w:rsidR="006A144B">
        <w:rPr>
          <w:noProof/>
          <w:lang w:val="sv-SE"/>
        </w:rPr>
        <w:t> </w:t>
      </w:r>
      <w:r w:rsidR="00B824A0">
        <w:rPr>
          <w:noProof/>
          <w:szCs w:val="22"/>
          <w:lang w:val="sv-SE"/>
        </w:rPr>
        <w:t xml:space="preserve">mg innehåller upp till </w:t>
      </w:r>
      <w:r w:rsidR="00B824A0">
        <w:rPr>
          <w:noProof/>
          <w:lang w:val="sv-SE"/>
        </w:rPr>
        <w:t>150</w:t>
      </w:r>
      <w:r w:rsidR="006A144B">
        <w:rPr>
          <w:noProof/>
          <w:lang w:val="sv-SE"/>
        </w:rPr>
        <w:t> </w:t>
      </w:r>
      <w:r w:rsidR="001F6AEE">
        <w:rPr>
          <w:noProof/>
          <w:szCs w:val="22"/>
          <w:lang w:val="sv-SE"/>
        </w:rPr>
        <w:t>mg alkohol vilket är lika</w:t>
      </w:r>
      <w:r w:rsidR="00B824A0">
        <w:rPr>
          <w:noProof/>
          <w:szCs w:val="22"/>
          <w:lang w:val="sv-SE"/>
        </w:rPr>
        <w:t xml:space="preserve"> med </w:t>
      </w:r>
      <w:r w:rsidR="008C36A3">
        <w:rPr>
          <w:noProof/>
          <w:lang w:val="sv-SE"/>
        </w:rPr>
        <w:t>3,80</w:t>
      </w:r>
      <w:r w:rsidR="006A144B">
        <w:rPr>
          <w:noProof/>
          <w:lang w:val="sv-SE"/>
        </w:rPr>
        <w:t> </w:t>
      </w:r>
      <w:r w:rsidR="00B824A0">
        <w:rPr>
          <w:noProof/>
          <w:szCs w:val="22"/>
          <w:lang w:val="sv-SE"/>
        </w:rPr>
        <w:t xml:space="preserve">ml öl eller </w:t>
      </w:r>
      <w:r w:rsidR="008C36A3">
        <w:rPr>
          <w:noProof/>
          <w:lang w:val="sv-SE"/>
        </w:rPr>
        <w:t>1,58</w:t>
      </w:r>
      <w:r w:rsidR="006A144B">
        <w:rPr>
          <w:noProof/>
          <w:lang w:val="sv-SE"/>
        </w:rPr>
        <w:t> </w:t>
      </w:r>
      <w:r w:rsidR="00B824A0">
        <w:rPr>
          <w:noProof/>
          <w:szCs w:val="22"/>
          <w:lang w:val="sv-SE"/>
        </w:rPr>
        <w:t>ml vin. Denna mängd alkohol kan vara skadlig</w:t>
      </w:r>
      <w:r w:rsidR="00AE68C0">
        <w:rPr>
          <w:noProof/>
          <w:szCs w:val="22"/>
          <w:lang w:val="sv-SE"/>
        </w:rPr>
        <w:t xml:space="preserve"> </w:t>
      </w:r>
      <w:r w:rsidR="00B824A0">
        <w:rPr>
          <w:noProof/>
          <w:szCs w:val="22"/>
          <w:lang w:val="sv-SE"/>
        </w:rPr>
        <w:t xml:space="preserve">för dem som lider av alkoholism, liksom för </w:t>
      </w:r>
      <w:r w:rsidR="00136533">
        <w:rPr>
          <w:noProof/>
          <w:szCs w:val="22"/>
          <w:lang w:val="sv-SE"/>
        </w:rPr>
        <w:t xml:space="preserve">gravida och ammande kvinnor, </w:t>
      </w:r>
      <w:r w:rsidR="00B824A0">
        <w:rPr>
          <w:noProof/>
          <w:szCs w:val="22"/>
          <w:lang w:val="sv-SE"/>
        </w:rPr>
        <w:t xml:space="preserve">barn och högriskgrupper </w:t>
      </w:r>
      <w:r w:rsidR="009269C2">
        <w:rPr>
          <w:noProof/>
          <w:szCs w:val="22"/>
          <w:lang w:val="sv-SE"/>
        </w:rPr>
        <w:t>så</w:t>
      </w:r>
      <w:r w:rsidR="00B824A0">
        <w:rPr>
          <w:noProof/>
          <w:szCs w:val="22"/>
          <w:lang w:val="sv-SE"/>
        </w:rPr>
        <w:t xml:space="preserve">som patienter med leversjukdom och epilepsi. Alkohol kan förändra eller öka effekten av andra mediciner. Underhållsdoser på </w:t>
      </w:r>
      <w:r w:rsidR="00B824A0">
        <w:rPr>
          <w:noProof/>
          <w:lang w:val="sv-SE"/>
        </w:rPr>
        <w:t>4</w:t>
      </w:r>
      <w:r w:rsidR="006A144B">
        <w:rPr>
          <w:noProof/>
          <w:lang w:val="sv-SE"/>
        </w:rPr>
        <w:t> </w:t>
      </w:r>
      <w:r w:rsidR="00B824A0">
        <w:rPr>
          <w:noProof/>
          <w:szCs w:val="22"/>
          <w:lang w:val="sv-SE"/>
        </w:rPr>
        <w:t>mg eller mindre innehåller små mängder etanol (</w:t>
      </w:r>
      <w:r w:rsidR="00B824A0">
        <w:rPr>
          <w:noProof/>
          <w:lang w:val="sv-SE"/>
        </w:rPr>
        <w:t>100</w:t>
      </w:r>
      <w:r w:rsidR="006A144B">
        <w:rPr>
          <w:noProof/>
          <w:lang w:val="sv-SE"/>
        </w:rPr>
        <w:t> </w:t>
      </w:r>
      <w:r w:rsidR="00B824A0">
        <w:rPr>
          <w:noProof/>
          <w:szCs w:val="22"/>
          <w:lang w:val="sv-SE"/>
        </w:rPr>
        <w:t>mg eller mindre)</w:t>
      </w:r>
      <w:r w:rsidR="00F91169">
        <w:rPr>
          <w:noProof/>
          <w:szCs w:val="22"/>
          <w:lang w:val="sv-SE"/>
        </w:rPr>
        <w:t xml:space="preserve"> vilket troligtvis är för lite för att vara skadligt.</w:t>
      </w:r>
    </w:p>
    <w:p w14:paraId="1F5A5699" w14:textId="77777777" w:rsidR="00DD6F22" w:rsidRDefault="00DD6F22">
      <w:pPr>
        <w:rPr>
          <w:noProof/>
          <w:szCs w:val="22"/>
          <w:lang w:val="sv-SE"/>
        </w:rPr>
      </w:pPr>
    </w:p>
    <w:p w14:paraId="67B8F190" w14:textId="77777777" w:rsidR="00F367C3" w:rsidRDefault="00F367C3">
      <w:pPr>
        <w:rPr>
          <w:noProof/>
          <w:szCs w:val="22"/>
          <w:lang w:val="sv-SE"/>
        </w:rPr>
      </w:pPr>
    </w:p>
    <w:p w14:paraId="3D18142E" w14:textId="77777777" w:rsidR="00DD6F22" w:rsidRDefault="00DD6F22" w:rsidP="00260A66">
      <w:pPr>
        <w:rPr>
          <w:b/>
          <w:bCs/>
          <w:noProof/>
          <w:lang w:val="sv-SE"/>
        </w:rPr>
      </w:pPr>
      <w:r>
        <w:rPr>
          <w:b/>
          <w:bCs/>
          <w:noProof/>
          <w:lang w:val="sv-SE"/>
        </w:rPr>
        <w:t>3.</w:t>
      </w:r>
      <w:r>
        <w:rPr>
          <w:b/>
          <w:bCs/>
          <w:noProof/>
          <w:lang w:val="sv-SE"/>
        </w:rPr>
        <w:tab/>
      </w:r>
      <w:r w:rsidR="00F35D3C">
        <w:rPr>
          <w:b/>
          <w:bCs/>
          <w:noProof/>
          <w:lang w:val="sv-SE"/>
        </w:rPr>
        <w:t>Hur du tar Rapamune</w:t>
      </w:r>
    </w:p>
    <w:p w14:paraId="5FCAEDA5" w14:textId="77777777" w:rsidR="00DD6F22" w:rsidRDefault="00DD6F22">
      <w:pPr>
        <w:rPr>
          <w:noProof/>
          <w:szCs w:val="22"/>
          <w:lang w:val="sv-SE"/>
        </w:rPr>
      </w:pPr>
    </w:p>
    <w:p w14:paraId="070BB0FB" w14:textId="77777777" w:rsidR="00DD6F22" w:rsidRDefault="00DD6F22">
      <w:pPr>
        <w:rPr>
          <w:noProof/>
          <w:szCs w:val="22"/>
          <w:lang w:val="sv-SE"/>
        </w:rPr>
      </w:pPr>
      <w:r>
        <w:rPr>
          <w:noProof/>
          <w:szCs w:val="22"/>
          <w:lang w:val="sv-SE"/>
        </w:rPr>
        <w:t xml:space="preserve">Ta alltid </w:t>
      </w:r>
      <w:r w:rsidR="00F35D3C">
        <w:rPr>
          <w:noProof/>
          <w:szCs w:val="22"/>
          <w:lang w:val="sv-SE"/>
        </w:rPr>
        <w:t>detta läkemedel</w:t>
      </w:r>
      <w:r>
        <w:rPr>
          <w:noProof/>
          <w:szCs w:val="22"/>
          <w:lang w:val="sv-SE"/>
        </w:rPr>
        <w:t xml:space="preserve"> enligt läkarens anvisningar. Rådfråga läkare eller apotek</w:t>
      </w:r>
      <w:r w:rsidR="00520172">
        <w:rPr>
          <w:noProof/>
          <w:szCs w:val="22"/>
          <w:lang w:val="sv-SE"/>
        </w:rPr>
        <w:t>spersonal</w:t>
      </w:r>
      <w:r>
        <w:rPr>
          <w:noProof/>
          <w:szCs w:val="22"/>
          <w:lang w:val="sv-SE"/>
        </w:rPr>
        <w:t xml:space="preserve"> om du är osäker.</w:t>
      </w:r>
    </w:p>
    <w:p w14:paraId="66913F15" w14:textId="77777777" w:rsidR="00DD6F22" w:rsidRDefault="00DD6F22">
      <w:pPr>
        <w:rPr>
          <w:noProof/>
          <w:szCs w:val="22"/>
          <w:lang w:val="sv-SE"/>
        </w:rPr>
      </w:pPr>
    </w:p>
    <w:p w14:paraId="6D2E07C8" w14:textId="77777777" w:rsidR="00BC1641" w:rsidRDefault="00DD6F22">
      <w:pPr>
        <w:rPr>
          <w:noProof/>
          <w:szCs w:val="22"/>
          <w:lang w:val="sv-SE"/>
        </w:rPr>
      </w:pPr>
      <w:r>
        <w:rPr>
          <w:noProof/>
          <w:szCs w:val="22"/>
          <w:lang w:val="sv-SE"/>
        </w:rPr>
        <w:t xml:space="preserve">Din läkare bestämmer vilken dos Rapamune du </w:t>
      </w:r>
      <w:r>
        <w:rPr>
          <w:noProof/>
          <w:lang w:val="sv-SE"/>
        </w:rPr>
        <w:t>ska</w:t>
      </w:r>
      <w:r>
        <w:rPr>
          <w:noProof/>
          <w:szCs w:val="22"/>
          <w:lang w:val="sv-SE"/>
        </w:rPr>
        <w:t xml:space="preserve"> ta, och hur ofta du </w:t>
      </w:r>
      <w:r>
        <w:rPr>
          <w:noProof/>
          <w:lang w:val="sv-SE"/>
        </w:rPr>
        <w:t>ska</w:t>
      </w:r>
      <w:r>
        <w:rPr>
          <w:noProof/>
          <w:szCs w:val="22"/>
          <w:lang w:val="sv-SE"/>
        </w:rPr>
        <w:t xml:space="preserve"> ta den. Följ doktorns anvisningar exakt och ändra aldrig dosen själv.</w:t>
      </w:r>
    </w:p>
    <w:p w14:paraId="19ED66DD" w14:textId="77777777" w:rsidR="009405F1" w:rsidRDefault="009405F1">
      <w:pPr>
        <w:rPr>
          <w:noProof/>
          <w:szCs w:val="22"/>
          <w:lang w:val="sv-SE"/>
        </w:rPr>
      </w:pPr>
    </w:p>
    <w:p w14:paraId="438FF2A5" w14:textId="77777777" w:rsidR="009507FF" w:rsidRDefault="009507FF" w:rsidP="009507FF">
      <w:pPr>
        <w:rPr>
          <w:noProof/>
          <w:szCs w:val="22"/>
          <w:lang w:val="sv-SE"/>
        </w:rPr>
      </w:pPr>
      <w:r>
        <w:rPr>
          <w:noProof/>
          <w:szCs w:val="22"/>
          <w:lang w:val="sv-SE"/>
        </w:rPr>
        <w:t>Rapamune får bara tas genom munnen. Informera din läkare om du har svårighet att ta den orala lösningen.</w:t>
      </w:r>
    </w:p>
    <w:p w14:paraId="045C6CED" w14:textId="77777777" w:rsidR="00E22D18" w:rsidRDefault="00E22D18">
      <w:pPr>
        <w:rPr>
          <w:noProof/>
          <w:szCs w:val="22"/>
          <w:lang w:val="sv-SE"/>
        </w:rPr>
      </w:pPr>
    </w:p>
    <w:p w14:paraId="68CB706D" w14:textId="77777777" w:rsidR="009507FF" w:rsidRDefault="009507FF" w:rsidP="009507FF">
      <w:pPr>
        <w:rPr>
          <w:noProof/>
          <w:szCs w:val="22"/>
          <w:lang w:val="sv-SE"/>
        </w:rPr>
      </w:pPr>
      <w:r>
        <w:rPr>
          <w:noProof/>
          <w:szCs w:val="22"/>
          <w:lang w:val="sv-SE"/>
        </w:rPr>
        <w:t xml:space="preserve">Rapamune ska </w:t>
      </w:r>
      <w:r w:rsidR="005D386D">
        <w:rPr>
          <w:noProof/>
          <w:szCs w:val="22"/>
          <w:lang w:val="sv-SE"/>
        </w:rPr>
        <w:t>alltid</w:t>
      </w:r>
      <w:r w:rsidR="00564346">
        <w:rPr>
          <w:noProof/>
          <w:szCs w:val="22"/>
          <w:lang w:val="sv-SE"/>
        </w:rPr>
        <w:t xml:space="preserve"> </w:t>
      </w:r>
      <w:r>
        <w:rPr>
          <w:noProof/>
          <w:szCs w:val="22"/>
          <w:lang w:val="sv-SE"/>
        </w:rPr>
        <w:t>tas antingen med eller utan föda.</w:t>
      </w:r>
    </w:p>
    <w:p w14:paraId="5FA4E581" w14:textId="77777777" w:rsidR="00E22D18" w:rsidRDefault="00E22D18">
      <w:pPr>
        <w:rPr>
          <w:noProof/>
          <w:szCs w:val="22"/>
          <w:lang w:val="sv-SE"/>
        </w:rPr>
      </w:pPr>
    </w:p>
    <w:p w14:paraId="540572E2" w14:textId="77777777" w:rsidR="00E22D18" w:rsidRDefault="00E22D18">
      <w:pPr>
        <w:rPr>
          <w:noProof/>
          <w:szCs w:val="22"/>
          <w:u w:val="single"/>
          <w:lang w:val="sv-SE"/>
        </w:rPr>
      </w:pPr>
      <w:r>
        <w:rPr>
          <w:noProof/>
          <w:szCs w:val="22"/>
          <w:u w:val="single"/>
          <w:lang w:val="sv-SE"/>
        </w:rPr>
        <w:t>Njurtransplantation</w:t>
      </w:r>
    </w:p>
    <w:p w14:paraId="70152CF4" w14:textId="77777777" w:rsidR="00DD6F22" w:rsidRDefault="003D0DCD">
      <w:pPr>
        <w:rPr>
          <w:noProof/>
          <w:szCs w:val="22"/>
          <w:lang w:val="sv-SE"/>
        </w:rPr>
      </w:pPr>
      <w:r>
        <w:rPr>
          <w:noProof/>
          <w:szCs w:val="22"/>
          <w:lang w:val="sv-SE"/>
        </w:rPr>
        <w:t xml:space="preserve">Din läkare ger dig en startdos på </w:t>
      </w:r>
      <w:r>
        <w:rPr>
          <w:noProof/>
          <w:lang w:val="sv-SE"/>
        </w:rPr>
        <w:t>6</w:t>
      </w:r>
      <w:r w:rsidR="0018225D">
        <w:rPr>
          <w:noProof/>
          <w:lang w:val="sv-SE"/>
        </w:rPr>
        <w:t> </w:t>
      </w:r>
      <w:r>
        <w:rPr>
          <w:noProof/>
          <w:szCs w:val="22"/>
          <w:lang w:val="sv-SE"/>
        </w:rPr>
        <w:t xml:space="preserve">mg </w:t>
      </w:r>
      <w:r w:rsidR="00F665B2">
        <w:rPr>
          <w:noProof/>
          <w:szCs w:val="22"/>
          <w:lang w:val="sv-SE"/>
        </w:rPr>
        <w:t>så snart som möjligt efter</w:t>
      </w:r>
      <w:r w:rsidR="00DD6F22">
        <w:rPr>
          <w:noProof/>
          <w:szCs w:val="22"/>
          <w:lang w:val="sv-SE"/>
        </w:rPr>
        <w:t xml:space="preserve"> njurtransplantationen. Därefter måste du ta 2 mg Rapamune varje dag tills din läkare ger dig andra instruktioner. Din dos kommer att justeras beroende på nivåerna av Rapamune i blodet. Din läkare kan behöva </w:t>
      </w:r>
      <w:r w:rsidR="009405F1">
        <w:rPr>
          <w:noProof/>
          <w:szCs w:val="22"/>
          <w:lang w:val="sv-SE"/>
        </w:rPr>
        <w:t xml:space="preserve">ta blodprov </w:t>
      </w:r>
      <w:r w:rsidR="00DD6F22">
        <w:rPr>
          <w:noProof/>
          <w:szCs w:val="22"/>
          <w:lang w:val="sv-SE"/>
        </w:rPr>
        <w:t>för att mäta koncentratione</w:t>
      </w:r>
      <w:r w:rsidR="009405F1">
        <w:rPr>
          <w:noProof/>
          <w:szCs w:val="22"/>
          <w:lang w:val="sv-SE"/>
        </w:rPr>
        <w:t>r</w:t>
      </w:r>
      <w:r w:rsidR="00DD6F22">
        <w:rPr>
          <w:noProof/>
          <w:szCs w:val="22"/>
          <w:lang w:val="sv-SE"/>
        </w:rPr>
        <w:t xml:space="preserve"> av Rapamune. </w:t>
      </w:r>
    </w:p>
    <w:p w14:paraId="776A7935" w14:textId="77777777" w:rsidR="00DD6F22" w:rsidRDefault="00DD6F22">
      <w:pPr>
        <w:rPr>
          <w:noProof/>
          <w:szCs w:val="22"/>
          <w:lang w:val="sv-SE"/>
        </w:rPr>
      </w:pPr>
    </w:p>
    <w:p w14:paraId="4AB8EE19" w14:textId="77777777" w:rsidR="00DD6F22" w:rsidRDefault="00DD6F22">
      <w:pPr>
        <w:rPr>
          <w:noProof/>
          <w:szCs w:val="22"/>
          <w:lang w:val="sv-SE"/>
        </w:rPr>
      </w:pPr>
      <w:r>
        <w:rPr>
          <w:noProof/>
          <w:szCs w:val="22"/>
          <w:lang w:val="sv-SE"/>
        </w:rPr>
        <w:lastRenderedPageBreak/>
        <w:t xml:space="preserve">Om du också tar ciklosporin </w:t>
      </w:r>
      <w:r>
        <w:rPr>
          <w:noProof/>
          <w:lang w:val="sv-SE"/>
        </w:rPr>
        <w:t>ska</w:t>
      </w:r>
      <w:r>
        <w:rPr>
          <w:noProof/>
          <w:szCs w:val="22"/>
          <w:lang w:val="sv-SE"/>
        </w:rPr>
        <w:t xml:space="preserve"> de båda medicinerna tas med omkring </w:t>
      </w:r>
      <w:r>
        <w:rPr>
          <w:noProof/>
          <w:lang w:val="sv-SE"/>
        </w:rPr>
        <w:t>4</w:t>
      </w:r>
      <w:r w:rsidR="0018225D">
        <w:rPr>
          <w:noProof/>
          <w:lang w:val="sv-SE"/>
        </w:rPr>
        <w:t> </w:t>
      </w:r>
      <w:r>
        <w:rPr>
          <w:noProof/>
          <w:szCs w:val="22"/>
          <w:lang w:val="sv-SE"/>
        </w:rPr>
        <w:t>timmars mellanrum.</w:t>
      </w:r>
    </w:p>
    <w:p w14:paraId="33931B0F" w14:textId="77777777" w:rsidR="00DD6F22" w:rsidRDefault="00DD6F22">
      <w:pPr>
        <w:rPr>
          <w:noProof/>
          <w:szCs w:val="22"/>
          <w:lang w:val="sv-SE"/>
        </w:rPr>
      </w:pPr>
    </w:p>
    <w:p w14:paraId="2D81F075" w14:textId="77777777" w:rsidR="009405F1" w:rsidRDefault="009405F1" w:rsidP="009405F1">
      <w:pPr>
        <w:rPr>
          <w:noProof/>
          <w:szCs w:val="22"/>
          <w:lang w:val="sv-SE"/>
        </w:rPr>
      </w:pPr>
      <w:r>
        <w:rPr>
          <w:noProof/>
          <w:szCs w:val="22"/>
          <w:lang w:val="sv-SE"/>
        </w:rPr>
        <w:t xml:space="preserve">Det rekommenderas att Rapamune först </w:t>
      </w:r>
      <w:r>
        <w:rPr>
          <w:noProof/>
          <w:lang w:val="sv-SE"/>
        </w:rPr>
        <w:t>ska</w:t>
      </w:r>
      <w:r>
        <w:rPr>
          <w:noProof/>
          <w:szCs w:val="22"/>
          <w:lang w:val="sv-SE"/>
        </w:rPr>
        <w:t xml:space="preserve"> användas i kombination med ciklosporin och kortikosteroider. Efter </w:t>
      </w:r>
      <w:r>
        <w:rPr>
          <w:noProof/>
          <w:lang w:val="sv-SE"/>
        </w:rPr>
        <w:t>3</w:t>
      </w:r>
      <w:r w:rsidR="0018225D">
        <w:rPr>
          <w:noProof/>
          <w:lang w:val="sv-SE"/>
        </w:rPr>
        <w:t> </w:t>
      </w:r>
      <w:r>
        <w:rPr>
          <w:noProof/>
          <w:szCs w:val="22"/>
          <w:lang w:val="sv-SE"/>
        </w:rPr>
        <w:t>månader, kan din läkare avbryta behandlingen med antingen Rapamune eller ciklosporin, eftersom det inte rekommenderas att dessa läkemedel tas tillsammans utöver denna period.</w:t>
      </w:r>
    </w:p>
    <w:p w14:paraId="6CF28275" w14:textId="77777777" w:rsidR="009507FF" w:rsidRDefault="009507FF" w:rsidP="009405F1">
      <w:pPr>
        <w:rPr>
          <w:noProof/>
          <w:szCs w:val="22"/>
          <w:lang w:val="sv-SE"/>
        </w:rPr>
      </w:pPr>
    </w:p>
    <w:p w14:paraId="2E83A70F" w14:textId="77777777" w:rsidR="009507FF" w:rsidRDefault="00E530E0" w:rsidP="009405F1">
      <w:pPr>
        <w:rPr>
          <w:noProof/>
          <w:szCs w:val="22"/>
          <w:u w:val="single"/>
          <w:lang w:val="sv-SE"/>
        </w:rPr>
      </w:pPr>
      <w:r>
        <w:rPr>
          <w:noProof/>
          <w:szCs w:val="22"/>
          <w:u w:val="single"/>
          <w:lang w:val="sv-SE"/>
        </w:rPr>
        <w:t xml:space="preserve">Sporadisk </w:t>
      </w:r>
      <w:r w:rsidR="005D386D">
        <w:rPr>
          <w:noProof/>
          <w:szCs w:val="22"/>
          <w:u w:val="single"/>
          <w:lang w:val="sv-SE"/>
        </w:rPr>
        <w:t>l</w:t>
      </w:r>
      <w:r w:rsidR="009507FF">
        <w:rPr>
          <w:noProof/>
          <w:szCs w:val="22"/>
          <w:u w:val="single"/>
          <w:lang w:val="sv-SE"/>
        </w:rPr>
        <w:t>ymfangioleiomyomatos (</w:t>
      </w:r>
      <w:r>
        <w:rPr>
          <w:noProof/>
          <w:szCs w:val="22"/>
          <w:u w:val="single"/>
          <w:lang w:val="sv-SE"/>
        </w:rPr>
        <w:t>S-</w:t>
      </w:r>
      <w:r w:rsidR="009507FF">
        <w:rPr>
          <w:noProof/>
          <w:szCs w:val="22"/>
          <w:u w:val="single"/>
          <w:lang w:val="sv-SE"/>
        </w:rPr>
        <w:t>LAM)</w:t>
      </w:r>
    </w:p>
    <w:p w14:paraId="0BACBB4D" w14:textId="77777777" w:rsidR="009507FF" w:rsidRDefault="009507FF" w:rsidP="009405F1">
      <w:pPr>
        <w:rPr>
          <w:noProof/>
          <w:szCs w:val="22"/>
          <w:lang w:val="sv-SE"/>
        </w:rPr>
      </w:pPr>
      <w:r>
        <w:rPr>
          <w:noProof/>
          <w:szCs w:val="22"/>
          <w:lang w:val="sv-SE"/>
        </w:rPr>
        <w:t>Läkaren ger dig 2 mg Rapamune varje dag tills läkaren meddelar något annat. Din dos kommer att justeras efter hur mycket Rapamune du har i blodet. Läkaren måste ta blodprover för att mäta Rapamune-koncentrationen.</w:t>
      </w:r>
    </w:p>
    <w:p w14:paraId="7C9A2C12" w14:textId="77777777" w:rsidR="009405F1" w:rsidRDefault="009405F1">
      <w:pPr>
        <w:rPr>
          <w:noProof/>
          <w:szCs w:val="22"/>
          <w:lang w:val="sv-SE"/>
        </w:rPr>
      </w:pPr>
    </w:p>
    <w:p w14:paraId="4199AA19" w14:textId="77777777" w:rsidR="00DD6F22" w:rsidRDefault="00DD6F22" w:rsidP="001B599F">
      <w:pPr>
        <w:keepNext/>
        <w:rPr>
          <w:b/>
          <w:noProof/>
          <w:szCs w:val="22"/>
          <w:lang w:val="sv-SE"/>
        </w:rPr>
      </w:pPr>
      <w:r>
        <w:rPr>
          <w:b/>
          <w:noProof/>
          <w:szCs w:val="22"/>
          <w:lang w:val="sv-SE"/>
        </w:rPr>
        <w:t>Anvisningar om spädning av Rapamune</w:t>
      </w:r>
    </w:p>
    <w:p w14:paraId="3F1F48CA" w14:textId="77777777" w:rsidR="000F709D" w:rsidRDefault="000F709D" w:rsidP="001B599F">
      <w:pPr>
        <w:keepNext/>
        <w:rPr>
          <w:noProof/>
          <w:szCs w:val="22"/>
          <w:lang w:val="sv-SE"/>
        </w:rPr>
      </w:pPr>
    </w:p>
    <w:p w14:paraId="2E3840B4" w14:textId="77777777" w:rsidR="00DD6F22" w:rsidRDefault="00DD6F22" w:rsidP="001B599F">
      <w:pPr>
        <w:keepNext/>
        <w:numPr>
          <w:ilvl w:val="0"/>
          <w:numId w:val="4"/>
        </w:numPr>
        <w:rPr>
          <w:noProof/>
          <w:szCs w:val="22"/>
          <w:lang w:val="sv-SE"/>
        </w:rPr>
      </w:pPr>
      <w:r>
        <w:rPr>
          <w:noProof/>
          <w:szCs w:val="22"/>
          <w:lang w:val="sv-SE"/>
        </w:rPr>
        <w:t>Tag bort säkerhetslocket från flaskan genom att klämma in vingarna och vrida. För in sprutadaptern i flaskan tills den sitter nedtryckt mot flaskhalsens överkant. Försök inte ta loss sprutadaptern från flaskan när den har satts på plats.</w:t>
      </w:r>
    </w:p>
    <w:p w14:paraId="3F1712A1" w14:textId="77777777" w:rsidR="00DD6F22" w:rsidRDefault="00DD6F22">
      <w:pPr>
        <w:rPr>
          <w:noProof/>
          <w:szCs w:val="22"/>
          <w:lang w:val="sv-SE"/>
        </w:rPr>
      </w:pPr>
    </w:p>
    <w:p w14:paraId="73329123" w14:textId="69693BD8" w:rsidR="007E28D7" w:rsidRDefault="00FF16BC">
      <w:pPr>
        <w:jc w:val="center"/>
        <w:rPr>
          <w:noProof/>
          <w:szCs w:val="22"/>
          <w:lang w:val="sv-SE"/>
        </w:rPr>
      </w:pPr>
      <w:r>
        <w:rPr>
          <w:noProof/>
          <w:lang w:val="sv-SE"/>
        </w:rPr>
        <w:drawing>
          <wp:inline distT="0" distB="0" distL="0" distR="0" wp14:anchorId="6811C8E9" wp14:editId="75872231">
            <wp:extent cx="895350" cy="8191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p w14:paraId="75F6E612" w14:textId="77777777" w:rsidR="00DD6F22" w:rsidRDefault="00DD6F22">
      <w:pPr>
        <w:rPr>
          <w:noProof/>
          <w:szCs w:val="22"/>
          <w:lang w:val="sv-SE"/>
        </w:rPr>
      </w:pPr>
    </w:p>
    <w:p w14:paraId="1BE53235" w14:textId="77777777" w:rsidR="00DD6F22" w:rsidRDefault="00DD6F22" w:rsidP="00F367C3">
      <w:pPr>
        <w:keepNext/>
        <w:numPr>
          <w:ilvl w:val="0"/>
          <w:numId w:val="4"/>
        </w:numPr>
        <w:rPr>
          <w:noProof/>
          <w:szCs w:val="22"/>
          <w:lang w:val="sv-SE"/>
        </w:rPr>
      </w:pPr>
      <w:r>
        <w:rPr>
          <w:noProof/>
          <w:szCs w:val="22"/>
          <w:lang w:val="sv-SE"/>
        </w:rPr>
        <w:t>Håll kolven helt intryckt och för in en doseringsspruta i öppningen i adaptern.</w:t>
      </w:r>
    </w:p>
    <w:p w14:paraId="42C3E3DC" w14:textId="77777777" w:rsidR="00DD6F22" w:rsidRDefault="00DD6F22" w:rsidP="00F367C3">
      <w:pPr>
        <w:keepNext/>
        <w:rPr>
          <w:noProof/>
          <w:szCs w:val="22"/>
          <w:lang w:val="sv-SE"/>
        </w:rPr>
      </w:pPr>
    </w:p>
    <w:p w14:paraId="70094922" w14:textId="07642CE6" w:rsidR="007E28D7" w:rsidRDefault="00FF16BC" w:rsidP="00F367C3">
      <w:pPr>
        <w:keepNext/>
        <w:jc w:val="center"/>
        <w:rPr>
          <w:noProof/>
          <w:szCs w:val="22"/>
          <w:lang w:val="sv-SE"/>
        </w:rPr>
      </w:pPr>
      <w:r>
        <w:rPr>
          <w:noProof/>
          <w:lang w:val="sv-SE"/>
        </w:rPr>
        <w:drawing>
          <wp:inline distT="0" distB="0" distL="0" distR="0" wp14:anchorId="0D556F69" wp14:editId="07F8F978">
            <wp:extent cx="1276350" cy="9810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2F4791DE" w14:textId="77777777" w:rsidR="00DD6F22" w:rsidRDefault="00DD6F22">
      <w:pPr>
        <w:rPr>
          <w:noProof/>
          <w:szCs w:val="22"/>
          <w:lang w:val="sv-SE"/>
        </w:rPr>
      </w:pPr>
    </w:p>
    <w:p w14:paraId="67B3B681" w14:textId="77777777" w:rsidR="00DD6F22" w:rsidRDefault="00DD6F22" w:rsidP="00032B69">
      <w:pPr>
        <w:numPr>
          <w:ilvl w:val="0"/>
          <w:numId w:val="12"/>
        </w:numPr>
        <w:rPr>
          <w:noProof/>
          <w:szCs w:val="22"/>
          <w:lang w:val="sv-SE"/>
        </w:rPr>
      </w:pPr>
      <w:r>
        <w:rPr>
          <w:noProof/>
          <w:szCs w:val="22"/>
          <w:lang w:val="sv-SE"/>
        </w:rPr>
        <w:t xml:space="preserve">Dra upp exakt mängd Rapamune </w:t>
      </w:r>
      <w:r w:rsidR="00170CF1">
        <w:rPr>
          <w:noProof/>
          <w:szCs w:val="22"/>
          <w:lang w:val="sv-SE"/>
        </w:rPr>
        <w:t>oral lösning</w:t>
      </w:r>
      <w:r>
        <w:rPr>
          <w:noProof/>
          <w:szCs w:val="22"/>
          <w:lang w:val="sv-SE"/>
        </w:rPr>
        <w:t xml:space="preserve"> enligt receptet, genom att försiktigt dra kolven i doseringssprutan utåt tills </w:t>
      </w:r>
      <w:r w:rsidR="00170CF1">
        <w:rPr>
          <w:noProof/>
          <w:szCs w:val="22"/>
          <w:lang w:val="sv-SE"/>
        </w:rPr>
        <w:t>nivån av oral lösning</w:t>
      </w:r>
      <w:r>
        <w:rPr>
          <w:noProof/>
          <w:szCs w:val="22"/>
          <w:lang w:val="sv-SE"/>
        </w:rPr>
        <w:t xml:space="preserve"> ligger mitt för </w:t>
      </w:r>
      <w:r w:rsidR="00134DB4">
        <w:rPr>
          <w:noProof/>
          <w:szCs w:val="22"/>
          <w:lang w:val="sv-SE"/>
        </w:rPr>
        <w:t>korrekt markering</w:t>
      </w:r>
      <w:r>
        <w:rPr>
          <w:noProof/>
          <w:szCs w:val="22"/>
          <w:lang w:val="sv-SE"/>
        </w:rPr>
        <w:t xml:space="preserve"> på sprutan. Flaskan </w:t>
      </w:r>
      <w:r>
        <w:rPr>
          <w:noProof/>
          <w:lang w:val="sv-SE"/>
        </w:rPr>
        <w:t>ska</w:t>
      </w:r>
      <w:r>
        <w:rPr>
          <w:noProof/>
          <w:szCs w:val="22"/>
          <w:lang w:val="sv-SE"/>
        </w:rPr>
        <w:t xml:space="preserve"> hållas upprätt när vätskan sugs upp. Om det bildas bubblor</w:t>
      </w:r>
      <w:r w:rsidR="00170CF1">
        <w:rPr>
          <w:noProof/>
          <w:szCs w:val="22"/>
          <w:lang w:val="sv-SE"/>
        </w:rPr>
        <w:t xml:space="preserve"> i den orala lösningen</w:t>
      </w:r>
      <w:r>
        <w:rPr>
          <w:noProof/>
          <w:szCs w:val="22"/>
          <w:lang w:val="sv-SE"/>
        </w:rPr>
        <w:t xml:space="preserve"> i sprutan under uppdragningen, tryck tillbaka Rapamune-</w:t>
      </w:r>
      <w:r w:rsidR="00520172">
        <w:rPr>
          <w:noProof/>
          <w:szCs w:val="22"/>
          <w:lang w:val="sv-SE"/>
        </w:rPr>
        <w:t>lösningen</w:t>
      </w:r>
      <w:r>
        <w:rPr>
          <w:noProof/>
          <w:szCs w:val="22"/>
          <w:lang w:val="sv-SE"/>
        </w:rPr>
        <w:t xml:space="preserve"> i flaskan och gör om uppdragningen.</w:t>
      </w:r>
      <w:r w:rsidR="00170CF1">
        <w:rPr>
          <w:noProof/>
          <w:szCs w:val="22"/>
          <w:lang w:val="sv-SE"/>
        </w:rPr>
        <w:t xml:space="preserve"> Du kan behöva repetera steg 3 flera gånger för att erhålla din dos.</w:t>
      </w:r>
    </w:p>
    <w:p w14:paraId="746D704A" w14:textId="77777777" w:rsidR="00DD6F22" w:rsidRDefault="00DD6F22">
      <w:pPr>
        <w:rPr>
          <w:noProof/>
          <w:szCs w:val="22"/>
          <w:lang w:val="sv-SE"/>
        </w:rPr>
      </w:pPr>
    </w:p>
    <w:p w14:paraId="2579C9A2" w14:textId="74B312F7" w:rsidR="007E28D7" w:rsidRDefault="00FF16BC">
      <w:pPr>
        <w:jc w:val="center"/>
        <w:rPr>
          <w:noProof/>
          <w:szCs w:val="22"/>
          <w:lang w:val="sv-SE"/>
        </w:rPr>
      </w:pPr>
      <w:r>
        <w:rPr>
          <w:noProof/>
          <w:lang w:val="sv-SE"/>
        </w:rPr>
        <w:drawing>
          <wp:inline distT="0" distB="0" distL="0" distR="0" wp14:anchorId="219FBDAD" wp14:editId="4AAA728A">
            <wp:extent cx="914400" cy="14382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14:paraId="4C392457" w14:textId="77777777" w:rsidR="00DD6F22" w:rsidRDefault="00DD6F22">
      <w:pPr>
        <w:rPr>
          <w:noProof/>
          <w:szCs w:val="22"/>
          <w:lang w:val="sv-SE"/>
        </w:rPr>
      </w:pPr>
    </w:p>
    <w:p w14:paraId="47340B4D" w14:textId="77777777" w:rsidR="00DD6F22" w:rsidRDefault="00DD6F22" w:rsidP="00032B69">
      <w:pPr>
        <w:numPr>
          <w:ilvl w:val="0"/>
          <w:numId w:val="12"/>
        </w:numPr>
        <w:rPr>
          <w:noProof/>
          <w:szCs w:val="22"/>
          <w:lang w:val="sv-SE"/>
        </w:rPr>
      </w:pPr>
      <w:r>
        <w:rPr>
          <w:noProof/>
          <w:szCs w:val="22"/>
          <w:lang w:val="sv-SE"/>
        </w:rPr>
        <w:t xml:space="preserve">Du kan ha fått instruktioner om att ta Rapamune en viss tid på dagen. Om du måste bära medicinen med dig, fyll doseringssprutan till rätt nivå och sätt fast ett lock ordentligt – locket </w:t>
      </w:r>
      <w:r>
        <w:rPr>
          <w:noProof/>
          <w:lang w:val="sv-SE"/>
        </w:rPr>
        <w:t>ska</w:t>
      </w:r>
      <w:r>
        <w:rPr>
          <w:noProof/>
          <w:szCs w:val="22"/>
          <w:lang w:val="sv-SE"/>
        </w:rPr>
        <w:t xml:space="preserve"> snäppa fast. Placera sedan doseringssprutan med sitt lock i </w:t>
      </w:r>
      <w:r w:rsidR="00520172">
        <w:rPr>
          <w:noProof/>
          <w:szCs w:val="22"/>
          <w:lang w:val="sv-SE"/>
        </w:rPr>
        <w:t>det</w:t>
      </w:r>
      <w:r>
        <w:rPr>
          <w:noProof/>
          <w:szCs w:val="22"/>
          <w:lang w:val="sv-SE"/>
        </w:rPr>
        <w:t xml:space="preserve"> medföljande </w:t>
      </w:r>
      <w:r w:rsidR="00520172">
        <w:rPr>
          <w:noProof/>
          <w:szCs w:val="22"/>
          <w:lang w:val="sv-SE"/>
        </w:rPr>
        <w:t>etuiet</w:t>
      </w:r>
      <w:r>
        <w:rPr>
          <w:noProof/>
          <w:szCs w:val="22"/>
          <w:lang w:val="sv-SE"/>
        </w:rPr>
        <w:t xml:space="preserve">. När </w:t>
      </w:r>
      <w:r w:rsidR="001E5D01">
        <w:rPr>
          <w:noProof/>
          <w:szCs w:val="22"/>
          <w:lang w:val="sv-SE"/>
        </w:rPr>
        <w:t>medicin</w:t>
      </w:r>
      <w:r>
        <w:rPr>
          <w:noProof/>
          <w:szCs w:val="22"/>
          <w:lang w:val="sv-SE"/>
        </w:rPr>
        <w:t>en har dragits upp i sprutan kan den förvaras vid rumstemperatur (ej över 25</w:t>
      </w:r>
      <w:r>
        <w:rPr>
          <w:noProof/>
          <w:szCs w:val="22"/>
          <w:lang w:val="sv-SE"/>
        </w:rPr>
        <w:sym w:font="Symbol" w:char="F0B0"/>
      </w:r>
      <w:r>
        <w:rPr>
          <w:noProof/>
          <w:szCs w:val="22"/>
          <w:lang w:val="sv-SE"/>
        </w:rPr>
        <w:t xml:space="preserve">C) eller i kylskåp, och bör användas inom </w:t>
      </w:r>
      <w:r>
        <w:rPr>
          <w:noProof/>
          <w:lang w:val="sv-SE"/>
        </w:rPr>
        <w:t>24</w:t>
      </w:r>
      <w:r w:rsidR="0018225D">
        <w:rPr>
          <w:noProof/>
          <w:lang w:val="sv-SE"/>
        </w:rPr>
        <w:t> </w:t>
      </w:r>
      <w:r>
        <w:rPr>
          <w:noProof/>
          <w:szCs w:val="22"/>
          <w:lang w:val="sv-SE"/>
        </w:rPr>
        <w:t>timmar.</w:t>
      </w:r>
    </w:p>
    <w:p w14:paraId="32A25FD1" w14:textId="77777777" w:rsidR="00DD6F22" w:rsidRDefault="00DD6F22">
      <w:pPr>
        <w:rPr>
          <w:noProof/>
          <w:szCs w:val="22"/>
          <w:lang w:val="sv-SE"/>
        </w:rPr>
      </w:pPr>
    </w:p>
    <w:p w14:paraId="1A429C69" w14:textId="34D1663D" w:rsidR="007E28D7" w:rsidRDefault="00FF16BC">
      <w:pPr>
        <w:jc w:val="center"/>
        <w:rPr>
          <w:noProof/>
          <w:szCs w:val="22"/>
          <w:lang w:val="sv-SE"/>
        </w:rPr>
      </w:pPr>
      <w:r>
        <w:rPr>
          <w:noProof/>
          <w:lang w:val="sv-SE"/>
        </w:rPr>
        <w:lastRenderedPageBreak/>
        <w:drawing>
          <wp:inline distT="0" distB="0" distL="0" distR="0" wp14:anchorId="083C67F9" wp14:editId="12365D6A">
            <wp:extent cx="1190625" cy="8382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Pr>
          <w:noProof/>
          <w:lang w:val="sv-SE"/>
        </w:rPr>
        <w:drawing>
          <wp:inline distT="0" distB="0" distL="0" distR="0" wp14:anchorId="106D71EF" wp14:editId="2D402E20">
            <wp:extent cx="1285875" cy="9048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08772690" w14:textId="77777777" w:rsidR="00DD6F22" w:rsidRDefault="00DD6F22">
      <w:pPr>
        <w:rPr>
          <w:noProof/>
          <w:szCs w:val="22"/>
          <w:lang w:val="sv-SE"/>
        </w:rPr>
      </w:pPr>
    </w:p>
    <w:p w14:paraId="5E0F218D" w14:textId="77777777" w:rsidR="00DD6F22" w:rsidRDefault="009405F1" w:rsidP="009405F1">
      <w:pPr>
        <w:tabs>
          <w:tab w:val="left" w:pos="540"/>
        </w:tabs>
        <w:ind w:left="540" w:hanging="540"/>
        <w:rPr>
          <w:noProof/>
          <w:szCs w:val="22"/>
          <w:lang w:val="sv-SE"/>
        </w:rPr>
      </w:pPr>
      <w:r>
        <w:rPr>
          <w:noProof/>
          <w:szCs w:val="22"/>
          <w:lang w:val="sv-SE"/>
        </w:rPr>
        <w:t xml:space="preserve">5. </w:t>
      </w:r>
      <w:r>
        <w:rPr>
          <w:noProof/>
          <w:szCs w:val="22"/>
          <w:lang w:val="sv-SE"/>
        </w:rPr>
        <w:tab/>
      </w:r>
      <w:r w:rsidR="00DD6F22">
        <w:rPr>
          <w:noProof/>
          <w:szCs w:val="22"/>
          <w:lang w:val="sv-SE"/>
        </w:rPr>
        <w:t xml:space="preserve">Töm ut innehållet i doseringssprutan i ett glas </w:t>
      </w:r>
      <w:r w:rsidR="001E5D01">
        <w:rPr>
          <w:noProof/>
          <w:szCs w:val="22"/>
          <w:lang w:val="sv-SE"/>
        </w:rPr>
        <w:t xml:space="preserve">eller ett plastkärl </w:t>
      </w:r>
      <w:r w:rsidR="00DD6F22">
        <w:rPr>
          <w:noProof/>
          <w:szCs w:val="22"/>
          <w:lang w:val="sv-SE"/>
        </w:rPr>
        <w:t xml:space="preserve">som innehåller minst </w:t>
      </w:r>
      <w:r w:rsidR="00DD6F22">
        <w:rPr>
          <w:noProof/>
          <w:lang w:val="sv-SE"/>
        </w:rPr>
        <w:t>60</w:t>
      </w:r>
      <w:r w:rsidR="006A144B">
        <w:rPr>
          <w:noProof/>
          <w:lang w:val="sv-SE"/>
        </w:rPr>
        <w:t> </w:t>
      </w:r>
      <w:r w:rsidR="00DD6F22">
        <w:rPr>
          <w:noProof/>
          <w:szCs w:val="22"/>
          <w:lang w:val="sv-SE"/>
        </w:rPr>
        <w:t xml:space="preserve">ml vatten eller apelsinjuice. Rör om under en minut och drick omedelbart. Fyll på ytterligare </w:t>
      </w:r>
      <w:r w:rsidR="00DD6F22">
        <w:rPr>
          <w:noProof/>
          <w:lang w:val="sv-SE"/>
        </w:rPr>
        <w:t>120</w:t>
      </w:r>
      <w:r w:rsidR="006A144B">
        <w:rPr>
          <w:noProof/>
          <w:lang w:val="sv-SE"/>
        </w:rPr>
        <w:t> </w:t>
      </w:r>
      <w:r w:rsidR="00DD6F22">
        <w:rPr>
          <w:noProof/>
          <w:szCs w:val="22"/>
          <w:lang w:val="sv-SE"/>
        </w:rPr>
        <w:t xml:space="preserve">ml vatten eller apelsinjuice i glaset, rör om ordentligt och drick omedelbart. Använd </w:t>
      </w:r>
      <w:r w:rsidR="001E5D01">
        <w:rPr>
          <w:noProof/>
          <w:szCs w:val="22"/>
          <w:lang w:val="sv-SE"/>
        </w:rPr>
        <w:t>inte</w:t>
      </w:r>
      <w:r w:rsidR="00DD6F22">
        <w:rPr>
          <w:noProof/>
          <w:szCs w:val="22"/>
          <w:lang w:val="sv-SE"/>
        </w:rPr>
        <w:t xml:space="preserve"> någon annan vätska än vatten eller apelsinjuice för att späda. Grapefruktjuice får inte användas. Varje doseringsspruta och sprutlock får endast användas vid ett tillfälle och </w:t>
      </w:r>
      <w:r w:rsidR="00DD6F22">
        <w:rPr>
          <w:noProof/>
          <w:lang w:val="sv-SE"/>
        </w:rPr>
        <w:t>ska</w:t>
      </w:r>
      <w:r w:rsidR="00DD6F22">
        <w:rPr>
          <w:noProof/>
          <w:szCs w:val="22"/>
          <w:lang w:val="sv-SE"/>
        </w:rPr>
        <w:t xml:space="preserve"> sedan slängas.</w:t>
      </w:r>
    </w:p>
    <w:p w14:paraId="058703C1" w14:textId="77777777" w:rsidR="003B0C76" w:rsidRDefault="003B0C76" w:rsidP="003B0C76">
      <w:pPr>
        <w:rPr>
          <w:noProof/>
          <w:lang w:val="sv-SE"/>
        </w:rPr>
      </w:pPr>
    </w:p>
    <w:p w14:paraId="27A7BB50" w14:textId="19A32E68" w:rsidR="003B0C76" w:rsidRDefault="00FF16BC" w:rsidP="003B0C76">
      <w:pPr>
        <w:jc w:val="center"/>
        <w:rPr>
          <w:b/>
          <w:noProof/>
          <w:lang w:val="sv-SE"/>
        </w:rPr>
      </w:pPr>
      <w:r>
        <w:rPr>
          <w:noProof/>
          <w:lang w:val="sv-SE"/>
        </w:rPr>
        <w:drawing>
          <wp:inline distT="0" distB="0" distL="0" distR="0" wp14:anchorId="51B89353" wp14:editId="0529BCE4">
            <wp:extent cx="876300" cy="933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a:ln>
                      <a:noFill/>
                    </a:ln>
                  </pic:spPr>
                </pic:pic>
              </a:graphicData>
            </a:graphic>
          </wp:inline>
        </w:drawing>
      </w:r>
    </w:p>
    <w:p w14:paraId="68C9A861" w14:textId="77777777" w:rsidR="003B0C76" w:rsidRDefault="003B0C76" w:rsidP="003B0C76">
      <w:pPr>
        <w:rPr>
          <w:b/>
          <w:noProof/>
          <w:lang w:val="sv-SE"/>
        </w:rPr>
      </w:pPr>
    </w:p>
    <w:p w14:paraId="1B4D738C" w14:textId="77777777" w:rsidR="00DD6F22" w:rsidRDefault="00DD6F22">
      <w:pPr>
        <w:rPr>
          <w:noProof/>
          <w:szCs w:val="22"/>
          <w:lang w:val="sv-SE"/>
        </w:rPr>
      </w:pPr>
      <w:r>
        <w:rPr>
          <w:noProof/>
          <w:szCs w:val="22"/>
          <w:lang w:val="sv-SE"/>
        </w:rPr>
        <w:t xml:space="preserve">Efter förvaring i kylskåp kan </w:t>
      </w:r>
      <w:r w:rsidR="001E5D01">
        <w:rPr>
          <w:noProof/>
          <w:szCs w:val="22"/>
          <w:lang w:val="sv-SE"/>
        </w:rPr>
        <w:t>lösningen</w:t>
      </w:r>
      <w:r>
        <w:rPr>
          <w:noProof/>
          <w:szCs w:val="22"/>
          <w:lang w:val="sv-SE"/>
        </w:rPr>
        <w:t xml:space="preserve"> verka grumlig. Om detta inträffar, ta ut Rapamune oral lösning i rumstemperatur och skaka försiktigt. Rapamune håller samma kvalitet även om grumlighet uppträder. </w:t>
      </w:r>
    </w:p>
    <w:p w14:paraId="05568154" w14:textId="77777777" w:rsidR="00DD6F22" w:rsidRDefault="00DD6F22">
      <w:pPr>
        <w:ind w:left="360" w:hanging="360"/>
        <w:rPr>
          <w:noProof/>
          <w:szCs w:val="22"/>
          <w:lang w:val="sv-SE"/>
        </w:rPr>
      </w:pPr>
    </w:p>
    <w:p w14:paraId="62AC2138" w14:textId="77777777" w:rsidR="00DD6F22" w:rsidRDefault="00DD6F22">
      <w:pPr>
        <w:rPr>
          <w:b/>
          <w:noProof/>
          <w:szCs w:val="22"/>
          <w:lang w:val="sv-SE"/>
        </w:rPr>
      </w:pPr>
      <w:r>
        <w:rPr>
          <w:b/>
          <w:noProof/>
          <w:szCs w:val="22"/>
          <w:lang w:val="sv-SE"/>
        </w:rPr>
        <w:t xml:space="preserve">Om du har tagit för stor mängd av Rapamune </w:t>
      </w:r>
    </w:p>
    <w:p w14:paraId="008359E8" w14:textId="77777777" w:rsidR="001B599F" w:rsidRDefault="001B599F">
      <w:pPr>
        <w:rPr>
          <w:b/>
          <w:noProof/>
          <w:szCs w:val="22"/>
          <w:lang w:val="sv-SE"/>
        </w:rPr>
      </w:pPr>
    </w:p>
    <w:p w14:paraId="4A1CD6B9" w14:textId="77777777" w:rsidR="00DD6F22" w:rsidRDefault="00DD6F22">
      <w:pPr>
        <w:rPr>
          <w:noProof/>
          <w:szCs w:val="22"/>
          <w:lang w:val="sv-SE"/>
        </w:rPr>
      </w:pPr>
      <w:r>
        <w:rPr>
          <w:noProof/>
          <w:szCs w:val="22"/>
          <w:lang w:val="sv-SE"/>
        </w:rPr>
        <w:t xml:space="preserve">Om du tagit mer medicin än du blivit ordinerad, sök läkare eller åk till sjukhusets akutmottagning omgående. Tag alltid med den märkta medicinflaskan, även om den är tom. </w:t>
      </w:r>
    </w:p>
    <w:p w14:paraId="4F664EF3" w14:textId="77777777" w:rsidR="00DD6F22" w:rsidRDefault="00DD6F22">
      <w:pPr>
        <w:rPr>
          <w:noProof/>
          <w:szCs w:val="22"/>
          <w:lang w:val="sv-SE"/>
        </w:rPr>
      </w:pPr>
    </w:p>
    <w:p w14:paraId="22EF9A1E" w14:textId="77777777" w:rsidR="00DD6F22" w:rsidRDefault="00DD6F22">
      <w:pPr>
        <w:rPr>
          <w:b/>
          <w:noProof/>
          <w:szCs w:val="22"/>
          <w:lang w:val="sv-SE"/>
        </w:rPr>
      </w:pPr>
      <w:r>
        <w:rPr>
          <w:b/>
          <w:noProof/>
          <w:szCs w:val="22"/>
          <w:lang w:val="sv-SE"/>
        </w:rPr>
        <w:t>Om du har glömt att ta Rapamune</w:t>
      </w:r>
    </w:p>
    <w:p w14:paraId="5CF84292" w14:textId="77777777" w:rsidR="001B599F" w:rsidRDefault="001B599F">
      <w:pPr>
        <w:rPr>
          <w:b/>
          <w:noProof/>
          <w:szCs w:val="22"/>
          <w:lang w:val="sv-SE"/>
        </w:rPr>
      </w:pPr>
    </w:p>
    <w:p w14:paraId="3B1EB46E" w14:textId="77777777" w:rsidR="00DD6F22" w:rsidRDefault="00DD6F22">
      <w:pPr>
        <w:rPr>
          <w:noProof/>
          <w:szCs w:val="22"/>
          <w:lang w:val="sv-SE"/>
        </w:rPr>
      </w:pPr>
      <w:r>
        <w:rPr>
          <w:noProof/>
          <w:szCs w:val="22"/>
          <w:lang w:val="sv-SE"/>
        </w:rPr>
        <w:t xml:space="preserve">Om du har glömt att ta Rapamune, ta den så snart du kommer ihåg det, men inte om det är mindre än </w:t>
      </w:r>
      <w:r>
        <w:rPr>
          <w:noProof/>
          <w:lang w:val="sv-SE"/>
        </w:rPr>
        <w:t>4</w:t>
      </w:r>
      <w:r w:rsidR="0018225D">
        <w:rPr>
          <w:noProof/>
          <w:lang w:val="sv-SE"/>
        </w:rPr>
        <w:t> </w:t>
      </w:r>
      <w:r>
        <w:rPr>
          <w:noProof/>
          <w:szCs w:val="22"/>
          <w:lang w:val="sv-SE"/>
        </w:rPr>
        <w:t xml:space="preserve">timmar tills du </w:t>
      </w:r>
      <w:r>
        <w:rPr>
          <w:noProof/>
          <w:lang w:val="sv-SE"/>
        </w:rPr>
        <w:t>ska</w:t>
      </w:r>
      <w:r>
        <w:rPr>
          <w:noProof/>
          <w:szCs w:val="22"/>
          <w:lang w:val="sv-SE"/>
        </w:rPr>
        <w:t xml:space="preserve"> ta ciklosporin. </w:t>
      </w:r>
      <w:r w:rsidR="00FE6C21">
        <w:rPr>
          <w:noProof/>
          <w:szCs w:val="22"/>
          <w:lang w:val="sv-SE"/>
        </w:rPr>
        <w:t xml:space="preserve">Därefter </w:t>
      </w:r>
      <w:r>
        <w:rPr>
          <w:noProof/>
          <w:szCs w:val="22"/>
          <w:lang w:val="sv-SE"/>
        </w:rPr>
        <w:t xml:space="preserve">fortsätter </w:t>
      </w:r>
      <w:r w:rsidR="00FE6C21">
        <w:rPr>
          <w:noProof/>
          <w:szCs w:val="22"/>
          <w:lang w:val="sv-SE"/>
        </w:rPr>
        <w:t>du att ta medicinerna</w:t>
      </w:r>
      <w:r>
        <w:rPr>
          <w:noProof/>
          <w:szCs w:val="22"/>
          <w:lang w:val="sv-SE"/>
        </w:rPr>
        <w:t xml:space="preserve"> som vanligt. Ta inte dubbel dos för att kompensera för glömd dos, och se till att du alltid tar Rapamune och ciklosporin med omkring </w:t>
      </w:r>
      <w:r>
        <w:rPr>
          <w:noProof/>
          <w:lang w:val="sv-SE"/>
        </w:rPr>
        <w:t>4</w:t>
      </w:r>
      <w:r w:rsidR="0018225D">
        <w:rPr>
          <w:noProof/>
          <w:lang w:val="sv-SE"/>
        </w:rPr>
        <w:t> </w:t>
      </w:r>
      <w:r>
        <w:rPr>
          <w:noProof/>
          <w:szCs w:val="22"/>
          <w:lang w:val="sv-SE"/>
        </w:rPr>
        <w:t>timmars mellanrum. Om du glömt att ta en dos Rapamune meddela din läkare.</w:t>
      </w:r>
    </w:p>
    <w:p w14:paraId="23FCAE30" w14:textId="77777777" w:rsidR="00DD6F22" w:rsidRDefault="00DD6F22">
      <w:pPr>
        <w:rPr>
          <w:noProof/>
          <w:szCs w:val="22"/>
          <w:lang w:val="sv-SE"/>
        </w:rPr>
      </w:pPr>
    </w:p>
    <w:p w14:paraId="2FB33331" w14:textId="77777777" w:rsidR="009405F1" w:rsidRDefault="009405F1" w:rsidP="00F367C3">
      <w:pPr>
        <w:keepNext/>
        <w:rPr>
          <w:b/>
          <w:noProof/>
          <w:szCs w:val="22"/>
          <w:lang w:val="sv-SE"/>
        </w:rPr>
      </w:pPr>
      <w:r>
        <w:rPr>
          <w:b/>
          <w:noProof/>
          <w:szCs w:val="22"/>
          <w:lang w:val="sv-SE"/>
        </w:rPr>
        <w:t>Om du slutar ta Rapamune</w:t>
      </w:r>
    </w:p>
    <w:p w14:paraId="08BFAAC8" w14:textId="77777777" w:rsidR="001B599F" w:rsidRDefault="001B599F" w:rsidP="00F367C3">
      <w:pPr>
        <w:keepNext/>
        <w:rPr>
          <w:b/>
          <w:noProof/>
          <w:szCs w:val="22"/>
          <w:lang w:val="sv-SE"/>
        </w:rPr>
      </w:pPr>
    </w:p>
    <w:p w14:paraId="3C07752D" w14:textId="77777777" w:rsidR="009405F1" w:rsidRDefault="009405F1" w:rsidP="00F367C3">
      <w:pPr>
        <w:keepNext/>
        <w:rPr>
          <w:noProof/>
          <w:szCs w:val="22"/>
          <w:lang w:val="sv-SE"/>
        </w:rPr>
      </w:pPr>
      <w:r>
        <w:rPr>
          <w:noProof/>
          <w:szCs w:val="22"/>
          <w:lang w:val="sv-SE"/>
        </w:rPr>
        <w:t xml:space="preserve">Sluta inte ta Rapamune om inte din läkare sagt det, </w:t>
      </w:r>
      <w:r w:rsidR="00EC12AF">
        <w:rPr>
          <w:noProof/>
          <w:szCs w:val="22"/>
          <w:lang w:val="sv-SE"/>
        </w:rPr>
        <w:t xml:space="preserve">eftersom </w:t>
      </w:r>
      <w:r>
        <w:rPr>
          <w:noProof/>
          <w:szCs w:val="22"/>
          <w:lang w:val="sv-SE"/>
        </w:rPr>
        <w:t xml:space="preserve">du </w:t>
      </w:r>
      <w:r w:rsidR="00EC12AF">
        <w:rPr>
          <w:noProof/>
          <w:szCs w:val="22"/>
          <w:lang w:val="sv-SE"/>
        </w:rPr>
        <w:t xml:space="preserve">då </w:t>
      </w:r>
      <w:r>
        <w:rPr>
          <w:noProof/>
          <w:szCs w:val="22"/>
          <w:lang w:val="sv-SE"/>
        </w:rPr>
        <w:t>kan förlora transplantatet.</w:t>
      </w:r>
    </w:p>
    <w:p w14:paraId="052713DF" w14:textId="77777777" w:rsidR="009405F1" w:rsidRDefault="009405F1" w:rsidP="00F367C3">
      <w:pPr>
        <w:keepNext/>
        <w:rPr>
          <w:noProof/>
          <w:szCs w:val="22"/>
          <w:lang w:val="sv-SE"/>
        </w:rPr>
      </w:pPr>
    </w:p>
    <w:p w14:paraId="4732014B" w14:textId="77777777" w:rsidR="00DD6F22" w:rsidRDefault="00DD6F22" w:rsidP="00F367C3">
      <w:pPr>
        <w:keepNext/>
        <w:rPr>
          <w:b/>
          <w:noProof/>
          <w:szCs w:val="22"/>
          <w:lang w:val="sv-SE"/>
        </w:rPr>
      </w:pPr>
      <w:r>
        <w:rPr>
          <w:noProof/>
          <w:szCs w:val="22"/>
          <w:lang w:val="sv-SE"/>
        </w:rPr>
        <w:t>Om du har ytterligare frågor om detta läkemedel kontakta läkare eller apotek</w:t>
      </w:r>
      <w:r w:rsidR="00FE6C21">
        <w:rPr>
          <w:noProof/>
          <w:szCs w:val="22"/>
          <w:lang w:val="sv-SE"/>
        </w:rPr>
        <w:t>spersonal</w:t>
      </w:r>
      <w:r>
        <w:rPr>
          <w:noProof/>
          <w:szCs w:val="22"/>
          <w:lang w:val="sv-SE"/>
        </w:rPr>
        <w:t>.</w:t>
      </w:r>
    </w:p>
    <w:p w14:paraId="64686553" w14:textId="77777777" w:rsidR="00DD6F22" w:rsidRDefault="00DD6F22">
      <w:pPr>
        <w:rPr>
          <w:b/>
          <w:noProof/>
          <w:szCs w:val="22"/>
          <w:lang w:val="sv-SE"/>
        </w:rPr>
      </w:pPr>
    </w:p>
    <w:p w14:paraId="1403FB25" w14:textId="77777777" w:rsidR="00DD6F22" w:rsidRDefault="00DD6F22">
      <w:pPr>
        <w:rPr>
          <w:b/>
          <w:noProof/>
          <w:szCs w:val="22"/>
          <w:lang w:val="sv-SE"/>
        </w:rPr>
      </w:pPr>
    </w:p>
    <w:p w14:paraId="77C673AF" w14:textId="0CDF91C6" w:rsidR="00DD6F22" w:rsidRDefault="00DD6F22" w:rsidP="00260A66">
      <w:pPr>
        <w:rPr>
          <w:b/>
          <w:bCs/>
          <w:noProof/>
          <w:lang w:val="sv-SE"/>
        </w:rPr>
      </w:pPr>
      <w:r>
        <w:rPr>
          <w:b/>
          <w:bCs/>
          <w:noProof/>
          <w:lang w:val="sv-SE"/>
        </w:rPr>
        <w:t>4.</w:t>
      </w:r>
      <w:r>
        <w:rPr>
          <w:b/>
          <w:bCs/>
          <w:noProof/>
          <w:lang w:val="sv-SE"/>
        </w:rPr>
        <w:tab/>
      </w:r>
      <w:r w:rsidR="00C63FB1">
        <w:rPr>
          <w:b/>
          <w:bCs/>
          <w:noProof/>
          <w:lang w:val="sv-SE"/>
        </w:rPr>
        <w:t>Eventuella biverkningar</w:t>
      </w:r>
    </w:p>
    <w:p w14:paraId="1350F817" w14:textId="77777777" w:rsidR="00DD6F22" w:rsidRDefault="00DD6F22">
      <w:pPr>
        <w:rPr>
          <w:noProof/>
          <w:szCs w:val="22"/>
          <w:lang w:val="sv-SE"/>
        </w:rPr>
      </w:pPr>
    </w:p>
    <w:p w14:paraId="244A330B" w14:textId="77777777" w:rsidR="00171F7C" w:rsidRDefault="00DD6F22">
      <w:pPr>
        <w:rPr>
          <w:noProof/>
          <w:szCs w:val="22"/>
          <w:lang w:val="sv-SE"/>
        </w:rPr>
      </w:pPr>
      <w:r>
        <w:rPr>
          <w:noProof/>
          <w:szCs w:val="22"/>
          <w:lang w:val="sv-SE"/>
        </w:rPr>
        <w:t xml:space="preserve">Liksom alla läkemedel kan </w:t>
      </w:r>
      <w:r w:rsidR="00C63FB1">
        <w:rPr>
          <w:noProof/>
          <w:szCs w:val="22"/>
          <w:lang w:val="sv-SE"/>
        </w:rPr>
        <w:t>detta läkemedel</w:t>
      </w:r>
      <w:r>
        <w:rPr>
          <w:noProof/>
          <w:szCs w:val="22"/>
          <w:lang w:val="sv-SE"/>
        </w:rPr>
        <w:t xml:space="preserve"> orsaka biverkningar</w:t>
      </w:r>
      <w:r w:rsidR="00C63FB1">
        <w:rPr>
          <w:noProof/>
          <w:szCs w:val="22"/>
          <w:lang w:val="sv-SE"/>
        </w:rPr>
        <w:t>,</w:t>
      </w:r>
      <w:r>
        <w:rPr>
          <w:noProof/>
          <w:szCs w:val="22"/>
          <w:lang w:val="sv-SE"/>
        </w:rPr>
        <w:t xml:space="preserve"> men alla användare behöver inte få dem.</w:t>
      </w:r>
    </w:p>
    <w:p w14:paraId="4D94F8AC" w14:textId="77777777" w:rsidR="000F709D" w:rsidRDefault="000F709D" w:rsidP="009405F1">
      <w:pPr>
        <w:rPr>
          <w:b/>
          <w:noProof/>
          <w:szCs w:val="22"/>
          <w:lang w:val="sv-SE"/>
        </w:rPr>
      </w:pPr>
    </w:p>
    <w:p w14:paraId="6714C9DB" w14:textId="77777777" w:rsidR="009405F1" w:rsidRDefault="009405F1" w:rsidP="009405F1">
      <w:pPr>
        <w:rPr>
          <w:b/>
          <w:noProof/>
          <w:szCs w:val="22"/>
          <w:lang w:val="sv-SE"/>
        </w:rPr>
      </w:pPr>
      <w:r>
        <w:rPr>
          <w:b/>
          <w:noProof/>
          <w:szCs w:val="22"/>
          <w:lang w:val="sv-SE"/>
        </w:rPr>
        <w:t>Allergiska reaktioner</w:t>
      </w:r>
    </w:p>
    <w:p w14:paraId="2390BB90" w14:textId="77777777" w:rsidR="001B599F" w:rsidRDefault="001B599F" w:rsidP="009405F1">
      <w:pPr>
        <w:rPr>
          <w:b/>
          <w:noProof/>
          <w:szCs w:val="22"/>
          <w:lang w:val="sv-SE"/>
        </w:rPr>
      </w:pPr>
    </w:p>
    <w:p w14:paraId="02785776" w14:textId="77777777" w:rsidR="009405F1" w:rsidRDefault="009405F1" w:rsidP="009405F1">
      <w:pPr>
        <w:rPr>
          <w:noProof/>
          <w:szCs w:val="22"/>
          <w:lang w:val="sv-SE"/>
        </w:rPr>
      </w:pPr>
      <w:r>
        <w:rPr>
          <w:b/>
          <w:noProof/>
          <w:szCs w:val="22"/>
          <w:lang w:val="sv-SE"/>
        </w:rPr>
        <w:t>Kontakta läkare omedelbart</w:t>
      </w:r>
      <w:r>
        <w:rPr>
          <w:noProof/>
          <w:szCs w:val="22"/>
          <w:lang w:val="sv-SE"/>
        </w:rPr>
        <w:t xml:space="preserve"> om du får symptom såsom svullnad i ansiktet, tungan, och/eller svalget (bakre delen av munnen) och/eller svårigheter att andas (angioödem) eller en svår hudinflammation där huden fjällar (exfoliativ dermatit). Detta kan vara symptom på allvarliga allergiska reaktioner.</w:t>
      </w:r>
    </w:p>
    <w:p w14:paraId="5DBFFCAB" w14:textId="77777777" w:rsidR="009405F1" w:rsidRDefault="009405F1" w:rsidP="009405F1">
      <w:pPr>
        <w:rPr>
          <w:noProof/>
          <w:szCs w:val="22"/>
          <w:lang w:val="sv-SE"/>
        </w:rPr>
      </w:pPr>
    </w:p>
    <w:p w14:paraId="294D0BCF" w14:textId="77777777" w:rsidR="009405F1" w:rsidRDefault="009405F1" w:rsidP="009405F1">
      <w:pPr>
        <w:rPr>
          <w:b/>
          <w:noProof/>
          <w:szCs w:val="22"/>
          <w:lang w:val="sv-SE"/>
        </w:rPr>
      </w:pPr>
      <w:r>
        <w:rPr>
          <w:b/>
          <w:noProof/>
          <w:szCs w:val="22"/>
          <w:lang w:val="sv-SE"/>
        </w:rPr>
        <w:t>Njurskada med lågt antal blodplättar (</w:t>
      </w:r>
      <w:r w:rsidR="000846C8">
        <w:rPr>
          <w:b/>
          <w:noProof/>
          <w:szCs w:val="22"/>
          <w:lang w:val="sv-SE"/>
        </w:rPr>
        <w:t>trombocytopen purpura/hemolytiskt uremi-syndrom)</w:t>
      </w:r>
    </w:p>
    <w:p w14:paraId="0BCACCF5" w14:textId="77777777" w:rsidR="000F709D" w:rsidRDefault="000F709D" w:rsidP="009405F1">
      <w:pPr>
        <w:rPr>
          <w:b/>
          <w:noProof/>
          <w:szCs w:val="22"/>
          <w:lang w:val="sv-SE"/>
        </w:rPr>
      </w:pPr>
    </w:p>
    <w:p w14:paraId="7E2594CA" w14:textId="77777777" w:rsidR="009405F1" w:rsidRDefault="009405F1" w:rsidP="009405F1">
      <w:pPr>
        <w:rPr>
          <w:noProof/>
          <w:szCs w:val="22"/>
          <w:lang w:val="sv-SE"/>
        </w:rPr>
      </w:pPr>
      <w:r>
        <w:rPr>
          <w:noProof/>
          <w:szCs w:val="22"/>
          <w:lang w:val="sv-SE"/>
        </w:rPr>
        <w:t xml:space="preserve">Rapamune kan öka risken för njurskada med lågt antal blodplättar och lågt antal röda blodkroppar med eller utan hudutslag (trombocytopen purpura/hemolytiskt uremi-syndrom) när det tas samtidigt som </w:t>
      </w:r>
      <w:r>
        <w:rPr>
          <w:noProof/>
          <w:szCs w:val="22"/>
          <w:lang w:val="sv-SE"/>
        </w:rPr>
        <w:lastRenderedPageBreak/>
        <w:t xml:space="preserve">mediciner som kallas </w:t>
      </w:r>
      <w:r w:rsidR="001729FF">
        <w:rPr>
          <w:noProof/>
          <w:szCs w:val="22"/>
          <w:lang w:val="sv-SE"/>
        </w:rPr>
        <w:t>k</w:t>
      </w:r>
      <w:r>
        <w:rPr>
          <w:noProof/>
          <w:szCs w:val="22"/>
          <w:lang w:val="sv-SE"/>
        </w:rPr>
        <w:t>alcineurinhämmare (ciklosporin eller takrolimus). Om du upplever symtom såsom blåmärken eller hudutslag, förändringar i urinen eller förändringar i beteende eller andra symptom som är allvarliga, ovanliga eller långvariga ska du kontakta din läkare.</w:t>
      </w:r>
    </w:p>
    <w:p w14:paraId="02C9F5A9" w14:textId="77777777" w:rsidR="009405F1" w:rsidRDefault="009405F1" w:rsidP="009405F1">
      <w:pPr>
        <w:rPr>
          <w:b/>
          <w:noProof/>
          <w:szCs w:val="22"/>
          <w:lang w:val="sv-SE"/>
        </w:rPr>
      </w:pPr>
    </w:p>
    <w:p w14:paraId="18E1F3A4" w14:textId="77777777" w:rsidR="009405F1" w:rsidRDefault="009405F1" w:rsidP="00866007">
      <w:pPr>
        <w:keepNext/>
        <w:keepLines/>
        <w:rPr>
          <w:b/>
          <w:noProof/>
          <w:szCs w:val="22"/>
          <w:lang w:val="sv-SE"/>
        </w:rPr>
      </w:pPr>
      <w:r>
        <w:rPr>
          <w:b/>
          <w:noProof/>
          <w:szCs w:val="22"/>
          <w:lang w:val="sv-SE"/>
        </w:rPr>
        <w:t>Infektioner</w:t>
      </w:r>
    </w:p>
    <w:p w14:paraId="2F4CAA9B" w14:textId="77777777" w:rsidR="000F709D" w:rsidRDefault="000F709D" w:rsidP="00866007">
      <w:pPr>
        <w:keepNext/>
        <w:keepLines/>
        <w:rPr>
          <w:b/>
          <w:noProof/>
          <w:szCs w:val="22"/>
          <w:lang w:val="sv-SE"/>
        </w:rPr>
      </w:pPr>
    </w:p>
    <w:p w14:paraId="2B39C67D" w14:textId="77777777" w:rsidR="009405F1" w:rsidRDefault="009405F1" w:rsidP="009405F1">
      <w:pPr>
        <w:rPr>
          <w:noProof/>
          <w:szCs w:val="22"/>
          <w:lang w:val="sv-SE"/>
        </w:rPr>
      </w:pPr>
      <w:r>
        <w:rPr>
          <w:noProof/>
          <w:szCs w:val="22"/>
          <w:lang w:val="sv-SE"/>
        </w:rPr>
        <w:t xml:space="preserve">Rapamune minskar kroppens egna försvarsmekanismer. Vid infektioner kommer därför din kropps förmåga att bekämpa infektioner inte vara lika bra som vanligt. Om du tar Rapamune kan du därför få </w:t>
      </w:r>
      <w:r w:rsidR="00EC12AF">
        <w:rPr>
          <w:noProof/>
          <w:szCs w:val="22"/>
          <w:lang w:val="sv-SE"/>
        </w:rPr>
        <w:t>fler</w:t>
      </w:r>
      <w:r>
        <w:rPr>
          <w:noProof/>
          <w:szCs w:val="22"/>
          <w:lang w:val="sv-SE"/>
        </w:rPr>
        <w:t xml:space="preserve"> infektioner än vanligt, såsom infektioner i hud, mun, mage, tarm, lungor och urinvägar. Du bör kontakta din läkare om du upplever symptom som är allvarliga, ovanliga eller långvariga.</w:t>
      </w:r>
    </w:p>
    <w:p w14:paraId="62807C81" w14:textId="77777777" w:rsidR="009405F1" w:rsidRDefault="009405F1" w:rsidP="009405F1">
      <w:pPr>
        <w:rPr>
          <w:noProof/>
          <w:szCs w:val="22"/>
          <w:lang w:val="sv-SE"/>
        </w:rPr>
      </w:pPr>
    </w:p>
    <w:p w14:paraId="76354B8F" w14:textId="77777777" w:rsidR="00171F7C" w:rsidRDefault="009405F1" w:rsidP="009405F1">
      <w:pPr>
        <w:rPr>
          <w:b/>
          <w:noProof/>
          <w:szCs w:val="22"/>
          <w:lang w:val="sv-SE"/>
        </w:rPr>
      </w:pPr>
      <w:r>
        <w:rPr>
          <w:b/>
          <w:noProof/>
          <w:szCs w:val="22"/>
          <w:lang w:val="sv-SE"/>
        </w:rPr>
        <w:t>Biverkningsfrekvenser</w:t>
      </w:r>
    </w:p>
    <w:p w14:paraId="75A09FF6" w14:textId="77E8147F" w:rsidR="007E28D7" w:rsidRDefault="00DD6F22" w:rsidP="00100A7D">
      <w:pPr>
        <w:rPr>
          <w:noProof/>
          <w:szCs w:val="22"/>
          <w:lang w:val="sv-SE"/>
        </w:rPr>
      </w:pPr>
      <w:r>
        <w:rPr>
          <w:noProof/>
          <w:szCs w:val="22"/>
          <w:lang w:val="sv-SE"/>
        </w:rPr>
        <w:br/>
        <w:t>Mycket vanliga</w:t>
      </w:r>
      <w:r w:rsidR="00100A7D">
        <w:rPr>
          <w:noProof/>
          <w:szCs w:val="22"/>
          <w:lang w:val="sv-SE"/>
        </w:rPr>
        <w:t>: kan förekomma hos fler än 1 av 10 användare</w:t>
      </w:r>
    </w:p>
    <w:p w14:paraId="2E2599AD" w14:textId="77777777" w:rsidR="00C33D46" w:rsidRDefault="00C33D46" w:rsidP="00032B69">
      <w:pPr>
        <w:numPr>
          <w:ilvl w:val="0"/>
          <w:numId w:val="35"/>
        </w:numPr>
        <w:rPr>
          <w:noProof/>
          <w:szCs w:val="22"/>
          <w:lang w:val="sv-SE"/>
        </w:rPr>
      </w:pPr>
      <w:r>
        <w:rPr>
          <w:noProof/>
          <w:szCs w:val="22"/>
          <w:lang w:val="sv-SE"/>
        </w:rPr>
        <w:t>V</w:t>
      </w:r>
      <w:r w:rsidR="00DD6F22">
        <w:rPr>
          <w:noProof/>
          <w:szCs w:val="22"/>
          <w:lang w:val="sv-SE"/>
        </w:rPr>
        <w:t>ätskeansamling runt njuren</w:t>
      </w:r>
    </w:p>
    <w:p w14:paraId="73855EAE" w14:textId="77777777" w:rsidR="00C33D46" w:rsidRDefault="00C33D46" w:rsidP="00032B69">
      <w:pPr>
        <w:numPr>
          <w:ilvl w:val="0"/>
          <w:numId w:val="35"/>
        </w:numPr>
        <w:rPr>
          <w:noProof/>
          <w:szCs w:val="22"/>
          <w:lang w:val="sv-SE"/>
        </w:rPr>
      </w:pPr>
      <w:r>
        <w:rPr>
          <w:noProof/>
          <w:szCs w:val="22"/>
          <w:lang w:val="sv-SE"/>
        </w:rPr>
        <w:t>S</w:t>
      </w:r>
      <w:r w:rsidR="00DD6F22">
        <w:rPr>
          <w:noProof/>
          <w:szCs w:val="22"/>
          <w:lang w:val="sv-SE"/>
        </w:rPr>
        <w:t>vull</w:t>
      </w:r>
      <w:r w:rsidR="006A144B">
        <w:rPr>
          <w:noProof/>
          <w:szCs w:val="22"/>
          <w:lang w:val="sv-SE"/>
        </w:rPr>
        <w:t>nad av kroppen inklusive händer och fötter</w:t>
      </w:r>
    </w:p>
    <w:p w14:paraId="5E8E3B6F" w14:textId="77777777" w:rsidR="00C33D46" w:rsidRDefault="00C33D46" w:rsidP="00032B69">
      <w:pPr>
        <w:numPr>
          <w:ilvl w:val="0"/>
          <w:numId w:val="35"/>
        </w:numPr>
        <w:rPr>
          <w:noProof/>
          <w:szCs w:val="22"/>
          <w:lang w:val="sv-SE"/>
        </w:rPr>
      </w:pPr>
      <w:r>
        <w:rPr>
          <w:noProof/>
          <w:szCs w:val="22"/>
          <w:lang w:val="sv-SE"/>
        </w:rPr>
        <w:t>Smärta</w:t>
      </w:r>
    </w:p>
    <w:p w14:paraId="118B05D7" w14:textId="77777777" w:rsidR="00C33D46" w:rsidRDefault="00C33D46" w:rsidP="00032B69">
      <w:pPr>
        <w:numPr>
          <w:ilvl w:val="0"/>
          <w:numId w:val="35"/>
        </w:numPr>
        <w:rPr>
          <w:noProof/>
          <w:szCs w:val="22"/>
          <w:lang w:val="sv-SE"/>
        </w:rPr>
      </w:pPr>
      <w:r>
        <w:rPr>
          <w:noProof/>
          <w:szCs w:val="22"/>
          <w:lang w:val="sv-SE"/>
        </w:rPr>
        <w:t>F</w:t>
      </w:r>
      <w:r w:rsidR="00383FAD">
        <w:rPr>
          <w:noProof/>
          <w:szCs w:val="22"/>
          <w:lang w:val="sv-SE"/>
        </w:rPr>
        <w:t>eber</w:t>
      </w:r>
    </w:p>
    <w:p w14:paraId="1D6BCDE4" w14:textId="77777777" w:rsidR="00C33D46" w:rsidRDefault="00C33D46" w:rsidP="00032B69">
      <w:pPr>
        <w:numPr>
          <w:ilvl w:val="0"/>
          <w:numId w:val="35"/>
        </w:numPr>
        <w:rPr>
          <w:noProof/>
          <w:szCs w:val="22"/>
          <w:lang w:val="sv-SE"/>
        </w:rPr>
      </w:pPr>
      <w:r>
        <w:rPr>
          <w:noProof/>
          <w:szCs w:val="22"/>
          <w:lang w:val="sv-SE"/>
        </w:rPr>
        <w:t>Huvudvärk</w:t>
      </w:r>
    </w:p>
    <w:p w14:paraId="4BC673ED" w14:textId="77777777" w:rsidR="00C33D46" w:rsidRDefault="00C33D46" w:rsidP="00032B69">
      <w:pPr>
        <w:numPr>
          <w:ilvl w:val="0"/>
          <w:numId w:val="35"/>
        </w:numPr>
        <w:rPr>
          <w:noProof/>
          <w:szCs w:val="22"/>
          <w:lang w:val="sv-SE"/>
        </w:rPr>
      </w:pPr>
      <w:r>
        <w:rPr>
          <w:noProof/>
          <w:szCs w:val="22"/>
          <w:lang w:val="sv-SE"/>
        </w:rPr>
        <w:t>Förhöjt blodtryck</w:t>
      </w:r>
    </w:p>
    <w:p w14:paraId="175A2B9C" w14:textId="77777777" w:rsidR="00C33D46" w:rsidRDefault="00C33D46" w:rsidP="00032B69">
      <w:pPr>
        <w:numPr>
          <w:ilvl w:val="0"/>
          <w:numId w:val="35"/>
        </w:numPr>
        <w:rPr>
          <w:noProof/>
          <w:szCs w:val="22"/>
          <w:lang w:val="sv-SE"/>
        </w:rPr>
      </w:pPr>
      <w:r>
        <w:rPr>
          <w:noProof/>
          <w:szCs w:val="22"/>
          <w:lang w:val="sv-SE"/>
        </w:rPr>
        <w:t>Ont i magen, diarré, förstoppning, illamående</w:t>
      </w:r>
    </w:p>
    <w:p w14:paraId="7947B159" w14:textId="77777777" w:rsidR="00C33D46" w:rsidRDefault="00C33D46" w:rsidP="00032B69">
      <w:pPr>
        <w:numPr>
          <w:ilvl w:val="0"/>
          <w:numId w:val="35"/>
        </w:numPr>
        <w:rPr>
          <w:noProof/>
          <w:szCs w:val="22"/>
          <w:lang w:val="sv-SE"/>
        </w:rPr>
      </w:pPr>
      <w:r>
        <w:rPr>
          <w:noProof/>
          <w:szCs w:val="22"/>
          <w:lang w:val="sv-SE"/>
        </w:rPr>
        <w:t>Lågt antal röda blodkroppar, lågt antal blodplättar</w:t>
      </w:r>
    </w:p>
    <w:p w14:paraId="4E6B8D94" w14:textId="77777777" w:rsidR="00C33D46" w:rsidRDefault="00B35A05" w:rsidP="00032B69">
      <w:pPr>
        <w:numPr>
          <w:ilvl w:val="0"/>
          <w:numId w:val="35"/>
        </w:numPr>
        <w:tabs>
          <w:tab w:val="left" w:pos="2880"/>
        </w:tabs>
        <w:rPr>
          <w:noProof/>
          <w:szCs w:val="22"/>
          <w:lang w:val="sv-SE"/>
        </w:rPr>
      </w:pPr>
      <w:r>
        <w:rPr>
          <w:noProof/>
          <w:szCs w:val="22"/>
          <w:lang w:val="sv-SE"/>
        </w:rPr>
        <w:t>Förhöjd nivå av</w:t>
      </w:r>
      <w:r w:rsidR="00C33D46">
        <w:rPr>
          <w:noProof/>
          <w:szCs w:val="22"/>
          <w:lang w:val="sv-SE"/>
        </w:rPr>
        <w:t xml:space="preserve"> fett i blodet</w:t>
      </w:r>
      <w:r>
        <w:rPr>
          <w:noProof/>
          <w:szCs w:val="22"/>
          <w:lang w:val="sv-SE"/>
        </w:rPr>
        <w:t xml:space="preserve"> (kolesterol och/eller triglycerider)</w:t>
      </w:r>
      <w:r w:rsidR="00C33D46">
        <w:rPr>
          <w:noProof/>
          <w:szCs w:val="22"/>
          <w:lang w:val="sv-SE"/>
        </w:rPr>
        <w:t>, förhöjt blodsocker, lågt kaliumvärde i blodet, låg halt fosfater i blodet, förhöjt laktatdehydrogenasprotein i blodet, förhöjda värden av kreatinin i blodet</w:t>
      </w:r>
    </w:p>
    <w:p w14:paraId="0F23567D" w14:textId="77777777" w:rsidR="00677D8C" w:rsidRDefault="00C33D46" w:rsidP="00032B69">
      <w:pPr>
        <w:numPr>
          <w:ilvl w:val="0"/>
          <w:numId w:val="35"/>
        </w:numPr>
        <w:tabs>
          <w:tab w:val="left" w:pos="2880"/>
        </w:tabs>
        <w:rPr>
          <w:noProof/>
          <w:szCs w:val="22"/>
          <w:lang w:val="sv-SE"/>
        </w:rPr>
      </w:pPr>
      <w:r>
        <w:rPr>
          <w:noProof/>
          <w:szCs w:val="22"/>
          <w:lang w:val="sv-SE"/>
        </w:rPr>
        <w:t>Ledsmärtor</w:t>
      </w:r>
    </w:p>
    <w:p w14:paraId="59B9A637" w14:textId="77777777" w:rsidR="00677D8C" w:rsidRDefault="00C33D46" w:rsidP="00032B69">
      <w:pPr>
        <w:numPr>
          <w:ilvl w:val="0"/>
          <w:numId w:val="35"/>
        </w:numPr>
        <w:tabs>
          <w:tab w:val="left" w:pos="2880"/>
        </w:tabs>
        <w:rPr>
          <w:noProof/>
          <w:szCs w:val="22"/>
          <w:lang w:val="sv-SE"/>
        </w:rPr>
      </w:pPr>
      <w:r>
        <w:rPr>
          <w:noProof/>
          <w:szCs w:val="22"/>
          <w:lang w:val="sv-SE"/>
        </w:rPr>
        <w:t>Akne</w:t>
      </w:r>
    </w:p>
    <w:p w14:paraId="422A7DA6" w14:textId="77777777" w:rsidR="00677D8C" w:rsidRDefault="00677D8C" w:rsidP="00032B69">
      <w:pPr>
        <w:numPr>
          <w:ilvl w:val="0"/>
          <w:numId w:val="35"/>
        </w:numPr>
        <w:tabs>
          <w:tab w:val="left" w:pos="2880"/>
        </w:tabs>
        <w:rPr>
          <w:noProof/>
          <w:szCs w:val="22"/>
          <w:lang w:val="sv-SE"/>
        </w:rPr>
      </w:pPr>
      <w:r>
        <w:rPr>
          <w:noProof/>
          <w:szCs w:val="22"/>
          <w:lang w:val="sv-SE"/>
        </w:rPr>
        <w:t>Urinvägsinfektion</w:t>
      </w:r>
    </w:p>
    <w:p w14:paraId="732311D5" w14:textId="77777777" w:rsidR="006A144B" w:rsidRDefault="006A144B" w:rsidP="00032B69">
      <w:pPr>
        <w:numPr>
          <w:ilvl w:val="0"/>
          <w:numId w:val="35"/>
        </w:numPr>
        <w:tabs>
          <w:tab w:val="left" w:pos="2880"/>
        </w:tabs>
        <w:rPr>
          <w:noProof/>
          <w:szCs w:val="22"/>
          <w:lang w:val="sv-SE"/>
        </w:rPr>
      </w:pPr>
      <w:r>
        <w:rPr>
          <w:noProof/>
          <w:szCs w:val="22"/>
          <w:lang w:val="sv-SE"/>
        </w:rPr>
        <w:t>Lunginflammation och andra bakteriella, virus- och svampinfektioner</w:t>
      </w:r>
    </w:p>
    <w:p w14:paraId="237011FD" w14:textId="77777777" w:rsidR="00030903" w:rsidRDefault="00030903" w:rsidP="00032B69">
      <w:pPr>
        <w:numPr>
          <w:ilvl w:val="0"/>
          <w:numId w:val="35"/>
        </w:numPr>
        <w:tabs>
          <w:tab w:val="left" w:pos="2880"/>
        </w:tabs>
        <w:rPr>
          <w:noProof/>
          <w:szCs w:val="22"/>
          <w:lang w:val="sv-SE"/>
        </w:rPr>
      </w:pPr>
      <w:r>
        <w:rPr>
          <w:noProof/>
          <w:szCs w:val="22"/>
          <w:lang w:val="sv-SE"/>
        </w:rPr>
        <w:t>Ett sänkt antal infektionsbekämpande celler i blodet (vita blodkroppar)</w:t>
      </w:r>
    </w:p>
    <w:p w14:paraId="1D6EE942" w14:textId="77777777" w:rsidR="00100A7D" w:rsidRDefault="00100A7D" w:rsidP="00032B69">
      <w:pPr>
        <w:numPr>
          <w:ilvl w:val="0"/>
          <w:numId w:val="35"/>
        </w:numPr>
        <w:tabs>
          <w:tab w:val="left" w:pos="2880"/>
        </w:tabs>
        <w:rPr>
          <w:noProof/>
          <w:szCs w:val="22"/>
          <w:lang w:val="sv-SE"/>
        </w:rPr>
      </w:pPr>
      <w:r>
        <w:rPr>
          <w:noProof/>
          <w:szCs w:val="22"/>
          <w:lang w:val="sv-SE"/>
        </w:rPr>
        <w:t>Diabetes</w:t>
      </w:r>
    </w:p>
    <w:p w14:paraId="42F7545B" w14:textId="77777777" w:rsidR="00030903" w:rsidRDefault="00030903" w:rsidP="00032B69">
      <w:pPr>
        <w:numPr>
          <w:ilvl w:val="0"/>
          <w:numId w:val="33"/>
        </w:numPr>
        <w:tabs>
          <w:tab w:val="left" w:pos="2880"/>
        </w:tabs>
        <w:rPr>
          <w:noProof/>
          <w:szCs w:val="22"/>
          <w:lang w:val="sv-SE"/>
        </w:rPr>
      </w:pPr>
      <w:r>
        <w:rPr>
          <w:noProof/>
          <w:szCs w:val="22"/>
          <w:lang w:val="sv-SE"/>
        </w:rPr>
        <w:t>Onormala leverfunktionstester, förhöjt ASAT och/eller ALAT (leverenzymer)</w:t>
      </w:r>
    </w:p>
    <w:p w14:paraId="256BF68F" w14:textId="77777777" w:rsidR="00030903" w:rsidRDefault="00030903" w:rsidP="00032B69">
      <w:pPr>
        <w:numPr>
          <w:ilvl w:val="0"/>
          <w:numId w:val="35"/>
        </w:numPr>
        <w:tabs>
          <w:tab w:val="left" w:pos="2880"/>
        </w:tabs>
        <w:rPr>
          <w:noProof/>
          <w:szCs w:val="22"/>
          <w:lang w:val="sv-SE"/>
        </w:rPr>
      </w:pPr>
      <w:r>
        <w:rPr>
          <w:noProof/>
          <w:szCs w:val="22"/>
          <w:lang w:val="sv-SE"/>
        </w:rPr>
        <w:t>Utslag</w:t>
      </w:r>
    </w:p>
    <w:p w14:paraId="39DE9B13" w14:textId="77777777" w:rsidR="00030903" w:rsidRDefault="00030903" w:rsidP="00032B69">
      <w:pPr>
        <w:numPr>
          <w:ilvl w:val="0"/>
          <w:numId w:val="35"/>
        </w:numPr>
        <w:tabs>
          <w:tab w:val="left" w:pos="2880"/>
        </w:tabs>
        <w:rPr>
          <w:noProof/>
          <w:szCs w:val="22"/>
          <w:lang w:val="sv-SE"/>
        </w:rPr>
      </w:pPr>
      <w:r>
        <w:rPr>
          <w:noProof/>
          <w:szCs w:val="22"/>
          <w:lang w:val="sv-SE"/>
        </w:rPr>
        <w:t>Förhöjda proteinhalter i urinen</w:t>
      </w:r>
    </w:p>
    <w:p w14:paraId="2BEFFA8D" w14:textId="77777777" w:rsidR="00030903" w:rsidRDefault="00030903" w:rsidP="00032B69">
      <w:pPr>
        <w:numPr>
          <w:ilvl w:val="0"/>
          <w:numId w:val="35"/>
        </w:numPr>
        <w:tabs>
          <w:tab w:val="left" w:pos="2880"/>
        </w:tabs>
        <w:rPr>
          <w:noProof/>
          <w:szCs w:val="22"/>
          <w:lang w:val="sv-SE"/>
        </w:rPr>
      </w:pPr>
      <w:r>
        <w:rPr>
          <w:noProof/>
          <w:szCs w:val="22"/>
          <w:lang w:val="sv-SE"/>
        </w:rPr>
        <w:t>Menstruationsrubbningar (såsom utebliven, oregelbunden eller riklig menstruation)</w:t>
      </w:r>
    </w:p>
    <w:p w14:paraId="306BB41D" w14:textId="77777777" w:rsidR="00030903" w:rsidRDefault="00030903" w:rsidP="00032B69">
      <w:pPr>
        <w:numPr>
          <w:ilvl w:val="0"/>
          <w:numId w:val="35"/>
        </w:numPr>
        <w:tabs>
          <w:tab w:val="left" w:pos="2880"/>
        </w:tabs>
        <w:rPr>
          <w:noProof/>
          <w:szCs w:val="22"/>
          <w:lang w:val="sv-SE"/>
        </w:rPr>
      </w:pPr>
      <w:r>
        <w:rPr>
          <w:noProof/>
          <w:szCs w:val="22"/>
          <w:lang w:val="sv-SE"/>
        </w:rPr>
        <w:t>Försämrad läkningsförmåga (detta kan innefatta att operationssår spricker upp eller att operationsstygn lossnar)</w:t>
      </w:r>
    </w:p>
    <w:p w14:paraId="2EE97B8D" w14:textId="77777777" w:rsidR="00030903" w:rsidRDefault="00030903" w:rsidP="00032B69">
      <w:pPr>
        <w:numPr>
          <w:ilvl w:val="0"/>
          <w:numId w:val="33"/>
        </w:numPr>
        <w:tabs>
          <w:tab w:val="left" w:pos="2880"/>
        </w:tabs>
        <w:rPr>
          <w:noProof/>
          <w:szCs w:val="22"/>
          <w:lang w:val="sv-SE"/>
        </w:rPr>
      </w:pPr>
      <w:r>
        <w:rPr>
          <w:noProof/>
          <w:szCs w:val="22"/>
          <w:lang w:val="sv-SE"/>
        </w:rPr>
        <w:t>Hjärtklappning</w:t>
      </w:r>
    </w:p>
    <w:p w14:paraId="4E35A0D8" w14:textId="77777777" w:rsidR="00030903" w:rsidRDefault="00030903" w:rsidP="00032B69">
      <w:pPr>
        <w:numPr>
          <w:ilvl w:val="0"/>
          <w:numId w:val="35"/>
        </w:numPr>
        <w:tabs>
          <w:tab w:val="left" w:pos="2880"/>
        </w:tabs>
        <w:rPr>
          <w:noProof/>
          <w:szCs w:val="22"/>
          <w:lang w:val="sv-SE"/>
        </w:rPr>
      </w:pPr>
      <w:r>
        <w:rPr>
          <w:noProof/>
          <w:szCs w:val="22"/>
          <w:lang w:val="sv-SE"/>
        </w:rPr>
        <w:t>Det finns en generell tendens till att vätska ansamlas i olika vävnader</w:t>
      </w:r>
    </w:p>
    <w:p w14:paraId="7A686963" w14:textId="77777777" w:rsidR="00C33D46" w:rsidRDefault="00C33D46" w:rsidP="00C33D46">
      <w:pPr>
        <w:tabs>
          <w:tab w:val="left" w:pos="2880"/>
        </w:tabs>
        <w:rPr>
          <w:noProof/>
          <w:szCs w:val="22"/>
          <w:lang w:val="sv-SE"/>
        </w:rPr>
      </w:pPr>
    </w:p>
    <w:p w14:paraId="12A002E3" w14:textId="77777777" w:rsidR="00C33D46" w:rsidRDefault="00FD05AF" w:rsidP="00100A7D">
      <w:pPr>
        <w:rPr>
          <w:noProof/>
          <w:szCs w:val="22"/>
          <w:lang w:val="sv-SE"/>
        </w:rPr>
      </w:pPr>
      <w:r>
        <w:rPr>
          <w:noProof/>
          <w:szCs w:val="22"/>
          <w:lang w:val="sv-SE"/>
        </w:rPr>
        <w:t>Vanliga:</w:t>
      </w:r>
      <w:r w:rsidR="00100A7D">
        <w:rPr>
          <w:noProof/>
          <w:szCs w:val="22"/>
          <w:lang w:val="sv-SE"/>
        </w:rPr>
        <w:t xml:space="preserve"> kan förekomma hos upp till 1 av 10 användare</w:t>
      </w:r>
    </w:p>
    <w:p w14:paraId="1F9B8520" w14:textId="77777777" w:rsidR="00DD6F22" w:rsidRDefault="00FD05AF" w:rsidP="00032B69">
      <w:pPr>
        <w:numPr>
          <w:ilvl w:val="0"/>
          <w:numId w:val="33"/>
        </w:numPr>
        <w:tabs>
          <w:tab w:val="left" w:pos="2880"/>
        </w:tabs>
        <w:rPr>
          <w:noProof/>
          <w:szCs w:val="22"/>
          <w:lang w:val="sv-SE"/>
        </w:rPr>
      </w:pPr>
      <w:r>
        <w:rPr>
          <w:noProof/>
          <w:szCs w:val="22"/>
          <w:lang w:val="sv-SE"/>
        </w:rPr>
        <w:t>I</w:t>
      </w:r>
      <w:r w:rsidR="00DD6F22">
        <w:rPr>
          <w:noProof/>
          <w:szCs w:val="22"/>
          <w:lang w:val="sv-SE"/>
        </w:rPr>
        <w:t>nfektioner (inkluderande</w:t>
      </w:r>
      <w:r w:rsidR="000846C8">
        <w:rPr>
          <w:noProof/>
          <w:szCs w:val="22"/>
          <w:lang w:val="sv-SE"/>
        </w:rPr>
        <w:t xml:space="preserve"> </w:t>
      </w:r>
      <w:r w:rsidR="00DD6F22">
        <w:rPr>
          <w:noProof/>
          <w:szCs w:val="22"/>
          <w:lang w:val="sv-SE"/>
        </w:rPr>
        <w:t>livshotande infektioner)</w:t>
      </w:r>
    </w:p>
    <w:p w14:paraId="2C4EDB1E" w14:textId="77777777" w:rsidR="00C33D46" w:rsidRDefault="00C33D46" w:rsidP="00032B69">
      <w:pPr>
        <w:numPr>
          <w:ilvl w:val="0"/>
          <w:numId w:val="33"/>
        </w:numPr>
        <w:tabs>
          <w:tab w:val="left" w:pos="2880"/>
        </w:tabs>
        <w:rPr>
          <w:noProof/>
          <w:szCs w:val="22"/>
          <w:lang w:val="sv-SE"/>
        </w:rPr>
      </w:pPr>
      <w:r>
        <w:rPr>
          <w:noProof/>
          <w:szCs w:val="22"/>
          <w:lang w:val="sv-SE"/>
        </w:rPr>
        <w:t>Blodproppar i benen</w:t>
      </w:r>
    </w:p>
    <w:p w14:paraId="6838D41B" w14:textId="77777777" w:rsidR="00030903" w:rsidRDefault="00656AD2" w:rsidP="00032B69">
      <w:pPr>
        <w:numPr>
          <w:ilvl w:val="0"/>
          <w:numId w:val="33"/>
        </w:numPr>
        <w:tabs>
          <w:tab w:val="left" w:pos="2880"/>
        </w:tabs>
        <w:rPr>
          <w:noProof/>
          <w:szCs w:val="22"/>
          <w:lang w:val="sv-SE"/>
        </w:rPr>
      </w:pPr>
      <w:r>
        <w:rPr>
          <w:noProof/>
          <w:szCs w:val="22"/>
          <w:lang w:val="sv-SE"/>
        </w:rPr>
        <w:t>Blodproppar i lungorna</w:t>
      </w:r>
    </w:p>
    <w:p w14:paraId="672DF137" w14:textId="77777777" w:rsidR="00C33D46" w:rsidRDefault="00C33D46" w:rsidP="00032B69">
      <w:pPr>
        <w:numPr>
          <w:ilvl w:val="0"/>
          <w:numId w:val="33"/>
        </w:numPr>
        <w:tabs>
          <w:tab w:val="left" w:pos="2880"/>
        </w:tabs>
        <w:rPr>
          <w:noProof/>
          <w:szCs w:val="22"/>
          <w:lang w:val="sv-SE"/>
        </w:rPr>
      </w:pPr>
      <w:r>
        <w:rPr>
          <w:noProof/>
          <w:szCs w:val="22"/>
          <w:lang w:val="sv-SE"/>
        </w:rPr>
        <w:t>Munsår</w:t>
      </w:r>
    </w:p>
    <w:p w14:paraId="688BA9EA" w14:textId="77777777" w:rsidR="00C33D46" w:rsidRDefault="00C33D46" w:rsidP="00032B69">
      <w:pPr>
        <w:numPr>
          <w:ilvl w:val="0"/>
          <w:numId w:val="33"/>
        </w:numPr>
        <w:tabs>
          <w:tab w:val="left" w:pos="2880"/>
        </w:tabs>
        <w:rPr>
          <w:noProof/>
          <w:szCs w:val="22"/>
          <w:lang w:val="sv-SE"/>
        </w:rPr>
      </w:pPr>
      <w:r>
        <w:rPr>
          <w:noProof/>
          <w:szCs w:val="22"/>
          <w:lang w:val="sv-SE"/>
        </w:rPr>
        <w:t>Vätskeansamling i buken</w:t>
      </w:r>
    </w:p>
    <w:p w14:paraId="5102552B" w14:textId="77777777" w:rsidR="00C33D46" w:rsidRDefault="00C33D46" w:rsidP="00032B69">
      <w:pPr>
        <w:numPr>
          <w:ilvl w:val="0"/>
          <w:numId w:val="33"/>
        </w:numPr>
        <w:tabs>
          <w:tab w:val="left" w:pos="2880"/>
        </w:tabs>
        <w:rPr>
          <w:noProof/>
          <w:szCs w:val="22"/>
          <w:lang w:val="sv-SE"/>
        </w:rPr>
      </w:pPr>
      <w:r>
        <w:rPr>
          <w:noProof/>
          <w:szCs w:val="22"/>
          <w:lang w:val="sv-SE"/>
        </w:rPr>
        <w:t>Njurskada med lågt antal blodplättar och lågt antal röda blodkroppar, med eller utan hudutslag (hemolytiskt uremi-syndrom)</w:t>
      </w:r>
    </w:p>
    <w:p w14:paraId="618A2052" w14:textId="77777777" w:rsidR="00C33D46" w:rsidRDefault="00030903" w:rsidP="00032B69">
      <w:pPr>
        <w:numPr>
          <w:ilvl w:val="0"/>
          <w:numId w:val="33"/>
        </w:numPr>
        <w:tabs>
          <w:tab w:val="left" w:pos="2880"/>
        </w:tabs>
        <w:rPr>
          <w:noProof/>
          <w:szCs w:val="22"/>
          <w:lang w:val="sv-SE"/>
        </w:rPr>
      </w:pPr>
      <w:r>
        <w:rPr>
          <w:noProof/>
          <w:szCs w:val="22"/>
          <w:lang w:val="sv-SE"/>
        </w:rPr>
        <w:t>L</w:t>
      </w:r>
      <w:r w:rsidR="00C33D46">
        <w:rPr>
          <w:noProof/>
          <w:szCs w:val="22"/>
          <w:lang w:val="sv-SE"/>
        </w:rPr>
        <w:t>åga nivåer av en sorts vita blodkroppar som kallas neutrofiler</w:t>
      </w:r>
    </w:p>
    <w:p w14:paraId="0B06D17E" w14:textId="77777777" w:rsidR="00C33D46" w:rsidRDefault="00C33D46" w:rsidP="00032B69">
      <w:pPr>
        <w:numPr>
          <w:ilvl w:val="0"/>
          <w:numId w:val="33"/>
        </w:numPr>
        <w:tabs>
          <w:tab w:val="left" w:pos="2880"/>
        </w:tabs>
        <w:rPr>
          <w:noProof/>
          <w:szCs w:val="22"/>
          <w:lang w:val="sv-SE"/>
        </w:rPr>
      </w:pPr>
      <w:r>
        <w:rPr>
          <w:noProof/>
          <w:szCs w:val="22"/>
          <w:lang w:val="sv-SE"/>
        </w:rPr>
        <w:t>Försvagning av benen i kroppen</w:t>
      </w:r>
    </w:p>
    <w:p w14:paraId="1F9F913D" w14:textId="77777777" w:rsidR="00C33D46" w:rsidRDefault="00030903" w:rsidP="00032B69">
      <w:pPr>
        <w:numPr>
          <w:ilvl w:val="0"/>
          <w:numId w:val="33"/>
        </w:numPr>
        <w:tabs>
          <w:tab w:val="left" w:pos="2880"/>
        </w:tabs>
        <w:rPr>
          <w:noProof/>
          <w:szCs w:val="22"/>
          <w:lang w:val="sv-SE"/>
        </w:rPr>
      </w:pPr>
      <w:r>
        <w:rPr>
          <w:noProof/>
          <w:szCs w:val="22"/>
          <w:lang w:val="sv-SE"/>
        </w:rPr>
        <w:t>I</w:t>
      </w:r>
      <w:r w:rsidR="00C33D46">
        <w:rPr>
          <w:noProof/>
          <w:szCs w:val="22"/>
          <w:lang w:val="sv-SE"/>
        </w:rPr>
        <w:t>nflammation som kan leda till lungskada, vätska i lungsäcken</w:t>
      </w:r>
    </w:p>
    <w:p w14:paraId="4793890E" w14:textId="77777777" w:rsidR="00C33D46" w:rsidRDefault="00C33D46" w:rsidP="00032B69">
      <w:pPr>
        <w:numPr>
          <w:ilvl w:val="0"/>
          <w:numId w:val="33"/>
        </w:numPr>
        <w:tabs>
          <w:tab w:val="left" w:pos="2880"/>
        </w:tabs>
        <w:rPr>
          <w:noProof/>
          <w:szCs w:val="22"/>
          <w:lang w:val="sv-SE"/>
        </w:rPr>
      </w:pPr>
      <w:r>
        <w:rPr>
          <w:noProof/>
          <w:szCs w:val="22"/>
          <w:lang w:val="sv-SE"/>
        </w:rPr>
        <w:t xml:space="preserve">Näsblödning </w:t>
      </w:r>
    </w:p>
    <w:p w14:paraId="01FDCB43" w14:textId="77777777" w:rsidR="00C33D46" w:rsidRDefault="00C33D46" w:rsidP="00032B69">
      <w:pPr>
        <w:numPr>
          <w:ilvl w:val="0"/>
          <w:numId w:val="33"/>
        </w:numPr>
        <w:tabs>
          <w:tab w:val="left" w:pos="2880"/>
        </w:tabs>
        <w:rPr>
          <w:noProof/>
          <w:szCs w:val="22"/>
          <w:lang w:val="sv-SE"/>
        </w:rPr>
      </w:pPr>
      <w:r>
        <w:rPr>
          <w:noProof/>
          <w:szCs w:val="22"/>
          <w:lang w:val="sv-SE"/>
        </w:rPr>
        <w:t>Hudcancer</w:t>
      </w:r>
    </w:p>
    <w:p w14:paraId="006B6F68" w14:textId="77777777" w:rsidR="00FD05AF" w:rsidRDefault="00C33D46" w:rsidP="00032B69">
      <w:pPr>
        <w:numPr>
          <w:ilvl w:val="0"/>
          <w:numId w:val="33"/>
        </w:numPr>
        <w:tabs>
          <w:tab w:val="left" w:pos="2880"/>
        </w:tabs>
        <w:rPr>
          <w:noProof/>
          <w:szCs w:val="22"/>
          <w:lang w:val="sv-SE"/>
        </w:rPr>
      </w:pPr>
      <w:r>
        <w:rPr>
          <w:noProof/>
          <w:szCs w:val="22"/>
          <w:lang w:val="sv-SE"/>
        </w:rPr>
        <w:t>Njurinfektion</w:t>
      </w:r>
    </w:p>
    <w:p w14:paraId="349DA6C0" w14:textId="77777777" w:rsidR="0018179B" w:rsidRDefault="0018179B" w:rsidP="00032B69">
      <w:pPr>
        <w:numPr>
          <w:ilvl w:val="0"/>
          <w:numId w:val="33"/>
        </w:numPr>
        <w:tabs>
          <w:tab w:val="left" w:pos="2880"/>
        </w:tabs>
        <w:rPr>
          <w:noProof/>
          <w:szCs w:val="22"/>
          <w:lang w:val="sv-SE"/>
        </w:rPr>
      </w:pPr>
      <w:r>
        <w:rPr>
          <w:noProof/>
          <w:szCs w:val="22"/>
          <w:lang w:val="sv-SE"/>
        </w:rPr>
        <w:t xml:space="preserve">Cystor på äggstockarna </w:t>
      </w:r>
    </w:p>
    <w:p w14:paraId="1F12E68B" w14:textId="77777777" w:rsidR="004D3139" w:rsidRDefault="004D3139" w:rsidP="00032B69">
      <w:pPr>
        <w:numPr>
          <w:ilvl w:val="0"/>
          <w:numId w:val="33"/>
        </w:numPr>
        <w:tabs>
          <w:tab w:val="left" w:pos="2880"/>
        </w:tabs>
        <w:rPr>
          <w:noProof/>
          <w:szCs w:val="22"/>
          <w:lang w:val="sv-SE"/>
        </w:rPr>
      </w:pPr>
      <w:r>
        <w:rPr>
          <w:noProof/>
          <w:szCs w:val="22"/>
          <w:lang w:val="sv-SE"/>
        </w:rPr>
        <w:t>Vätskeansamling i hjärtsäcken som i vissa fall kan minska hjärtats förmåga att pumpa blod</w:t>
      </w:r>
    </w:p>
    <w:p w14:paraId="33231E2D" w14:textId="77777777" w:rsidR="004D3139" w:rsidRDefault="004D3139" w:rsidP="00032B69">
      <w:pPr>
        <w:numPr>
          <w:ilvl w:val="0"/>
          <w:numId w:val="33"/>
        </w:numPr>
        <w:tabs>
          <w:tab w:val="left" w:pos="2880"/>
        </w:tabs>
        <w:rPr>
          <w:noProof/>
          <w:szCs w:val="22"/>
          <w:lang w:val="sv-SE"/>
        </w:rPr>
      </w:pPr>
      <w:r>
        <w:rPr>
          <w:noProof/>
          <w:szCs w:val="22"/>
          <w:lang w:val="sv-SE"/>
        </w:rPr>
        <w:t>Bukspottkörtelinflammation</w:t>
      </w:r>
    </w:p>
    <w:p w14:paraId="654984F7" w14:textId="77777777" w:rsidR="004D3139" w:rsidRDefault="004D3139" w:rsidP="00032B69">
      <w:pPr>
        <w:numPr>
          <w:ilvl w:val="0"/>
          <w:numId w:val="33"/>
        </w:numPr>
        <w:tabs>
          <w:tab w:val="left" w:pos="2880"/>
        </w:tabs>
        <w:rPr>
          <w:noProof/>
          <w:szCs w:val="22"/>
          <w:lang w:val="sv-SE"/>
        </w:rPr>
      </w:pPr>
      <w:r>
        <w:rPr>
          <w:noProof/>
          <w:szCs w:val="22"/>
          <w:lang w:val="sv-SE"/>
        </w:rPr>
        <w:lastRenderedPageBreak/>
        <w:t>Allergiska reaktioner</w:t>
      </w:r>
    </w:p>
    <w:p w14:paraId="507EED68" w14:textId="77777777" w:rsidR="004D3139" w:rsidRDefault="004D3139" w:rsidP="00032B69">
      <w:pPr>
        <w:numPr>
          <w:ilvl w:val="0"/>
          <w:numId w:val="33"/>
        </w:numPr>
        <w:tabs>
          <w:tab w:val="left" w:pos="2880"/>
        </w:tabs>
        <w:rPr>
          <w:noProof/>
          <w:szCs w:val="22"/>
          <w:lang w:val="sv-SE"/>
        </w:rPr>
      </w:pPr>
      <w:r>
        <w:rPr>
          <w:noProof/>
          <w:szCs w:val="22"/>
          <w:lang w:val="sv-SE"/>
        </w:rPr>
        <w:t>Bältros</w:t>
      </w:r>
    </w:p>
    <w:p w14:paraId="30667FB5" w14:textId="77777777" w:rsidR="004D3139" w:rsidRDefault="004D3139" w:rsidP="00032B69">
      <w:pPr>
        <w:numPr>
          <w:ilvl w:val="0"/>
          <w:numId w:val="33"/>
        </w:numPr>
        <w:tabs>
          <w:tab w:val="left" w:pos="2880"/>
        </w:tabs>
        <w:rPr>
          <w:noProof/>
          <w:szCs w:val="22"/>
          <w:lang w:val="sv-SE"/>
        </w:rPr>
      </w:pPr>
      <w:r>
        <w:rPr>
          <w:noProof/>
          <w:szCs w:val="22"/>
          <w:lang w:val="sv-SE"/>
        </w:rPr>
        <w:t xml:space="preserve">Cytomegalovirusinfektion </w:t>
      </w:r>
    </w:p>
    <w:p w14:paraId="673DFCD2" w14:textId="77777777" w:rsidR="00FD05AF" w:rsidRDefault="00FD05AF" w:rsidP="00FD05AF">
      <w:pPr>
        <w:tabs>
          <w:tab w:val="left" w:pos="2880"/>
        </w:tabs>
        <w:rPr>
          <w:noProof/>
          <w:szCs w:val="22"/>
          <w:lang w:val="sv-SE"/>
        </w:rPr>
      </w:pPr>
    </w:p>
    <w:p w14:paraId="5018FBB9" w14:textId="77777777" w:rsidR="00E50070" w:rsidRDefault="00FD05AF" w:rsidP="00100A7D">
      <w:pPr>
        <w:rPr>
          <w:noProof/>
          <w:szCs w:val="22"/>
          <w:lang w:val="sv-SE"/>
        </w:rPr>
      </w:pPr>
      <w:r>
        <w:rPr>
          <w:noProof/>
          <w:szCs w:val="22"/>
          <w:lang w:val="sv-SE"/>
        </w:rPr>
        <w:t>Mindre vanliga:</w:t>
      </w:r>
      <w:r w:rsidR="00100A7D">
        <w:rPr>
          <w:noProof/>
          <w:szCs w:val="22"/>
          <w:lang w:val="sv-SE"/>
        </w:rPr>
        <w:t xml:space="preserve"> kan förekomma hos upp till 1 av 100 användare</w:t>
      </w:r>
    </w:p>
    <w:p w14:paraId="697DD693" w14:textId="77777777" w:rsidR="00C33D46" w:rsidRDefault="00C33D46" w:rsidP="00032B69">
      <w:pPr>
        <w:numPr>
          <w:ilvl w:val="0"/>
          <w:numId w:val="34"/>
        </w:numPr>
        <w:tabs>
          <w:tab w:val="left" w:pos="2835"/>
        </w:tabs>
        <w:rPr>
          <w:noProof/>
          <w:szCs w:val="22"/>
          <w:lang w:val="sv-SE"/>
        </w:rPr>
      </w:pPr>
      <w:r>
        <w:rPr>
          <w:noProof/>
          <w:szCs w:val="22"/>
          <w:lang w:val="sv-SE"/>
        </w:rPr>
        <w:t>Cancer i lymfvävnad (lymfom/lymfoproliferativ sjukdom efter transplantation), kombinerad sänkning av antalet röda blodkroppar, vita blodkroppar och blodplättar</w:t>
      </w:r>
    </w:p>
    <w:p w14:paraId="1B9DB499" w14:textId="77777777" w:rsidR="00C33D46" w:rsidRDefault="00C33D46" w:rsidP="00032B69">
      <w:pPr>
        <w:numPr>
          <w:ilvl w:val="0"/>
          <w:numId w:val="34"/>
        </w:numPr>
        <w:tabs>
          <w:tab w:val="left" w:pos="2880"/>
        </w:tabs>
        <w:rPr>
          <w:noProof/>
          <w:szCs w:val="22"/>
          <w:lang w:val="sv-SE"/>
        </w:rPr>
      </w:pPr>
      <w:r>
        <w:rPr>
          <w:noProof/>
          <w:szCs w:val="22"/>
          <w:lang w:val="sv-SE"/>
        </w:rPr>
        <w:t>Blödning från lungorna</w:t>
      </w:r>
    </w:p>
    <w:p w14:paraId="0C261A57" w14:textId="77777777" w:rsidR="00947F28" w:rsidRDefault="00C33D46" w:rsidP="00032B69">
      <w:pPr>
        <w:numPr>
          <w:ilvl w:val="0"/>
          <w:numId w:val="34"/>
        </w:numPr>
        <w:tabs>
          <w:tab w:val="left" w:pos="2835"/>
          <w:tab w:val="left" w:pos="2880"/>
        </w:tabs>
        <w:rPr>
          <w:noProof/>
          <w:szCs w:val="22"/>
          <w:lang w:val="sv-SE"/>
        </w:rPr>
      </w:pPr>
      <w:r>
        <w:rPr>
          <w:noProof/>
          <w:szCs w:val="22"/>
          <w:lang w:val="sv-SE"/>
        </w:rPr>
        <w:t>Protein i urinen, emellanåt i större mängder som förknippats med biverkningar såsom svullnad</w:t>
      </w:r>
    </w:p>
    <w:p w14:paraId="2CCD3D65" w14:textId="77777777" w:rsidR="00656AD2" w:rsidRDefault="00656AD2" w:rsidP="00032B69">
      <w:pPr>
        <w:numPr>
          <w:ilvl w:val="0"/>
          <w:numId w:val="34"/>
        </w:numPr>
        <w:tabs>
          <w:tab w:val="left" w:pos="2835"/>
          <w:tab w:val="left" w:pos="2880"/>
        </w:tabs>
        <w:rPr>
          <w:noProof/>
          <w:szCs w:val="22"/>
          <w:lang w:val="sv-SE"/>
        </w:rPr>
      </w:pPr>
      <w:r>
        <w:rPr>
          <w:noProof/>
          <w:szCs w:val="22"/>
          <w:lang w:val="sv-SE"/>
        </w:rPr>
        <w:t xml:space="preserve">Ärrbildning i njurarna som kan försämra njurfunktionen </w:t>
      </w:r>
    </w:p>
    <w:p w14:paraId="58B91199" w14:textId="77777777" w:rsidR="00656AD2" w:rsidRDefault="00656AD2" w:rsidP="00032B69">
      <w:pPr>
        <w:numPr>
          <w:ilvl w:val="0"/>
          <w:numId w:val="34"/>
        </w:numPr>
        <w:tabs>
          <w:tab w:val="left" w:pos="2835"/>
          <w:tab w:val="left" w:pos="2880"/>
        </w:tabs>
        <w:rPr>
          <w:noProof/>
          <w:szCs w:val="22"/>
          <w:lang w:val="sv-SE"/>
        </w:rPr>
      </w:pPr>
      <w:r>
        <w:rPr>
          <w:noProof/>
          <w:szCs w:val="22"/>
          <w:lang w:val="sv-SE"/>
        </w:rPr>
        <w:t>Ansamling av vätska i vävnaderna på grund av störning i det lymfatiska systemet</w:t>
      </w:r>
    </w:p>
    <w:p w14:paraId="4EE5067A" w14:textId="77777777" w:rsidR="00656AD2" w:rsidRDefault="00656AD2" w:rsidP="00032B69">
      <w:pPr>
        <w:numPr>
          <w:ilvl w:val="0"/>
          <w:numId w:val="34"/>
        </w:numPr>
        <w:tabs>
          <w:tab w:val="left" w:pos="2835"/>
          <w:tab w:val="left" w:pos="2880"/>
        </w:tabs>
        <w:rPr>
          <w:noProof/>
          <w:szCs w:val="22"/>
          <w:lang w:val="sv-SE"/>
        </w:rPr>
      </w:pPr>
      <w:r>
        <w:rPr>
          <w:noProof/>
          <w:szCs w:val="22"/>
          <w:lang w:val="sv-SE"/>
        </w:rPr>
        <w:t>Lågt antal blodplättar, med eller utan utslag (trombocytopen purpura)</w:t>
      </w:r>
    </w:p>
    <w:p w14:paraId="433665BD" w14:textId="77777777" w:rsidR="00656AD2" w:rsidRDefault="00210878" w:rsidP="00032B69">
      <w:pPr>
        <w:numPr>
          <w:ilvl w:val="0"/>
          <w:numId w:val="34"/>
        </w:numPr>
        <w:tabs>
          <w:tab w:val="left" w:pos="2835"/>
          <w:tab w:val="left" w:pos="2880"/>
        </w:tabs>
        <w:rPr>
          <w:noProof/>
          <w:szCs w:val="22"/>
          <w:lang w:val="sv-SE"/>
        </w:rPr>
      </w:pPr>
      <w:r>
        <w:rPr>
          <w:noProof/>
          <w:szCs w:val="22"/>
          <w:lang w:val="sv-SE"/>
        </w:rPr>
        <w:t>Allvarliga allergiska reaktioner som kan leda till flagnande hud</w:t>
      </w:r>
    </w:p>
    <w:p w14:paraId="18E9E153" w14:textId="77777777" w:rsidR="00210878" w:rsidRDefault="00210878" w:rsidP="00032B69">
      <w:pPr>
        <w:numPr>
          <w:ilvl w:val="0"/>
          <w:numId w:val="34"/>
        </w:numPr>
        <w:tabs>
          <w:tab w:val="left" w:pos="2835"/>
          <w:tab w:val="left" w:pos="2880"/>
        </w:tabs>
        <w:rPr>
          <w:noProof/>
          <w:szCs w:val="22"/>
          <w:lang w:val="sv-SE"/>
        </w:rPr>
      </w:pPr>
      <w:r>
        <w:rPr>
          <w:noProof/>
          <w:szCs w:val="22"/>
          <w:lang w:val="sv-SE"/>
        </w:rPr>
        <w:t>Tuberkulos</w:t>
      </w:r>
    </w:p>
    <w:p w14:paraId="5F75E293" w14:textId="77777777" w:rsidR="00210878" w:rsidRDefault="00210878" w:rsidP="00032B69">
      <w:pPr>
        <w:numPr>
          <w:ilvl w:val="0"/>
          <w:numId w:val="34"/>
        </w:numPr>
        <w:tabs>
          <w:tab w:val="left" w:pos="2835"/>
          <w:tab w:val="left" w:pos="2880"/>
        </w:tabs>
        <w:rPr>
          <w:noProof/>
          <w:szCs w:val="22"/>
          <w:lang w:val="sv-SE"/>
        </w:rPr>
      </w:pPr>
      <w:r>
        <w:rPr>
          <w:noProof/>
          <w:szCs w:val="22"/>
          <w:lang w:val="sv-SE"/>
        </w:rPr>
        <w:t>Epstein-Barr-virusinfektion</w:t>
      </w:r>
    </w:p>
    <w:p w14:paraId="48820ECC" w14:textId="77777777" w:rsidR="00685B7F" w:rsidRDefault="00685B7F" w:rsidP="00032B69">
      <w:pPr>
        <w:numPr>
          <w:ilvl w:val="0"/>
          <w:numId w:val="34"/>
        </w:numPr>
        <w:tabs>
          <w:tab w:val="left" w:pos="2835"/>
          <w:tab w:val="left" w:pos="2880"/>
        </w:tabs>
        <w:rPr>
          <w:noProof/>
          <w:szCs w:val="22"/>
          <w:lang w:val="sv-SE"/>
        </w:rPr>
      </w:pPr>
      <w:r>
        <w:rPr>
          <w:noProof/>
          <w:szCs w:val="22"/>
          <w:lang w:val="sv-SE"/>
        </w:rPr>
        <w:t xml:space="preserve">Infektiös diarré med </w:t>
      </w:r>
      <w:r>
        <w:rPr>
          <w:i/>
          <w:noProof/>
          <w:szCs w:val="22"/>
          <w:lang w:val="sv-SE"/>
        </w:rPr>
        <w:t>Clostridium difficile</w:t>
      </w:r>
    </w:p>
    <w:p w14:paraId="407E8971" w14:textId="77777777" w:rsidR="00210878" w:rsidRDefault="00210878" w:rsidP="00032B69">
      <w:pPr>
        <w:numPr>
          <w:ilvl w:val="0"/>
          <w:numId w:val="34"/>
        </w:numPr>
        <w:tabs>
          <w:tab w:val="left" w:pos="2835"/>
          <w:tab w:val="left" w:pos="2880"/>
        </w:tabs>
        <w:rPr>
          <w:noProof/>
          <w:szCs w:val="22"/>
          <w:lang w:val="sv-SE"/>
        </w:rPr>
      </w:pPr>
      <w:r>
        <w:rPr>
          <w:noProof/>
          <w:szCs w:val="22"/>
          <w:lang w:val="sv-SE"/>
        </w:rPr>
        <w:t>Allvarlig leverskada</w:t>
      </w:r>
    </w:p>
    <w:p w14:paraId="516B8C04" w14:textId="77777777" w:rsidR="00947F28" w:rsidRDefault="00947F28" w:rsidP="00947F28">
      <w:pPr>
        <w:tabs>
          <w:tab w:val="left" w:pos="2835"/>
        </w:tabs>
        <w:rPr>
          <w:noProof/>
          <w:szCs w:val="22"/>
          <w:lang w:val="sv-SE"/>
        </w:rPr>
      </w:pPr>
    </w:p>
    <w:p w14:paraId="25E758BC" w14:textId="77777777" w:rsidR="00947F28" w:rsidRDefault="00947F28" w:rsidP="00100A7D">
      <w:pPr>
        <w:rPr>
          <w:noProof/>
          <w:szCs w:val="22"/>
          <w:lang w:val="sv-SE"/>
        </w:rPr>
      </w:pPr>
      <w:r>
        <w:rPr>
          <w:noProof/>
          <w:szCs w:val="22"/>
          <w:lang w:val="sv-SE"/>
        </w:rPr>
        <w:t>Sällsynta:</w:t>
      </w:r>
      <w:r w:rsidR="00100A7D">
        <w:rPr>
          <w:noProof/>
          <w:szCs w:val="22"/>
          <w:lang w:val="sv-SE"/>
        </w:rPr>
        <w:t xml:space="preserve"> kan förekomma hos upp till 1 av 1000 användare</w:t>
      </w:r>
    </w:p>
    <w:p w14:paraId="3743F1A0" w14:textId="77777777" w:rsidR="00947F28" w:rsidRDefault="00947F28" w:rsidP="00032B69">
      <w:pPr>
        <w:numPr>
          <w:ilvl w:val="0"/>
          <w:numId w:val="34"/>
        </w:numPr>
        <w:rPr>
          <w:noProof/>
          <w:szCs w:val="22"/>
          <w:lang w:val="sv-SE"/>
        </w:rPr>
      </w:pPr>
      <w:r>
        <w:rPr>
          <w:noProof/>
          <w:szCs w:val="22"/>
          <w:lang w:val="sv-SE"/>
        </w:rPr>
        <w:t>Proteininlagring i lungornas luftsäckar, vilket kan påverka andningen</w:t>
      </w:r>
    </w:p>
    <w:p w14:paraId="44994BFC" w14:textId="77777777" w:rsidR="00C33D46" w:rsidRDefault="00947F28" w:rsidP="00032B69">
      <w:pPr>
        <w:numPr>
          <w:ilvl w:val="0"/>
          <w:numId w:val="34"/>
        </w:numPr>
        <w:tabs>
          <w:tab w:val="left" w:pos="2835"/>
        </w:tabs>
        <w:rPr>
          <w:noProof/>
          <w:szCs w:val="22"/>
          <w:lang w:val="sv-SE"/>
        </w:rPr>
      </w:pPr>
      <w:r>
        <w:rPr>
          <w:noProof/>
          <w:szCs w:val="22"/>
          <w:lang w:val="sv-SE"/>
        </w:rPr>
        <w:t>Allvarliga allergiska reaktioner</w:t>
      </w:r>
      <w:r w:rsidR="006E0F1B">
        <w:rPr>
          <w:noProof/>
          <w:szCs w:val="22"/>
          <w:lang w:val="sv-SE"/>
        </w:rPr>
        <w:t xml:space="preserve"> som kan påverka blodkärlen</w:t>
      </w:r>
      <w:r>
        <w:rPr>
          <w:noProof/>
          <w:szCs w:val="22"/>
          <w:lang w:val="sv-SE"/>
        </w:rPr>
        <w:t xml:space="preserve"> (se ovan om allergiska reaktioner)</w:t>
      </w:r>
    </w:p>
    <w:p w14:paraId="4804D99D" w14:textId="77777777" w:rsidR="007E28D7" w:rsidRDefault="007E28D7">
      <w:pPr>
        <w:rPr>
          <w:noProof/>
          <w:szCs w:val="22"/>
          <w:lang w:val="sv-SE"/>
        </w:rPr>
      </w:pPr>
    </w:p>
    <w:p w14:paraId="7D1D386B" w14:textId="77777777" w:rsidR="00861442" w:rsidRDefault="00100A7D" w:rsidP="00FA7BBC">
      <w:pPr>
        <w:keepNext/>
        <w:rPr>
          <w:noProof/>
          <w:szCs w:val="22"/>
          <w:lang w:val="sv-SE"/>
        </w:rPr>
      </w:pPr>
      <w:r>
        <w:rPr>
          <w:noProof/>
          <w:szCs w:val="22"/>
          <w:lang w:val="sv-SE"/>
        </w:rPr>
        <w:t>Har rapporterats: förekommer hos ett okänt antal användare</w:t>
      </w:r>
    </w:p>
    <w:p w14:paraId="650A5FA6" w14:textId="77777777" w:rsidR="00C63FB1" w:rsidRDefault="00100A7D" w:rsidP="009507FF">
      <w:pPr>
        <w:keepNext/>
        <w:numPr>
          <w:ilvl w:val="0"/>
          <w:numId w:val="32"/>
        </w:numPr>
        <w:rPr>
          <w:noProof/>
          <w:lang w:val="sv-SE"/>
        </w:rPr>
      </w:pPr>
      <w:r>
        <w:rPr>
          <w:noProof/>
          <w:szCs w:val="22"/>
          <w:lang w:val="sv-SE"/>
        </w:rPr>
        <w:t xml:space="preserve">Posteriort reversibelt encefalopatisyndrom, ett allvarligt </w:t>
      </w:r>
      <w:r w:rsidR="00930AAD">
        <w:rPr>
          <w:noProof/>
          <w:szCs w:val="22"/>
          <w:lang w:val="sv-SE"/>
        </w:rPr>
        <w:t>syndrom som påverkar</w:t>
      </w:r>
      <w:r>
        <w:rPr>
          <w:noProof/>
          <w:szCs w:val="22"/>
          <w:lang w:val="sv-SE"/>
        </w:rPr>
        <w:t xml:space="preserve"> nervsystemet</w:t>
      </w:r>
      <w:r w:rsidR="00930AAD">
        <w:rPr>
          <w:noProof/>
          <w:szCs w:val="22"/>
          <w:lang w:val="sv-SE"/>
        </w:rPr>
        <w:t xml:space="preserve"> med följande </w:t>
      </w:r>
      <w:r>
        <w:rPr>
          <w:noProof/>
          <w:szCs w:val="22"/>
          <w:lang w:val="sv-SE"/>
        </w:rPr>
        <w:t xml:space="preserve">symtom: huvudvärk, illamående, </w:t>
      </w:r>
      <w:r w:rsidR="00930AAD">
        <w:rPr>
          <w:noProof/>
          <w:szCs w:val="22"/>
          <w:lang w:val="sv-SE"/>
        </w:rPr>
        <w:t>kräkningar, förvirring, kramper</w:t>
      </w:r>
      <w:r>
        <w:rPr>
          <w:noProof/>
          <w:szCs w:val="22"/>
          <w:lang w:val="sv-SE"/>
        </w:rPr>
        <w:t xml:space="preserve"> och </w:t>
      </w:r>
      <w:r w:rsidR="00930AAD">
        <w:rPr>
          <w:noProof/>
          <w:szCs w:val="22"/>
          <w:lang w:val="sv-SE"/>
        </w:rPr>
        <w:t>synförlust</w:t>
      </w:r>
      <w:r>
        <w:rPr>
          <w:noProof/>
          <w:szCs w:val="22"/>
          <w:lang w:val="sv-SE"/>
        </w:rPr>
        <w:t xml:space="preserve">. Om någon av dessa </w:t>
      </w:r>
      <w:r w:rsidR="0011378E">
        <w:rPr>
          <w:noProof/>
          <w:szCs w:val="22"/>
          <w:lang w:val="sv-SE"/>
        </w:rPr>
        <w:t xml:space="preserve">symtom </w:t>
      </w:r>
      <w:r>
        <w:rPr>
          <w:noProof/>
          <w:szCs w:val="22"/>
          <w:lang w:val="sv-SE"/>
        </w:rPr>
        <w:t>förekommer tillsammans, kontakta din läkare</w:t>
      </w:r>
      <w:r w:rsidR="009507FF">
        <w:rPr>
          <w:noProof/>
          <w:szCs w:val="22"/>
          <w:lang w:val="sv-SE"/>
        </w:rPr>
        <w:t>.</w:t>
      </w:r>
    </w:p>
    <w:p w14:paraId="5A044A08" w14:textId="77777777" w:rsidR="00DD6F22" w:rsidRDefault="00DD6F22">
      <w:pPr>
        <w:rPr>
          <w:noProof/>
          <w:szCs w:val="22"/>
          <w:lang w:val="sv-SE"/>
        </w:rPr>
      </w:pPr>
    </w:p>
    <w:p w14:paraId="7198EFDE" w14:textId="77777777" w:rsidR="009507FF" w:rsidRDefault="00E530E0">
      <w:pPr>
        <w:rPr>
          <w:noProof/>
          <w:szCs w:val="22"/>
          <w:lang w:val="sv-SE"/>
        </w:rPr>
      </w:pPr>
      <w:r>
        <w:rPr>
          <w:noProof/>
          <w:szCs w:val="22"/>
          <w:lang w:val="sv-SE"/>
        </w:rPr>
        <w:t>S-</w:t>
      </w:r>
      <w:r w:rsidR="009507FF">
        <w:rPr>
          <w:noProof/>
          <w:szCs w:val="22"/>
          <w:lang w:val="sv-SE"/>
        </w:rPr>
        <w:t>LAM-patienter hade samma biverkningar som njurtransplanterade patiente</w:t>
      </w:r>
      <w:r w:rsidR="000E20E5">
        <w:rPr>
          <w:noProof/>
          <w:szCs w:val="22"/>
          <w:lang w:val="sv-SE"/>
        </w:rPr>
        <w:t>r, med tillägg av viktminskning</w:t>
      </w:r>
      <w:r w:rsidR="009507FF">
        <w:rPr>
          <w:noProof/>
          <w:szCs w:val="22"/>
          <w:lang w:val="sv-SE"/>
        </w:rPr>
        <w:t xml:space="preserve"> som kan förekomma hos </w:t>
      </w:r>
      <w:r>
        <w:rPr>
          <w:noProof/>
          <w:szCs w:val="22"/>
          <w:lang w:val="sv-SE"/>
        </w:rPr>
        <w:t>upp till</w:t>
      </w:r>
      <w:r w:rsidR="009507FF">
        <w:rPr>
          <w:noProof/>
          <w:szCs w:val="22"/>
          <w:lang w:val="sv-SE"/>
        </w:rPr>
        <w:t xml:space="preserve"> 1 av 10 personer.</w:t>
      </w:r>
    </w:p>
    <w:p w14:paraId="1337051F" w14:textId="77777777" w:rsidR="009507FF" w:rsidRDefault="009507FF">
      <w:pPr>
        <w:rPr>
          <w:noProof/>
          <w:szCs w:val="22"/>
          <w:lang w:val="sv-SE"/>
        </w:rPr>
      </w:pPr>
    </w:p>
    <w:p w14:paraId="40CC3846" w14:textId="77777777" w:rsidR="00930AAD" w:rsidRDefault="00930AAD" w:rsidP="00930AAD">
      <w:pPr>
        <w:rPr>
          <w:b/>
          <w:noProof/>
          <w:szCs w:val="22"/>
          <w:lang w:val="sv-SE"/>
        </w:rPr>
      </w:pPr>
      <w:r>
        <w:rPr>
          <w:b/>
          <w:noProof/>
          <w:szCs w:val="22"/>
          <w:lang w:val="sv-SE"/>
        </w:rPr>
        <w:t>Rapportering av biverkningar</w:t>
      </w:r>
    </w:p>
    <w:p w14:paraId="7597B03D" w14:textId="77777777" w:rsidR="00FA7BBC" w:rsidRDefault="00FA7BBC" w:rsidP="00930AAD">
      <w:pPr>
        <w:rPr>
          <w:b/>
          <w:noProof/>
          <w:szCs w:val="22"/>
          <w:u w:val="single"/>
          <w:lang w:val="sv-SE"/>
        </w:rPr>
      </w:pPr>
    </w:p>
    <w:p w14:paraId="57511A0E" w14:textId="6208CD8F" w:rsidR="00930AAD" w:rsidRDefault="00930AAD" w:rsidP="00930AAD">
      <w:pPr>
        <w:rPr>
          <w:noProof/>
          <w:szCs w:val="22"/>
          <w:lang w:val="sv-SE"/>
        </w:rPr>
      </w:pPr>
      <w:r>
        <w:rPr>
          <w:noProof/>
          <w:szCs w:val="22"/>
          <w:lang w:val="sv-SE"/>
        </w:rPr>
        <w:t xml:space="preserve">Om du får biverkningar, tala med läkare eller apotekspersonal. Detta gäller även biverkningar som inte nämns i denna information. Du kan också rapportera biverkningar direkt via </w:t>
      </w:r>
      <w:r w:rsidRPr="004D3FAA">
        <w:rPr>
          <w:rFonts w:eastAsia="Verdana"/>
          <w:noProof/>
          <w:szCs w:val="22"/>
          <w:highlight w:val="lightGray"/>
          <w:lang w:val="sv-SE" w:eastAsia="en-GB"/>
        </w:rPr>
        <w:t xml:space="preserve">det nationella rapporteringssystemet listat i </w:t>
      </w:r>
      <w:hyperlink r:id="rId18" w:history="1">
        <w:r w:rsidRPr="004D3FAA">
          <w:rPr>
            <w:rStyle w:val="Hyperlink"/>
            <w:noProof/>
            <w:highlight w:val="lightGray"/>
            <w:lang w:val="sv-SE"/>
          </w:rPr>
          <w:t>bilaga V</w:t>
        </w:r>
      </w:hyperlink>
      <w:r>
        <w:rPr>
          <w:noProof/>
          <w:szCs w:val="22"/>
          <w:lang w:val="sv-SE"/>
        </w:rPr>
        <w:t>. Genom att rapportera biverkningar kan du bidra till att öka informationen om läkemedels säkerhet.</w:t>
      </w:r>
    </w:p>
    <w:p w14:paraId="5D617BB4" w14:textId="77777777" w:rsidR="00DD6F22" w:rsidRDefault="00DD6F22">
      <w:pPr>
        <w:rPr>
          <w:noProof/>
          <w:szCs w:val="22"/>
          <w:lang w:val="sv-SE"/>
        </w:rPr>
      </w:pPr>
    </w:p>
    <w:p w14:paraId="7FD38273" w14:textId="77777777" w:rsidR="00FA7BBC" w:rsidRDefault="00FA7BBC">
      <w:pPr>
        <w:rPr>
          <w:noProof/>
          <w:szCs w:val="22"/>
          <w:lang w:val="sv-SE"/>
        </w:rPr>
      </w:pPr>
    </w:p>
    <w:p w14:paraId="704082B7" w14:textId="549FDFF0" w:rsidR="00DD6F22" w:rsidRDefault="00DD6F22" w:rsidP="00260A66">
      <w:pPr>
        <w:rPr>
          <w:b/>
          <w:bCs/>
          <w:noProof/>
          <w:lang w:val="sv-SE"/>
        </w:rPr>
      </w:pPr>
      <w:r>
        <w:rPr>
          <w:b/>
          <w:bCs/>
          <w:noProof/>
          <w:lang w:val="sv-SE"/>
        </w:rPr>
        <w:t>5.</w:t>
      </w:r>
      <w:r>
        <w:rPr>
          <w:b/>
          <w:bCs/>
          <w:noProof/>
          <w:lang w:val="sv-SE"/>
        </w:rPr>
        <w:tab/>
      </w:r>
      <w:r w:rsidR="00C63FB1">
        <w:rPr>
          <w:b/>
          <w:bCs/>
          <w:noProof/>
          <w:lang w:val="sv-SE"/>
        </w:rPr>
        <w:t>Hur Rapamune ska förvaras</w:t>
      </w:r>
    </w:p>
    <w:p w14:paraId="75E399F1" w14:textId="77777777" w:rsidR="00DD6F22" w:rsidRDefault="00DD6F22">
      <w:pPr>
        <w:rPr>
          <w:noProof/>
          <w:szCs w:val="22"/>
          <w:lang w:val="sv-SE"/>
        </w:rPr>
      </w:pPr>
    </w:p>
    <w:p w14:paraId="3795AF4F" w14:textId="77777777" w:rsidR="00DD6F22" w:rsidRDefault="00C63FB1">
      <w:pPr>
        <w:rPr>
          <w:noProof/>
          <w:szCs w:val="22"/>
          <w:lang w:val="sv-SE"/>
        </w:rPr>
      </w:pPr>
      <w:r>
        <w:rPr>
          <w:noProof/>
          <w:szCs w:val="22"/>
          <w:lang w:val="sv-SE"/>
        </w:rPr>
        <w:t xml:space="preserve">Förvara detta läkemedel </w:t>
      </w:r>
      <w:r w:rsidR="00DD6F22">
        <w:rPr>
          <w:noProof/>
          <w:szCs w:val="22"/>
          <w:lang w:val="sv-SE"/>
        </w:rPr>
        <w:t>utom syn- och räckhåll för barn.</w:t>
      </w:r>
    </w:p>
    <w:p w14:paraId="04732DD0" w14:textId="77777777" w:rsidR="00DD6F22" w:rsidRDefault="00DD6F22">
      <w:pPr>
        <w:pStyle w:val="EndnoteText"/>
        <w:tabs>
          <w:tab w:val="clear" w:pos="567"/>
        </w:tabs>
        <w:rPr>
          <w:noProof/>
          <w:szCs w:val="22"/>
          <w:lang w:val="sv-SE"/>
        </w:rPr>
      </w:pPr>
    </w:p>
    <w:p w14:paraId="51B13C4F" w14:textId="77777777" w:rsidR="00DD6F22" w:rsidRDefault="00DD6F22">
      <w:pPr>
        <w:rPr>
          <w:noProof/>
          <w:szCs w:val="22"/>
          <w:lang w:val="sv-SE"/>
        </w:rPr>
      </w:pPr>
      <w:r>
        <w:rPr>
          <w:noProof/>
          <w:szCs w:val="22"/>
          <w:lang w:val="sv-SE"/>
        </w:rPr>
        <w:t xml:space="preserve">Används före utgångsdatum som anges på kartongen efter </w:t>
      </w:r>
      <w:r w:rsidR="008870C5">
        <w:rPr>
          <w:noProof/>
          <w:szCs w:val="22"/>
          <w:lang w:val="sv-SE"/>
        </w:rPr>
        <w:t>”</w:t>
      </w:r>
      <w:r w:rsidR="00807012">
        <w:rPr>
          <w:noProof/>
          <w:szCs w:val="22"/>
          <w:lang w:val="sv-SE"/>
        </w:rPr>
        <w:t>EXP</w:t>
      </w:r>
      <w:r w:rsidR="008870C5">
        <w:rPr>
          <w:noProof/>
          <w:szCs w:val="22"/>
          <w:lang w:val="sv-SE"/>
        </w:rPr>
        <w:t>”</w:t>
      </w:r>
      <w:r w:rsidR="00C63FB1">
        <w:rPr>
          <w:noProof/>
          <w:szCs w:val="22"/>
          <w:lang w:val="sv-SE"/>
        </w:rPr>
        <w:t>.</w:t>
      </w:r>
      <w:r>
        <w:rPr>
          <w:noProof/>
          <w:szCs w:val="22"/>
          <w:lang w:val="sv-SE"/>
        </w:rPr>
        <w:t xml:space="preserve"> Utgångsdatumet är den sista dagen i angiven månad.</w:t>
      </w:r>
    </w:p>
    <w:p w14:paraId="176381F0" w14:textId="77777777" w:rsidR="00B35A05" w:rsidRDefault="00B35A05">
      <w:pPr>
        <w:rPr>
          <w:noProof/>
          <w:szCs w:val="22"/>
          <w:lang w:val="sv-SE"/>
        </w:rPr>
      </w:pPr>
    </w:p>
    <w:p w14:paraId="5F7C827E" w14:textId="77777777" w:rsidR="00DD6F22" w:rsidRDefault="00F91169">
      <w:pPr>
        <w:rPr>
          <w:noProof/>
          <w:szCs w:val="22"/>
          <w:lang w:val="sv-SE"/>
        </w:rPr>
      </w:pPr>
      <w:r>
        <w:rPr>
          <w:noProof/>
          <w:szCs w:val="22"/>
          <w:lang w:val="sv-SE"/>
        </w:rPr>
        <w:t>Förvaras i kylskå</w:t>
      </w:r>
      <w:r w:rsidR="004325EE">
        <w:rPr>
          <w:noProof/>
          <w:szCs w:val="22"/>
          <w:lang w:val="sv-SE"/>
        </w:rPr>
        <w:t>p</w:t>
      </w:r>
      <w:r>
        <w:rPr>
          <w:noProof/>
          <w:szCs w:val="22"/>
          <w:lang w:val="sv-SE"/>
        </w:rPr>
        <w:t xml:space="preserve"> (2</w:t>
      </w:r>
      <w:r w:rsidR="000E2A72">
        <w:rPr>
          <w:noProof/>
          <w:szCs w:val="22"/>
          <w:lang w:val="sv-SE"/>
        </w:rPr>
        <w:t xml:space="preserve"> </w:t>
      </w:r>
      <w:r>
        <w:rPr>
          <w:noProof/>
          <w:szCs w:val="22"/>
          <w:lang w:val="sv-SE"/>
        </w:rPr>
        <w:t>°C-8</w:t>
      </w:r>
      <w:r w:rsidR="000E2A72">
        <w:rPr>
          <w:noProof/>
          <w:szCs w:val="22"/>
          <w:lang w:val="sv-SE"/>
        </w:rPr>
        <w:t xml:space="preserve"> </w:t>
      </w:r>
      <w:r>
        <w:rPr>
          <w:noProof/>
          <w:szCs w:val="22"/>
          <w:lang w:val="sv-SE"/>
        </w:rPr>
        <w:t>°C).</w:t>
      </w:r>
    </w:p>
    <w:p w14:paraId="46A6FF5A" w14:textId="77777777" w:rsidR="00DD6F22" w:rsidRDefault="00DD6F22">
      <w:pPr>
        <w:rPr>
          <w:noProof/>
          <w:szCs w:val="22"/>
          <w:lang w:val="sv-SE"/>
        </w:rPr>
      </w:pPr>
      <w:r>
        <w:rPr>
          <w:noProof/>
          <w:szCs w:val="22"/>
          <w:lang w:val="sv-SE"/>
        </w:rPr>
        <w:t xml:space="preserve">Förvara Rapamune oral lösning i originalflaskan för att skydda </w:t>
      </w:r>
      <w:r w:rsidR="00B35A05">
        <w:rPr>
          <w:noProof/>
          <w:szCs w:val="22"/>
          <w:lang w:val="sv-SE"/>
        </w:rPr>
        <w:t xml:space="preserve">den </w:t>
      </w:r>
      <w:r>
        <w:rPr>
          <w:noProof/>
          <w:szCs w:val="22"/>
          <w:lang w:val="sv-SE"/>
        </w:rPr>
        <w:t>mot ljus.</w:t>
      </w:r>
      <w:r w:rsidR="00F91169">
        <w:rPr>
          <w:noProof/>
          <w:szCs w:val="22"/>
          <w:lang w:val="sv-SE"/>
        </w:rPr>
        <w:t xml:space="preserve"> </w:t>
      </w:r>
      <w:r>
        <w:rPr>
          <w:noProof/>
          <w:szCs w:val="22"/>
          <w:lang w:val="sv-SE"/>
        </w:rPr>
        <w:t xml:space="preserve">När flaskan har öppnats bör innehållet hållas kylskåpskallt och användas inom </w:t>
      </w:r>
      <w:r>
        <w:rPr>
          <w:noProof/>
          <w:lang w:val="sv-SE"/>
        </w:rPr>
        <w:t>30</w:t>
      </w:r>
      <w:r w:rsidR="00864254">
        <w:rPr>
          <w:noProof/>
          <w:lang w:val="sv-SE"/>
        </w:rPr>
        <w:t> </w:t>
      </w:r>
      <w:r>
        <w:rPr>
          <w:noProof/>
          <w:szCs w:val="22"/>
          <w:lang w:val="sv-SE"/>
        </w:rPr>
        <w:t>dagar. Om det är nödvändigt, kan du förvara flask</w:t>
      </w:r>
      <w:r w:rsidR="00F91169">
        <w:rPr>
          <w:noProof/>
          <w:szCs w:val="22"/>
          <w:lang w:val="sv-SE"/>
        </w:rPr>
        <w:t>an</w:t>
      </w:r>
      <w:r>
        <w:rPr>
          <w:noProof/>
          <w:szCs w:val="22"/>
          <w:lang w:val="sv-SE"/>
        </w:rPr>
        <w:t xml:space="preserve"> i rumstemperatur upp till 25</w:t>
      </w:r>
      <w:r w:rsidR="00784DAD">
        <w:rPr>
          <w:noProof/>
          <w:szCs w:val="22"/>
          <w:lang w:val="sv-SE"/>
        </w:rPr>
        <w:t xml:space="preserve"> </w:t>
      </w:r>
      <w:r>
        <w:rPr>
          <w:noProof/>
          <w:szCs w:val="22"/>
          <w:lang w:val="sv-SE"/>
        </w:rPr>
        <w:sym w:font="Symbol" w:char="F0B0"/>
      </w:r>
      <w:r>
        <w:rPr>
          <w:noProof/>
          <w:szCs w:val="22"/>
          <w:lang w:val="sv-SE"/>
        </w:rPr>
        <w:t>C under en kortare tidsperiod (</w:t>
      </w:r>
      <w:r w:rsidR="00F91169">
        <w:rPr>
          <w:noProof/>
          <w:szCs w:val="22"/>
          <w:lang w:val="sv-SE"/>
        </w:rPr>
        <w:t xml:space="preserve">men </w:t>
      </w:r>
      <w:r>
        <w:rPr>
          <w:noProof/>
          <w:szCs w:val="22"/>
          <w:lang w:val="sv-SE"/>
        </w:rPr>
        <w:t xml:space="preserve">inte längre än </w:t>
      </w:r>
      <w:r>
        <w:rPr>
          <w:noProof/>
          <w:lang w:val="sv-SE"/>
        </w:rPr>
        <w:t>24</w:t>
      </w:r>
      <w:r w:rsidR="00864254">
        <w:rPr>
          <w:noProof/>
          <w:lang w:val="sv-SE"/>
        </w:rPr>
        <w:t> </w:t>
      </w:r>
      <w:r>
        <w:rPr>
          <w:noProof/>
          <w:szCs w:val="22"/>
          <w:lang w:val="sv-SE"/>
        </w:rPr>
        <w:t>timmar).</w:t>
      </w:r>
    </w:p>
    <w:p w14:paraId="0F9F08E6" w14:textId="77777777" w:rsidR="00DD6F22" w:rsidRDefault="00DD6F22">
      <w:pPr>
        <w:rPr>
          <w:noProof/>
          <w:szCs w:val="22"/>
          <w:lang w:val="sv-SE"/>
        </w:rPr>
      </w:pPr>
    </w:p>
    <w:p w14:paraId="632513EE" w14:textId="77777777" w:rsidR="00F91169" w:rsidRDefault="00F91169" w:rsidP="00F91169">
      <w:pPr>
        <w:rPr>
          <w:noProof/>
          <w:szCs w:val="22"/>
          <w:lang w:val="sv-SE"/>
        </w:rPr>
      </w:pPr>
      <w:r>
        <w:rPr>
          <w:noProof/>
          <w:szCs w:val="22"/>
          <w:lang w:val="sv-SE"/>
        </w:rPr>
        <w:t>Efter att doseringssprutan har fyllts med Rapamune oral lösning ska den förvaras i rumstemperatur, men inte över 25</w:t>
      </w:r>
      <w:r w:rsidR="000E2A72">
        <w:rPr>
          <w:noProof/>
          <w:szCs w:val="22"/>
          <w:lang w:val="sv-SE"/>
        </w:rPr>
        <w:t xml:space="preserve"> </w:t>
      </w:r>
      <w:r>
        <w:rPr>
          <w:noProof/>
          <w:szCs w:val="22"/>
          <w:lang w:val="sv-SE"/>
        </w:rPr>
        <w:t xml:space="preserve">°C, </w:t>
      </w:r>
      <w:r w:rsidR="001F6AEE">
        <w:rPr>
          <w:noProof/>
          <w:szCs w:val="22"/>
          <w:lang w:val="sv-SE"/>
        </w:rPr>
        <w:t xml:space="preserve">i </w:t>
      </w:r>
      <w:r>
        <w:rPr>
          <w:noProof/>
          <w:szCs w:val="22"/>
          <w:lang w:val="sv-SE"/>
        </w:rPr>
        <w:t xml:space="preserve">maximalt i </w:t>
      </w:r>
      <w:r>
        <w:rPr>
          <w:noProof/>
          <w:lang w:val="sv-SE"/>
        </w:rPr>
        <w:t>24</w:t>
      </w:r>
      <w:r w:rsidR="00864254">
        <w:rPr>
          <w:noProof/>
          <w:lang w:val="sv-SE"/>
        </w:rPr>
        <w:t> </w:t>
      </w:r>
      <w:r>
        <w:rPr>
          <w:noProof/>
          <w:szCs w:val="22"/>
          <w:lang w:val="sv-SE"/>
        </w:rPr>
        <w:t>timmar.</w:t>
      </w:r>
    </w:p>
    <w:p w14:paraId="207A6A07" w14:textId="77777777" w:rsidR="00F91169" w:rsidRDefault="00F91169" w:rsidP="00F91169">
      <w:pPr>
        <w:rPr>
          <w:noProof/>
          <w:szCs w:val="22"/>
          <w:lang w:val="sv-SE"/>
        </w:rPr>
      </w:pPr>
      <w:r>
        <w:rPr>
          <w:noProof/>
          <w:szCs w:val="22"/>
          <w:lang w:val="sv-SE"/>
        </w:rPr>
        <w:t>Efter att innehållet i dos</w:t>
      </w:r>
      <w:r w:rsidR="001F6AEE">
        <w:rPr>
          <w:noProof/>
          <w:szCs w:val="22"/>
          <w:lang w:val="sv-SE"/>
        </w:rPr>
        <w:t xml:space="preserve">eringssprutan har blivit </w:t>
      </w:r>
      <w:r w:rsidR="00CD641D">
        <w:rPr>
          <w:noProof/>
          <w:szCs w:val="22"/>
          <w:lang w:val="sv-SE"/>
        </w:rPr>
        <w:t>ut</w:t>
      </w:r>
      <w:r w:rsidR="001F6AEE">
        <w:rPr>
          <w:noProof/>
          <w:szCs w:val="22"/>
          <w:lang w:val="sv-SE"/>
        </w:rPr>
        <w:t>spätt</w:t>
      </w:r>
      <w:r>
        <w:rPr>
          <w:noProof/>
          <w:szCs w:val="22"/>
          <w:lang w:val="sv-SE"/>
        </w:rPr>
        <w:t xml:space="preserve"> med vatten eller apelsinjuice ska läkemedlet drickas omedelbart.</w:t>
      </w:r>
    </w:p>
    <w:p w14:paraId="13425CD9" w14:textId="77777777" w:rsidR="00F91169" w:rsidRDefault="00F91169">
      <w:pPr>
        <w:rPr>
          <w:noProof/>
          <w:szCs w:val="22"/>
          <w:lang w:val="sv-SE"/>
        </w:rPr>
      </w:pPr>
    </w:p>
    <w:p w14:paraId="73F09D30" w14:textId="77777777" w:rsidR="00DD6F22" w:rsidRDefault="00784DAD">
      <w:pPr>
        <w:rPr>
          <w:noProof/>
          <w:szCs w:val="22"/>
          <w:lang w:val="sv-SE"/>
        </w:rPr>
      </w:pPr>
      <w:r>
        <w:rPr>
          <w:noProof/>
          <w:szCs w:val="22"/>
          <w:lang w:val="sv-SE"/>
        </w:rPr>
        <w:t>Läkemedel</w:t>
      </w:r>
      <w:r w:rsidR="00DD6F22">
        <w:rPr>
          <w:noProof/>
          <w:szCs w:val="22"/>
          <w:lang w:val="sv-SE"/>
        </w:rPr>
        <w:t xml:space="preserve"> ska inte kastas i avloppet eller bland hushållsavfall. Fråga </w:t>
      </w:r>
      <w:r w:rsidR="00B35A05">
        <w:rPr>
          <w:noProof/>
          <w:szCs w:val="22"/>
          <w:lang w:val="sv-SE"/>
        </w:rPr>
        <w:t>apotekspersonalen</w:t>
      </w:r>
      <w:r w:rsidR="00DD6F22">
        <w:rPr>
          <w:noProof/>
          <w:szCs w:val="22"/>
          <w:lang w:val="sv-SE"/>
        </w:rPr>
        <w:t xml:space="preserve"> hur man </w:t>
      </w:r>
      <w:r w:rsidR="000960F7">
        <w:rPr>
          <w:noProof/>
          <w:szCs w:val="22"/>
          <w:lang w:val="sv-SE"/>
        </w:rPr>
        <w:t>kastar</w:t>
      </w:r>
      <w:r w:rsidR="00DD6F22">
        <w:rPr>
          <w:noProof/>
          <w:szCs w:val="22"/>
          <w:lang w:val="sv-SE"/>
        </w:rPr>
        <w:t xml:space="preserve"> </w:t>
      </w:r>
      <w:r>
        <w:rPr>
          <w:noProof/>
          <w:szCs w:val="22"/>
          <w:lang w:val="sv-SE"/>
        </w:rPr>
        <w:t>läkemedel</w:t>
      </w:r>
      <w:r w:rsidR="00DD6F22">
        <w:rPr>
          <w:noProof/>
          <w:szCs w:val="22"/>
          <w:lang w:val="sv-SE"/>
        </w:rPr>
        <w:t xml:space="preserve"> som inte längre används. Dessa åtgärder är till för att skydda miljön.</w:t>
      </w:r>
    </w:p>
    <w:p w14:paraId="70CB28A8" w14:textId="77777777" w:rsidR="00DD6F22" w:rsidRDefault="00DD6F22">
      <w:pPr>
        <w:rPr>
          <w:noProof/>
          <w:szCs w:val="22"/>
          <w:lang w:val="sv-SE"/>
        </w:rPr>
      </w:pPr>
    </w:p>
    <w:p w14:paraId="3CE3965D" w14:textId="77777777" w:rsidR="00DD6F22" w:rsidRDefault="00DD6F22">
      <w:pPr>
        <w:rPr>
          <w:b/>
          <w:noProof/>
          <w:szCs w:val="22"/>
          <w:lang w:val="sv-SE"/>
        </w:rPr>
      </w:pPr>
    </w:p>
    <w:p w14:paraId="020C45D4" w14:textId="77777777" w:rsidR="00DD6F22" w:rsidRDefault="00DD6F22" w:rsidP="00866007">
      <w:pPr>
        <w:keepNext/>
        <w:keepLines/>
        <w:rPr>
          <w:b/>
          <w:caps/>
          <w:noProof/>
          <w:szCs w:val="22"/>
          <w:lang w:val="sv-SE"/>
        </w:rPr>
      </w:pPr>
      <w:r>
        <w:rPr>
          <w:b/>
          <w:noProof/>
          <w:szCs w:val="22"/>
          <w:lang w:val="sv-SE"/>
        </w:rPr>
        <w:t>6.</w:t>
      </w:r>
      <w:r>
        <w:rPr>
          <w:b/>
          <w:noProof/>
          <w:szCs w:val="22"/>
          <w:lang w:val="sv-SE"/>
        </w:rPr>
        <w:tab/>
      </w:r>
      <w:r w:rsidR="000846C8">
        <w:rPr>
          <w:b/>
          <w:noProof/>
          <w:szCs w:val="22"/>
          <w:lang w:val="sv-SE"/>
        </w:rPr>
        <w:t>Förpackningens innehåll och övriga upplysningar</w:t>
      </w:r>
    </w:p>
    <w:p w14:paraId="2BDF99E7" w14:textId="77777777" w:rsidR="00DD6F22" w:rsidRDefault="00DD6F22" w:rsidP="00866007">
      <w:pPr>
        <w:keepNext/>
        <w:keepLines/>
        <w:rPr>
          <w:b/>
          <w:noProof/>
          <w:szCs w:val="22"/>
          <w:lang w:val="sv-SE"/>
        </w:rPr>
      </w:pPr>
    </w:p>
    <w:p w14:paraId="3C1FFC20" w14:textId="77777777" w:rsidR="00DD6F22" w:rsidRDefault="00DD6F22">
      <w:pPr>
        <w:rPr>
          <w:b/>
          <w:noProof/>
          <w:szCs w:val="22"/>
          <w:lang w:val="sv-SE"/>
        </w:rPr>
      </w:pPr>
      <w:r>
        <w:rPr>
          <w:b/>
          <w:noProof/>
          <w:szCs w:val="22"/>
          <w:lang w:val="sv-SE"/>
        </w:rPr>
        <w:t>Innehållsdeklaration</w:t>
      </w:r>
    </w:p>
    <w:p w14:paraId="321833DD" w14:textId="77777777" w:rsidR="00DD6F22" w:rsidRDefault="00DD6F22">
      <w:pPr>
        <w:rPr>
          <w:noProof/>
          <w:szCs w:val="22"/>
          <w:lang w:val="sv-SE"/>
        </w:rPr>
      </w:pPr>
      <w:r>
        <w:rPr>
          <w:noProof/>
          <w:szCs w:val="22"/>
          <w:lang w:val="sv-SE"/>
        </w:rPr>
        <w:t>Det aktiva innehållsämnet är sirolimus. Varje m</w:t>
      </w:r>
      <w:r w:rsidR="00BE218E">
        <w:rPr>
          <w:noProof/>
          <w:szCs w:val="22"/>
          <w:lang w:val="sv-SE"/>
        </w:rPr>
        <w:t>l</w:t>
      </w:r>
      <w:r>
        <w:rPr>
          <w:noProof/>
          <w:szCs w:val="22"/>
          <w:lang w:val="sv-SE"/>
        </w:rPr>
        <w:t xml:space="preserve"> Rapamune </w:t>
      </w:r>
      <w:r w:rsidR="00F91169">
        <w:rPr>
          <w:noProof/>
          <w:szCs w:val="22"/>
          <w:lang w:val="sv-SE"/>
        </w:rPr>
        <w:t xml:space="preserve">oral lösning </w:t>
      </w:r>
      <w:r>
        <w:rPr>
          <w:noProof/>
          <w:szCs w:val="22"/>
          <w:lang w:val="sv-SE"/>
        </w:rPr>
        <w:t>innehåller 1 mg sirolimus.</w:t>
      </w:r>
    </w:p>
    <w:p w14:paraId="658A6FC3" w14:textId="77777777" w:rsidR="00DD6F22" w:rsidRDefault="00DD6F22">
      <w:pPr>
        <w:rPr>
          <w:noProof/>
          <w:szCs w:val="22"/>
          <w:lang w:val="sv-SE"/>
        </w:rPr>
      </w:pPr>
    </w:p>
    <w:p w14:paraId="0AEE7AD0" w14:textId="77777777" w:rsidR="00DD6F22" w:rsidRDefault="00DD6F22">
      <w:pPr>
        <w:rPr>
          <w:noProof/>
          <w:szCs w:val="22"/>
          <w:lang w:val="sv-SE"/>
        </w:rPr>
      </w:pPr>
      <w:r>
        <w:rPr>
          <w:noProof/>
          <w:szCs w:val="22"/>
          <w:lang w:val="sv-SE"/>
        </w:rPr>
        <w:t>De övriga innehållsämnena är:</w:t>
      </w:r>
    </w:p>
    <w:p w14:paraId="79EA3169" w14:textId="77777777" w:rsidR="00DD6F22" w:rsidRDefault="00DD6F22">
      <w:pPr>
        <w:rPr>
          <w:noProof/>
          <w:szCs w:val="22"/>
          <w:lang w:val="sv-SE"/>
        </w:rPr>
      </w:pPr>
      <w:r>
        <w:rPr>
          <w:noProof/>
          <w:lang w:val="sv-SE"/>
        </w:rPr>
        <w:t>Polysorbat</w:t>
      </w:r>
      <w:r w:rsidR="00BB5EAB">
        <w:rPr>
          <w:noProof/>
          <w:lang w:val="sv-SE"/>
        </w:rPr>
        <w:t> </w:t>
      </w:r>
      <w:r>
        <w:rPr>
          <w:noProof/>
          <w:szCs w:val="22"/>
          <w:lang w:val="sv-SE"/>
        </w:rPr>
        <w:t xml:space="preserve">80 </w:t>
      </w:r>
      <w:r w:rsidR="00F91169">
        <w:rPr>
          <w:noProof/>
          <w:szCs w:val="22"/>
          <w:lang w:val="sv-SE"/>
        </w:rPr>
        <w:t xml:space="preserve">(E433) </w:t>
      </w:r>
      <w:r>
        <w:rPr>
          <w:noProof/>
          <w:szCs w:val="22"/>
          <w:lang w:val="sv-SE"/>
        </w:rPr>
        <w:t xml:space="preserve">och </w:t>
      </w:r>
      <w:r>
        <w:rPr>
          <w:noProof/>
          <w:lang w:val="sv-SE"/>
        </w:rPr>
        <w:t>phosal</w:t>
      </w:r>
      <w:r w:rsidR="00BB5EAB">
        <w:rPr>
          <w:noProof/>
          <w:lang w:val="sv-SE"/>
        </w:rPr>
        <w:t> </w:t>
      </w:r>
      <w:r>
        <w:rPr>
          <w:noProof/>
          <w:szCs w:val="22"/>
          <w:lang w:val="sv-SE"/>
        </w:rPr>
        <w:t>50 PG</w:t>
      </w:r>
      <w:r>
        <w:rPr>
          <w:i/>
          <w:noProof/>
          <w:szCs w:val="22"/>
          <w:lang w:val="sv-SE"/>
        </w:rPr>
        <w:t xml:space="preserve"> </w:t>
      </w:r>
      <w:r>
        <w:rPr>
          <w:noProof/>
          <w:szCs w:val="22"/>
          <w:lang w:val="sv-SE"/>
        </w:rPr>
        <w:t>(fosfatidylkolin, propylenglykol</w:t>
      </w:r>
      <w:r w:rsidR="008C36A3">
        <w:rPr>
          <w:noProof/>
          <w:szCs w:val="22"/>
          <w:lang w:val="sv-SE"/>
        </w:rPr>
        <w:t xml:space="preserve"> </w:t>
      </w:r>
      <w:r w:rsidR="00AE4001">
        <w:rPr>
          <w:noProof/>
          <w:szCs w:val="22"/>
          <w:lang w:val="sv-SE"/>
        </w:rPr>
        <w:t>(</w:t>
      </w:r>
      <w:r w:rsidR="008C36A3">
        <w:rPr>
          <w:noProof/>
          <w:szCs w:val="22"/>
          <w:lang w:val="sv-SE"/>
        </w:rPr>
        <w:t>E1520</w:t>
      </w:r>
      <w:r w:rsidR="00AE4001">
        <w:rPr>
          <w:noProof/>
          <w:szCs w:val="22"/>
          <w:lang w:val="sv-SE"/>
        </w:rPr>
        <w:t>)</w:t>
      </w:r>
      <w:r>
        <w:rPr>
          <w:noProof/>
          <w:szCs w:val="22"/>
          <w:lang w:val="sv-SE"/>
        </w:rPr>
        <w:t>, mono</w:t>
      </w:r>
      <w:r w:rsidR="00BE218E">
        <w:rPr>
          <w:noProof/>
          <w:szCs w:val="22"/>
          <w:lang w:val="sv-SE"/>
        </w:rPr>
        <w:t>-</w:t>
      </w:r>
      <w:r w:rsidR="00784DAD">
        <w:rPr>
          <w:noProof/>
          <w:szCs w:val="22"/>
          <w:lang w:val="sv-SE"/>
        </w:rPr>
        <w:t xml:space="preserve"> </w:t>
      </w:r>
      <w:r w:rsidR="00BE218E">
        <w:rPr>
          <w:noProof/>
          <w:szCs w:val="22"/>
          <w:lang w:val="sv-SE"/>
        </w:rPr>
        <w:t xml:space="preserve">och </w:t>
      </w:r>
      <w:r>
        <w:rPr>
          <w:noProof/>
          <w:szCs w:val="22"/>
          <w:lang w:val="sv-SE"/>
        </w:rPr>
        <w:t>diglycerider, etanol, sojafettsyror och askorbylpalmitat).</w:t>
      </w:r>
    </w:p>
    <w:p w14:paraId="28767DA9" w14:textId="77777777" w:rsidR="00DD6F22" w:rsidRDefault="00DD6F22">
      <w:pPr>
        <w:rPr>
          <w:noProof/>
          <w:szCs w:val="22"/>
          <w:lang w:val="sv-SE"/>
        </w:rPr>
      </w:pPr>
    </w:p>
    <w:p w14:paraId="64BF8140" w14:textId="77777777" w:rsidR="008C36A3" w:rsidRDefault="008C36A3">
      <w:pPr>
        <w:rPr>
          <w:noProof/>
          <w:szCs w:val="22"/>
          <w:lang w:val="sv-SE"/>
        </w:rPr>
      </w:pPr>
      <w:r>
        <w:rPr>
          <w:noProof/>
          <w:szCs w:val="22"/>
          <w:lang w:val="sv-SE"/>
        </w:rPr>
        <w:t>Detta läkemedel innehåller cirka 350 m</w:t>
      </w:r>
      <w:r w:rsidR="001E3681">
        <w:rPr>
          <w:noProof/>
          <w:szCs w:val="22"/>
          <w:lang w:val="sv-SE"/>
        </w:rPr>
        <w:t>g propylenglykol (E1520) per</w:t>
      </w:r>
      <w:r>
        <w:rPr>
          <w:noProof/>
          <w:szCs w:val="22"/>
          <w:lang w:val="sv-SE"/>
        </w:rPr>
        <w:t xml:space="preserve"> ml.</w:t>
      </w:r>
    </w:p>
    <w:p w14:paraId="21CE71AF" w14:textId="77777777" w:rsidR="008C36A3" w:rsidRDefault="008C36A3">
      <w:pPr>
        <w:rPr>
          <w:noProof/>
          <w:lang w:val="sv-SE"/>
        </w:rPr>
      </w:pPr>
    </w:p>
    <w:p w14:paraId="07EBFC9A" w14:textId="77777777" w:rsidR="00DD6F22" w:rsidRDefault="00DD6F22">
      <w:pPr>
        <w:rPr>
          <w:b/>
          <w:noProof/>
          <w:szCs w:val="22"/>
          <w:lang w:val="sv-SE"/>
        </w:rPr>
      </w:pPr>
      <w:r>
        <w:rPr>
          <w:b/>
          <w:noProof/>
          <w:szCs w:val="22"/>
          <w:lang w:val="sv-SE"/>
        </w:rPr>
        <w:t>Läkemedlets utseende och förpackningsstorlek</w:t>
      </w:r>
    </w:p>
    <w:p w14:paraId="03465200" w14:textId="77777777" w:rsidR="00F91169" w:rsidRDefault="00F91169" w:rsidP="00F91169">
      <w:pPr>
        <w:rPr>
          <w:noProof/>
          <w:szCs w:val="22"/>
          <w:lang w:val="sv-SE"/>
        </w:rPr>
      </w:pPr>
      <w:r>
        <w:rPr>
          <w:noProof/>
          <w:szCs w:val="22"/>
          <w:lang w:val="sv-SE"/>
        </w:rPr>
        <w:t>Rapamune oral lösning är en</w:t>
      </w:r>
      <w:r w:rsidR="005022A1">
        <w:rPr>
          <w:noProof/>
          <w:szCs w:val="22"/>
          <w:lang w:val="sv-SE"/>
        </w:rPr>
        <w:t xml:space="preserve"> ljusgul till gul lösning för</w:t>
      </w:r>
      <w:r w:rsidR="00057CA3">
        <w:rPr>
          <w:noProof/>
          <w:szCs w:val="22"/>
          <w:lang w:val="sv-SE"/>
        </w:rPr>
        <w:t>varad</w:t>
      </w:r>
      <w:r w:rsidR="005022A1">
        <w:rPr>
          <w:noProof/>
          <w:szCs w:val="22"/>
          <w:lang w:val="sv-SE"/>
        </w:rPr>
        <w:t xml:space="preserve"> i en</w:t>
      </w:r>
      <w:r>
        <w:rPr>
          <w:noProof/>
          <w:szCs w:val="22"/>
          <w:lang w:val="sv-SE"/>
        </w:rPr>
        <w:t xml:space="preserve"> </w:t>
      </w:r>
      <w:r>
        <w:rPr>
          <w:noProof/>
          <w:lang w:val="sv-SE"/>
        </w:rPr>
        <w:t>60</w:t>
      </w:r>
      <w:r w:rsidR="003900C0">
        <w:rPr>
          <w:noProof/>
          <w:lang w:val="sv-SE"/>
        </w:rPr>
        <w:t> </w:t>
      </w:r>
      <w:r>
        <w:rPr>
          <w:noProof/>
          <w:szCs w:val="22"/>
          <w:lang w:val="sv-SE"/>
        </w:rPr>
        <w:t xml:space="preserve">ml flaska. </w:t>
      </w:r>
    </w:p>
    <w:p w14:paraId="3BC48A5D" w14:textId="77777777" w:rsidR="00F91169" w:rsidRDefault="00F91169" w:rsidP="00F91169">
      <w:pPr>
        <w:rPr>
          <w:noProof/>
          <w:szCs w:val="22"/>
          <w:lang w:val="sv-SE"/>
        </w:rPr>
      </w:pPr>
      <w:r>
        <w:rPr>
          <w:noProof/>
          <w:szCs w:val="22"/>
          <w:lang w:val="sv-SE"/>
        </w:rPr>
        <w:t>Varje förpackn</w:t>
      </w:r>
      <w:r w:rsidR="00B51BDB">
        <w:rPr>
          <w:noProof/>
          <w:szCs w:val="22"/>
          <w:lang w:val="sv-SE"/>
        </w:rPr>
        <w:t xml:space="preserve">ing innehåller: en flaska (mörkfärgat </w:t>
      </w:r>
      <w:r>
        <w:rPr>
          <w:noProof/>
          <w:szCs w:val="22"/>
          <w:lang w:val="sv-SE"/>
        </w:rPr>
        <w:t xml:space="preserve">glas) innehållande </w:t>
      </w:r>
      <w:r>
        <w:rPr>
          <w:noProof/>
          <w:lang w:val="sv-SE"/>
        </w:rPr>
        <w:t>60</w:t>
      </w:r>
      <w:r w:rsidR="003900C0">
        <w:rPr>
          <w:noProof/>
          <w:lang w:val="sv-SE"/>
        </w:rPr>
        <w:t> </w:t>
      </w:r>
      <w:r>
        <w:rPr>
          <w:noProof/>
          <w:szCs w:val="22"/>
          <w:lang w:val="sv-SE"/>
        </w:rPr>
        <w:t>m</w:t>
      </w:r>
      <w:r w:rsidR="003900C0">
        <w:rPr>
          <w:noProof/>
          <w:szCs w:val="22"/>
          <w:lang w:val="sv-SE"/>
        </w:rPr>
        <w:t>l</w:t>
      </w:r>
      <w:r>
        <w:rPr>
          <w:noProof/>
          <w:szCs w:val="22"/>
          <w:lang w:val="sv-SE"/>
        </w:rPr>
        <w:t xml:space="preserve"> Rapamunelösning, en </w:t>
      </w:r>
      <w:r w:rsidR="004E0FDB">
        <w:rPr>
          <w:noProof/>
          <w:szCs w:val="22"/>
          <w:lang w:val="sv-SE"/>
        </w:rPr>
        <w:t>sprut</w:t>
      </w:r>
      <w:r>
        <w:rPr>
          <w:noProof/>
          <w:szCs w:val="22"/>
          <w:lang w:val="sv-SE"/>
        </w:rPr>
        <w:t>ada</w:t>
      </w:r>
      <w:r w:rsidR="00B51BDB">
        <w:rPr>
          <w:noProof/>
          <w:szCs w:val="22"/>
          <w:lang w:val="sv-SE"/>
        </w:rPr>
        <w:t xml:space="preserve">pter, </w:t>
      </w:r>
      <w:r w:rsidR="00B51BDB">
        <w:rPr>
          <w:noProof/>
          <w:lang w:val="sv-SE"/>
        </w:rPr>
        <w:t>30</w:t>
      </w:r>
      <w:r w:rsidR="00BB5EAB">
        <w:rPr>
          <w:noProof/>
          <w:lang w:val="sv-SE"/>
        </w:rPr>
        <w:t> </w:t>
      </w:r>
      <w:r w:rsidR="00B51BDB">
        <w:rPr>
          <w:noProof/>
          <w:szCs w:val="22"/>
          <w:lang w:val="sv-SE"/>
        </w:rPr>
        <w:t>doseringssprutor (</w:t>
      </w:r>
      <w:r w:rsidR="00C04A25">
        <w:rPr>
          <w:noProof/>
          <w:szCs w:val="22"/>
          <w:lang w:val="sv-SE"/>
        </w:rPr>
        <w:t xml:space="preserve">mörkfärgad </w:t>
      </w:r>
      <w:r>
        <w:rPr>
          <w:noProof/>
          <w:szCs w:val="22"/>
          <w:lang w:val="sv-SE"/>
        </w:rPr>
        <w:t>plast) och e</w:t>
      </w:r>
      <w:r w:rsidR="00162824">
        <w:rPr>
          <w:noProof/>
          <w:szCs w:val="22"/>
          <w:lang w:val="sv-SE"/>
        </w:rPr>
        <w:t>tt</w:t>
      </w:r>
      <w:r w:rsidR="00B51BDB">
        <w:rPr>
          <w:noProof/>
          <w:szCs w:val="22"/>
          <w:lang w:val="sv-SE"/>
        </w:rPr>
        <w:t xml:space="preserve"> etui för</w:t>
      </w:r>
      <w:r>
        <w:rPr>
          <w:noProof/>
          <w:szCs w:val="22"/>
          <w:lang w:val="sv-SE"/>
        </w:rPr>
        <w:t xml:space="preserve"> sprut</w:t>
      </w:r>
      <w:r w:rsidR="00B51BDB">
        <w:rPr>
          <w:noProof/>
          <w:szCs w:val="22"/>
          <w:lang w:val="sv-SE"/>
        </w:rPr>
        <w:t>an</w:t>
      </w:r>
      <w:r>
        <w:rPr>
          <w:noProof/>
          <w:szCs w:val="22"/>
          <w:lang w:val="sv-SE"/>
        </w:rPr>
        <w:t>.</w:t>
      </w:r>
    </w:p>
    <w:p w14:paraId="7DFCECBF" w14:textId="77777777" w:rsidR="008A195F" w:rsidRDefault="008A195F" w:rsidP="00BC4F2F">
      <w:pPr>
        <w:keepNext/>
        <w:keepLines/>
        <w:rPr>
          <w:noProof/>
          <w:szCs w:val="22"/>
          <w:lang w:val="sv-SE"/>
        </w:rPr>
      </w:pPr>
    </w:p>
    <w:p w14:paraId="6B135FDC" w14:textId="77777777" w:rsidR="008A195F" w:rsidRDefault="008A195F" w:rsidP="00BC4F2F">
      <w:pPr>
        <w:keepNext/>
        <w:keepLines/>
        <w:rPr>
          <w:noProof/>
          <w:szCs w:val="22"/>
          <w:lang w:val="sv-SE"/>
        </w:rPr>
      </w:pPr>
      <w:r>
        <w:rPr>
          <w:b/>
          <w:noProof/>
          <w:szCs w:val="22"/>
          <w:lang w:val="sv-SE"/>
        </w:rPr>
        <w:t>Innehavare av godkännande för försäljning och tillverkare</w:t>
      </w:r>
    </w:p>
    <w:p w14:paraId="61515A27" w14:textId="77777777" w:rsidR="00DD6F22" w:rsidRDefault="00DD6F22" w:rsidP="00BC4F2F">
      <w:pPr>
        <w:keepNext/>
        <w:keepLines/>
        <w:rPr>
          <w:b/>
          <w:noProof/>
          <w:szCs w:val="22"/>
          <w:lang w:val="sv-SE"/>
        </w:rPr>
      </w:pPr>
    </w:p>
    <w:tbl>
      <w:tblPr>
        <w:tblW w:w="0" w:type="auto"/>
        <w:tblLayout w:type="fixed"/>
        <w:tblLook w:val="0000" w:firstRow="0" w:lastRow="0" w:firstColumn="0" w:lastColumn="0" w:noHBand="0" w:noVBand="0"/>
      </w:tblPr>
      <w:tblGrid>
        <w:gridCol w:w="4573"/>
        <w:gridCol w:w="4573"/>
      </w:tblGrid>
      <w:tr w:rsidR="00DD6F22" w14:paraId="21E216AA" w14:textId="77777777">
        <w:tc>
          <w:tcPr>
            <w:tcW w:w="4573" w:type="dxa"/>
          </w:tcPr>
          <w:p w14:paraId="08FC8547" w14:textId="77777777" w:rsidR="00DD6F22" w:rsidRDefault="00DD6F22" w:rsidP="00BC4F2F">
            <w:pPr>
              <w:keepNext/>
              <w:keepLines/>
              <w:rPr>
                <w:noProof/>
                <w:szCs w:val="22"/>
                <w:lang w:val="sv-SE"/>
              </w:rPr>
            </w:pPr>
            <w:r>
              <w:rPr>
                <w:b/>
                <w:noProof/>
                <w:szCs w:val="22"/>
                <w:lang w:val="sv-SE"/>
              </w:rPr>
              <w:t>Innehavare av godkännande för försäljning:</w:t>
            </w:r>
          </w:p>
          <w:p w14:paraId="5A91B8FA" w14:textId="77777777" w:rsidR="005A3708" w:rsidRDefault="005A3708" w:rsidP="005A3708">
            <w:pPr>
              <w:rPr>
                <w:noProof/>
                <w:szCs w:val="22"/>
                <w:lang w:val="sv-SE"/>
              </w:rPr>
            </w:pPr>
            <w:r>
              <w:rPr>
                <w:noProof/>
                <w:szCs w:val="22"/>
                <w:lang w:val="sv-SE"/>
              </w:rPr>
              <w:t>Pfizer Europe MA EEIG</w:t>
            </w:r>
          </w:p>
          <w:p w14:paraId="237233E7" w14:textId="77777777" w:rsidR="005A3708" w:rsidRDefault="005A3708" w:rsidP="005A3708">
            <w:pPr>
              <w:rPr>
                <w:noProof/>
                <w:szCs w:val="22"/>
                <w:lang w:val="sv-SE"/>
              </w:rPr>
            </w:pPr>
            <w:r>
              <w:rPr>
                <w:noProof/>
                <w:szCs w:val="22"/>
                <w:lang w:val="sv-SE"/>
              </w:rPr>
              <w:t>Boulevard de la Plaine 17</w:t>
            </w:r>
          </w:p>
          <w:p w14:paraId="6F3DD9AA" w14:textId="77777777" w:rsidR="005A3708" w:rsidRDefault="005A3708" w:rsidP="005A3708">
            <w:pPr>
              <w:rPr>
                <w:noProof/>
                <w:szCs w:val="22"/>
                <w:lang w:val="sv-SE"/>
              </w:rPr>
            </w:pPr>
            <w:r>
              <w:rPr>
                <w:noProof/>
                <w:szCs w:val="22"/>
                <w:lang w:val="sv-SE"/>
              </w:rPr>
              <w:t>1050 Bruxelles</w:t>
            </w:r>
          </w:p>
          <w:p w14:paraId="32D44A2A" w14:textId="77777777" w:rsidR="005A3708" w:rsidRDefault="005A3708" w:rsidP="005A3708">
            <w:pPr>
              <w:rPr>
                <w:noProof/>
                <w:szCs w:val="22"/>
                <w:lang w:val="sv-SE"/>
              </w:rPr>
            </w:pPr>
            <w:r>
              <w:rPr>
                <w:noProof/>
                <w:szCs w:val="22"/>
                <w:lang w:val="sv-SE"/>
              </w:rPr>
              <w:t>Belgien</w:t>
            </w:r>
          </w:p>
          <w:p w14:paraId="152E0D65" w14:textId="77777777" w:rsidR="00DD6F22" w:rsidRDefault="00DD6F22" w:rsidP="00BC4F2F">
            <w:pPr>
              <w:keepNext/>
              <w:keepLines/>
              <w:rPr>
                <w:b/>
                <w:noProof/>
                <w:szCs w:val="22"/>
                <w:lang w:val="sv-SE"/>
              </w:rPr>
            </w:pPr>
          </w:p>
        </w:tc>
        <w:tc>
          <w:tcPr>
            <w:tcW w:w="4573" w:type="dxa"/>
          </w:tcPr>
          <w:p w14:paraId="22C490E5" w14:textId="77777777" w:rsidR="00DD6F22" w:rsidRDefault="00DD6F22" w:rsidP="00BC4F2F">
            <w:pPr>
              <w:keepNext/>
              <w:keepLines/>
              <w:rPr>
                <w:b/>
                <w:noProof/>
                <w:szCs w:val="22"/>
                <w:lang w:val="en-US"/>
              </w:rPr>
            </w:pPr>
            <w:r>
              <w:rPr>
                <w:b/>
                <w:noProof/>
                <w:szCs w:val="22"/>
                <w:lang w:val="en-US"/>
              </w:rPr>
              <w:t>Tillverkare:</w:t>
            </w:r>
          </w:p>
          <w:p w14:paraId="69F75351" w14:textId="77777777" w:rsidR="00BE218E" w:rsidRDefault="00BE218E" w:rsidP="00BC4F2F">
            <w:pPr>
              <w:keepNext/>
              <w:keepLines/>
              <w:rPr>
                <w:noProof/>
                <w:szCs w:val="22"/>
                <w:lang w:val="en-US"/>
              </w:rPr>
            </w:pPr>
            <w:r>
              <w:rPr>
                <w:noProof/>
                <w:szCs w:val="22"/>
                <w:lang w:val="en-US"/>
              </w:rPr>
              <w:t xml:space="preserve">Pfizer Service Company </w:t>
            </w:r>
            <w:r w:rsidR="00E13CB8">
              <w:rPr>
                <w:noProof/>
                <w:szCs w:val="22"/>
                <w:lang w:val="en-US"/>
              </w:rPr>
              <w:t>BV</w:t>
            </w:r>
          </w:p>
          <w:p w14:paraId="74AE1BAF" w14:textId="77777777" w:rsidR="00986DF1" w:rsidRPr="00986DF1" w:rsidRDefault="00986DF1" w:rsidP="00986DF1">
            <w:pPr>
              <w:keepNext/>
              <w:keepLines/>
              <w:rPr>
                <w:ins w:id="8" w:author="Author" w:date="2025-07-17T20:18:00Z"/>
                <w:noProof/>
                <w:szCs w:val="22"/>
                <w:lang w:val="en-US"/>
              </w:rPr>
            </w:pPr>
            <w:ins w:id="9" w:author="Author" w:date="2025-07-17T20:18:00Z">
              <w:r w:rsidRPr="00986DF1">
                <w:rPr>
                  <w:noProof/>
                  <w:szCs w:val="22"/>
                  <w:lang w:val="en-US"/>
                </w:rPr>
                <w:t xml:space="preserve">Hermeslaan 11 </w:t>
              </w:r>
            </w:ins>
          </w:p>
          <w:p w14:paraId="5044381F" w14:textId="32795B3E" w:rsidR="008F6062" w:rsidDel="00986DF1" w:rsidRDefault="00BE218E" w:rsidP="00BC4F2F">
            <w:pPr>
              <w:keepNext/>
              <w:keepLines/>
              <w:rPr>
                <w:del w:id="10" w:author="Author" w:date="2025-07-17T20:18:00Z" w16du:dateUtc="2025-07-17T16:18:00Z"/>
                <w:noProof/>
                <w:szCs w:val="22"/>
                <w:lang w:val="en-US"/>
              </w:rPr>
            </w:pPr>
            <w:del w:id="11" w:author="Author" w:date="2025-07-17T20:18:00Z" w16du:dateUtc="2025-07-17T16:18:00Z">
              <w:r w:rsidDel="00986DF1">
                <w:rPr>
                  <w:noProof/>
                  <w:szCs w:val="22"/>
                  <w:lang w:val="en-US"/>
                </w:rPr>
                <w:delText xml:space="preserve">Hoge Wei 10 </w:delText>
              </w:r>
            </w:del>
          </w:p>
          <w:p w14:paraId="6429D41A" w14:textId="181BD641" w:rsidR="00BE218E" w:rsidRDefault="00BE218E" w:rsidP="00BC4F2F">
            <w:pPr>
              <w:keepNext/>
              <w:keepLines/>
              <w:rPr>
                <w:noProof/>
                <w:szCs w:val="22"/>
                <w:lang w:val="en-US"/>
              </w:rPr>
            </w:pPr>
            <w:r>
              <w:rPr>
                <w:noProof/>
                <w:szCs w:val="22"/>
                <w:lang w:val="en-US"/>
              </w:rPr>
              <w:t>193</w:t>
            </w:r>
            <w:ins w:id="12" w:author="Author" w:date="2025-07-17T20:18:00Z" w16du:dateUtc="2025-07-17T16:18:00Z">
              <w:r w:rsidR="00986DF1">
                <w:rPr>
                  <w:noProof/>
                  <w:szCs w:val="22"/>
                  <w:lang w:val="en-US"/>
                </w:rPr>
                <w:t>2</w:t>
              </w:r>
            </w:ins>
            <w:del w:id="13" w:author="Author" w:date="2025-07-17T20:18:00Z" w16du:dateUtc="2025-07-17T16:18:00Z">
              <w:r w:rsidDel="00986DF1">
                <w:rPr>
                  <w:noProof/>
                  <w:szCs w:val="22"/>
                  <w:lang w:val="en-US"/>
                </w:rPr>
                <w:delText>0</w:delText>
              </w:r>
            </w:del>
            <w:r>
              <w:rPr>
                <w:noProof/>
                <w:szCs w:val="22"/>
                <w:lang w:val="en-US"/>
              </w:rPr>
              <w:t xml:space="preserve"> Zaventem</w:t>
            </w:r>
          </w:p>
          <w:p w14:paraId="33BAD74B" w14:textId="77777777" w:rsidR="00DD6F22" w:rsidRDefault="00BE218E" w:rsidP="00BC4F2F">
            <w:pPr>
              <w:keepNext/>
              <w:keepLines/>
              <w:rPr>
                <w:b/>
                <w:noProof/>
                <w:szCs w:val="22"/>
                <w:lang w:val="sv-SE"/>
              </w:rPr>
            </w:pPr>
            <w:r>
              <w:rPr>
                <w:noProof/>
                <w:szCs w:val="22"/>
                <w:lang w:val="sv-SE"/>
              </w:rPr>
              <w:t>Belgi</w:t>
            </w:r>
            <w:r w:rsidR="00882085">
              <w:rPr>
                <w:noProof/>
                <w:szCs w:val="22"/>
                <w:lang w:val="sv-SE"/>
              </w:rPr>
              <w:t>en</w:t>
            </w:r>
            <w:r w:rsidDel="00BE218E">
              <w:rPr>
                <w:noProof/>
                <w:szCs w:val="22"/>
                <w:lang w:val="sv-SE"/>
              </w:rPr>
              <w:t xml:space="preserve"> </w:t>
            </w:r>
          </w:p>
        </w:tc>
      </w:tr>
    </w:tbl>
    <w:p w14:paraId="798C36FE" w14:textId="77777777" w:rsidR="00DD6F22" w:rsidRDefault="00DD6F22">
      <w:pPr>
        <w:rPr>
          <w:noProof/>
          <w:szCs w:val="22"/>
          <w:lang w:val="sv-SE"/>
        </w:rPr>
      </w:pPr>
    </w:p>
    <w:p w14:paraId="1326BA2B" w14:textId="77777777" w:rsidR="00BC4F2F" w:rsidRDefault="00BC4F2F">
      <w:pPr>
        <w:rPr>
          <w:noProof/>
          <w:szCs w:val="22"/>
          <w:lang w:val="sv-SE"/>
        </w:rPr>
      </w:pPr>
    </w:p>
    <w:p w14:paraId="4FC0BBE4" w14:textId="77777777" w:rsidR="00DD6F22" w:rsidRDefault="00DD6F22">
      <w:pPr>
        <w:rPr>
          <w:noProof/>
          <w:szCs w:val="22"/>
          <w:lang w:val="sv-SE"/>
        </w:rPr>
      </w:pPr>
      <w:r>
        <w:rPr>
          <w:noProof/>
          <w:szCs w:val="22"/>
          <w:lang w:val="sv-SE"/>
        </w:rPr>
        <w:t>Ytterligare upplysningar om detta läkemedel kan erhållas hos den nationella representanten för innehavaren av godkännandet för försäljning</w:t>
      </w:r>
      <w:r w:rsidR="00706795">
        <w:rPr>
          <w:noProof/>
          <w:szCs w:val="22"/>
          <w:lang w:val="sv-SE"/>
        </w:rPr>
        <w:t>:</w:t>
      </w:r>
    </w:p>
    <w:p w14:paraId="2FF5037A" w14:textId="77777777" w:rsidR="00C748F0" w:rsidRDefault="00C748F0">
      <w:pPr>
        <w:rPr>
          <w:noProof/>
          <w:szCs w:val="22"/>
          <w:lang w:val="sv-SE"/>
        </w:rPr>
      </w:pPr>
    </w:p>
    <w:tbl>
      <w:tblPr>
        <w:tblW w:w="9108" w:type="dxa"/>
        <w:tblLayout w:type="fixed"/>
        <w:tblLook w:val="0000" w:firstRow="0" w:lastRow="0" w:firstColumn="0" w:lastColumn="0" w:noHBand="0" w:noVBand="0"/>
      </w:tblPr>
      <w:tblGrid>
        <w:gridCol w:w="4608"/>
        <w:gridCol w:w="4500"/>
      </w:tblGrid>
      <w:tr w:rsidR="00C748F0" w14:paraId="59CFFBAD" w14:textId="77777777">
        <w:trPr>
          <w:trHeight w:val="1017"/>
        </w:trPr>
        <w:tc>
          <w:tcPr>
            <w:tcW w:w="4608" w:type="dxa"/>
          </w:tcPr>
          <w:p w14:paraId="65933D81" w14:textId="77777777" w:rsidR="007F4A1A" w:rsidRDefault="007F4A1A" w:rsidP="007F4A1A">
            <w:pPr>
              <w:rPr>
                <w:b/>
                <w:noProof/>
                <w:szCs w:val="22"/>
                <w:lang w:val="sv-SE"/>
              </w:rPr>
            </w:pPr>
            <w:r>
              <w:rPr>
                <w:b/>
                <w:noProof/>
                <w:szCs w:val="22"/>
                <w:lang w:val="sv-SE"/>
              </w:rPr>
              <w:t>België/Belgique/Belgien</w:t>
            </w:r>
            <w:r>
              <w:rPr>
                <w:b/>
                <w:noProof/>
                <w:szCs w:val="22"/>
                <w:lang w:val="sv-SE"/>
              </w:rPr>
              <w:br/>
              <w:t>Luxembourg/Luxemburg</w:t>
            </w:r>
          </w:p>
          <w:p w14:paraId="5CAB6410" w14:textId="77777777" w:rsidR="007F4A1A" w:rsidRDefault="007F4A1A" w:rsidP="007F4A1A">
            <w:pPr>
              <w:rPr>
                <w:bCs/>
                <w:noProof/>
                <w:szCs w:val="22"/>
                <w:lang w:val="sv-SE"/>
              </w:rPr>
            </w:pPr>
            <w:r>
              <w:rPr>
                <w:bCs/>
                <w:noProof/>
                <w:szCs w:val="22"/>
                <w:lang w:val="sv-SE"/>
              </w:rPr>
              <w:t xml:space="preserve">Pfizer </w:t>
            </w:r>
            <w:r w:rsidR="00E13CB8">
              <w:rPr>
                <w:bCs/>
                <w:noProof/>
                <w:szCs w:val="22"/>
                <w:lang w:val="sv-SE"/>
              </w:rPr>
              <w:t>NV</w:t>
            </w:r>
            <w:r>
              <w:rPr>
                <w:bCs/>
                <w:noProof/>
                <w:szCs w:val="22"/>
                <w:lang w:val="sv-SE"/>
              </w:rPr>
              <w:t>/</w:t>
            </w:r>
            <w:r w:rsidR="00E13CB8">
              <w:rPr>
                <w:bCs/>
                <w:noProof/>
                <w:szCs w:val="22"/>
                <w:lang w:val="sv-SE"/>
              </w:rPr>
              <w:t>SA</w:t>
            </w:r>
          </w:p>
          <w:p w14:paraId="362AB0BA" w14:textId="77777777" w:rsidR="007F4A1A" w:rsidRDefault="007F4A1A" w:rsidP="007F4A1A">
            <w:pPr>
              <w:rPr>
                <w:bCs/>
                <w:noProof/>
                <w:szCs w:val="22"/>
                <w:lang w:val="sv-SE"/>
              </w:rPr>
            </w:pPr>
            <w:r>
              <w:rPr>
                <w:bCs/>
                <w:noProof/>
                <w:szCs w:val="22"/>
                <w:lang w:val="sv-SE"/>
              </w:rPr>
              <w:t>Tél/Tel: +32 (0)2 554 62 11</w:t>
            </w:r>
          </w:p>
          <w:p w14:paraId="1ECA8D2A" w14:textId="77777777" w:rsidR="004E142B" w:rsidRDefault="004E142B" w:rsidP="007F4A1A">
            <w:pPr>
              <w:rPr>
                <w:bCs/>
                <w:noProof/>
                <w:szCs w:val="22"/>
                <w:lang w:val="sv-SE"/>
              </w:rPr>
            </w:pPr>
          </w:p>
          <w:p w14:paraId="5B964392" w14:textId="77777777" w:rsidR="007813BB" w:rsidRDefault="007813BB" w:rsidP="007813BB">
            <w:pPr>
              <w:keepNext/>
              <w:keepLines/>
              <w:snapToGrid w:val="0"/>
              <w:rPr>
                <w:noProof/>
                <w:szCs w:val="22"/>
                <w:lang w:val="sv-SE"/>
              </w:rPr>
            </w:pPr>
            <w:r>
              <w:rPr>
                <w:b/>
                <w:noProof/>
                <w:szCs w:val="22"/>
                <w:lang w:val="sv-SE"/>
              </w:rPr>
              <w:t>България</w:t>
            </w:r>
          </w:p>
          <w:p w14:paraId="2EAB2489" w14:textId="77777777" w:rsidR="007813BB" w:rsidRDefault="007813BB" w:rsidP="007813BB">
            <w:pPr>
              <w:rPr>
                <w:noProof/>
                <w:szCs w:val="22"/>
                <w:lang w:val="sv-SE"/>
              </w:rPr>
            </w:pPr>
            <w:r>
              <w:rPr>
                <w:noProof/>
                <w:szCs w:val="22"/>
                <w:lang w:val="sv-SE"/>
              </w:rPr>
              <w:t>Пфайзер Люксембург САРЛ, Клон България Teл+359 2 970 4333</w:t>
            </w:r>
          </w:p>
          <w:p w14:paraId="76A57634" w14:textId="77777777" w:rsidR="00117B80" w:rsidRDefault="00117B80" w:rsidP="007F4A1A">
            <w:pPr>
              <w:rPr>
                <w:b/>
                <w:noProof/>
                <w:szCs w:val="22"/>
                <w:lang w:val="sv-SE"/>
              </w:rPr>
            </w:pPr>
          </w:p>
        </w:tc>
        <w:tc>
          <w:tcPr>
            <w:tcW w:w="4500" w:type="dxa"/>
          </w:tcPr>
          <w:p w14:paraId="44B4B24F" w14:textId="77777777" w:rsidR="007F4A1A" w:rsidRDefault="007F4A1A" w:rsidP="007F4A1A">
            <w:pPr>
              <w:rPr>
                <w:noProof/>
                <w:szCs w:val="22"/>
                <w:lang w:val="sv-SE"/>
              </w:rPr>
            </w:pPr>
            <w:r>
              <w:rPr>
                <w:b/>
                <w:noProof/>
                <w:szCs w:val="22"/>
                <w:lang w:val="sv-SE"/>
              </w:rPr>
              <w:t>Lietuva</w:t>
            </w:r>
          </w:p>
          <w:p w14:paraId="63295FA2" w14:textId="77777777" w:rsidR="007F4A1A" w:rsidRDefault="007F4A1A" w:rsidP="007F4A1A">
            <w:pPr>
              <w:rPr>
                <w:noProof/>
                <w:szCs w:val="22"/>
                <w:lang w:val="sv-SE"/>
              </w:rPr>
            </w:pPr>
            <w:r>
              <w:rPr>
                <w:noProof/>
                <w:szCs w:val="22"/>
                <w:lang w:val="sv-SE"/>
              </w:rPr>
              <w:t>Pfizer Luxembourg SARL filialas Lietuvoje</w:t>
            </w:r>
          </w:p>
          <w:p w14:paraId="4546A903" w14:textId="77777777" w:rsidR="007F4A1A" w:rsidRDefault="007F4A1A" w:rsidP="007F4A1A">
            <w:pPr>
              <w:keepNext/>
              <w:keepLines/>
              <w:rPr>
                <w:noProof/>
                <w:szCs w:val="22"/>
                <w:lang w:val="en-US"/>
              </w:rPr>
            </w:pPr>
            <w:r>
              <w:rPr>
                <w:noProof/>
                <w:szCs w:val="22"/>
                <w:lang w:val="en-US"/>
              </w:rPr>
              <w:t>Tel. +3705 2514000</w:t>
            </w:r>
          </w:p>
          <w:p w14:paraId="42CEA5CA" w14:textId="77777777" w:rsidR="004E142B" w:rsidRDefault="004E142B" w:rsidP="007F4A1A">
            <w:pPr>
              <w:keepNext/>
              <w:keepLines/>
              <w:rPr>
                <w:noProof/>
                <w:szCs w:val="22"/>
                <w:lang w:val="en-US"/>
              </w:rPr>
            </w:pPr>
          </w:p>
          <w:p w14:paraId="0CBB1E16" w14:textId="77777777" w:rsidR="00F51EEA" w:rsidRDefault="00F51EEA" w:rsidP="007813BB">
            <w:pPr>
              <w:keepNext/>
              <w:keepLines/>
              <w:rPr>
                <w:b/>
                <w:noProof/>
                <w:szCs w:val="22"/>
                <w:lang w:val="en-US"/>
              </w:rPr>
            </w:pPr>
          </w:p>
          <w:p w14:paraId="017DF475" w14:textId="77777777" w:rsidR="007813BB" w:rsidRDefault="007813BB" w:rsidP="007813BB">
            <w:pPr>
              <w:keepNext/>
              <w:keepLines/>
              <w:rPr>
                <w:b/>
                <w:noProof/>
                <w:szCs w:val="22"/>
                <w:lang w:val="en-US"/>
              </w:rPr>
            </w:pPr>
            <w:r>
              <w:rPr>
                <w:b/>
                <w:noProof/>
                <w:szCs w:val="22"/>
                <w:lang w:val="en-US"/>
              </w:rPr>
              <w:t>Magyarország</w:t>
            </w:r>
          </w:p>
          <w:p w14:paraId="5817E466" w14:textId="77777777" w:rsidR="007813BB" w:rsidRDefault="007813BB" w:rsidP="007813BB">
            <w:pPr>
              <w:snapToGrid w:val="0"/>
              <w:rPr>
                <w:noProof/>
                <w:szCs w:val="22"/>
                <w:lang w:val="en-US"/>
              </w:rPr>
            </w:pPr>
            <w:r>
              <w:rPr>
                <w:noProof/>
                <w:szCs w:val="22"/>
                <w:lang w:val="en-US"/>
              </w:rPr>
              <w:t>Pfizer Kft.</w:t>
            </w:r>
          </w:p>
          <w:p w14:paraId="27A20A3A" w14:textId="77777777" w:rsidR="007813BB" w:rsidRDefault="007813BB" w:rsidP="007813BB">
            <w:pPr>
              <w:snapToGrid w:val="0"/>
              <w:rPr>
                <w:noProof/>
                <w:szCs w:val="22"/>
                <w:lang w:val="en-US"/>
              </w:rPr>
            </w:pPr>
            <w:r>
              <w:rPr>
                <w:noProof/>
                <w:szCs w:val="22"/>
                <w:lang w:val="en-US"/>
              </w:rPr>
              <w:t>Tel: +36 1 488 3700</w:t>
            </w:r>
          </w:p>
          <w:p w14:paraId="0E6F2AF7" w14:textId="77777777" w:rsidR="00C748F0" w:rsidRDefault="00C748F0" w:rsidP="007E7455">
            <w:pPr>
              <w:keepNext/>
              <w:keepLines/>
              <w:rPr>
                <w:b/>
                <w:noProof/>
                <w:szCs w:val="22"/>
                <w:lang w:val="en-US"/>
              </w:rPr>
            </w:pPr>
          </w:p>
        </w:tc>
      </w:tr>
      <w:tr w:rsidR="00C748F0" w14:paraId="0E01B71E" w14:textId="77777777">
        <w:trPr>
          <w:trHeight w:val="1017"/>
        </w:trPr>
        <w:tc>
          <w:tcPr>
            <w:tcW w:w="4608" w:type="dxa"/>
          </w:tcPr>
          <w:p w14:paraId="1AF713A9" w14:textId="77777777" w:rsidR="00BC3167" w:rsidRDefault="00BC3167" w:rsidP="00BC3167">
            <w:pPr>
              <w:rPr>
                <w:b/>
                <w:noProof/>
                <w:szCs w:val="22"/>
                <w:lang w:val="en-US"/>
              </w:rPr>
            </w:pPr>
            <w:r>
              <w:rPr>
                <w:b/>
                <w:noProof/>
                <w:szCs w:val="22"/>
                <w:lang w:val="en-US"/>
              </w:rPr>
              <w:t>Česká Republika</w:t>
            </w:r>
          </w:p>
          <w:p w14:paraId="13B9FEE2" w14:textId="77777777" w:rsidR="00BC3167" w:rsidRDefault="00BC3167" w:rsidP="00BC3167">
            <w:pPr>
              <w:rPr>
                <w:noProof/>
                <w:szCs w:val="22"/>
                <w:lang w:val="en-US"/>
              </w:rPr>
            </w:pPr>
            <w:r>
              <w:rPr>
                <w:noProof/>
                <w:szCs w:val="22"/>
                <w:lang w:val="en-US"/>
              </w:rPr>
              <w:t>Pfizer</w:t>
            </w:r>
            <w:r w:rsidR="00706795">
              <w:rPr>
                <w:noProof/>
                <w:szCs w:val="22"/>
                <w:lang w:val="en-US"/>
              </w:rPr>
              <w:t xml:space="preserve">, spol. </w:t>
            </w:r>
            <w:r>
              <w:rPr>
                <w:noProof/>
                <w:szCs w:val="22"/>
                <w:lang w:val="en-US"/>
              </w:rPr>
              <w:t>s</w:t>
            </w:r>
            <w:r w:rsidR="00706795">
              <w:rPr>
                <w:noProof/>
                <w:szCs w:val="22"/>
                <w:lang w:val="en-US"/>
              </w:rPr>
              <w:t xml:space="preserve"> </w:t>
            </w:r>
            <w:r>
              <w:rPr>
                <w:noProof/>
                <w:szCs w:val="22"/>
                <w:lang w:val="en-US"/>
              </w:rPr>
              <w:t xml:space="preserve">r.o. </w:t>
            </w:r>
          </w:p>
          <w:p w14:paraId="6173D853" w14:textId="77777777" w:rsidR="00117B80" w:rsidRDefault="00BC3167" w:rsidP="00BC3167">
            <w:pPr>
              <w:rPr>
                <w:noProof/>
                <w:szCs w:val="22"/>
                <w:lang w:val="en-US"/>
              </w:rPr>
            </w:pPr>
            <w:r>
              <w:rPr>
                <w:noProof/>
                <w:szCs w:val="22"/>
                <w:lang w:val="en-US"/>
              </w:rPr>
              <w:t>Tel: +420</w:t>
            </w:r>
            <w:r w:rsidR="00706795">
              <w:rPr>
                <w:noProof/>
                <w:szCs w:val="22"/>
                <w:lang w:val="en-US"/>
              </w:rPr>
              <w:t xml:space="preserve"> </w:t>
            </w:r>
            <w:r>
              <w:rPr>
                <w:noProof/>
                <w:szCs w:val="22"/>
                <w:lang w:val="en-US"/>
              </w:rPr>
              <w:t>283</w:t>
            </w:r>
            <w:r w:rsidR="00706795">
              <w:rPr>
                <w:noProof/>
                <w:szCs w:val="22"/>
                <w:lang w:val="en-US"/>
              </w:rPr>
              <w:t xml:space="preserve"> </w:t>
            </w:r>
            <w:r>
              <w:rPr>
                <w:noProof/>
                <w:szCs w:val="22"/>
                <w:lang w:val="en-US"/>
              </w:rPr>
              <w:t>004</w:t>
            </w:r>
            <w:r w:rsidR="00706795">
              <w:rPr>
                <w:noProof/>
                <w:szCs w:val="22"/>
                <w:lang w:val="en-US"/>
              </w:rPr>
              <w:t xml:space="preserve"> </w:t>
            </w:r>
            <w:r>
              <w:rPr>
                <w:noProof/>
                <w:szCs w:val="22"/>
                <w:lang w:val="en-US"/>
              </w:rPr>
              <w:t>111</w:t>
            </w:r>
          </w:p>
          <w:p w14:paraId="343ED925" w14:textId="77777777" w:rsidR="007813BB" w:rsidRDefault="007813BB" w:rsidP="00BC3167">
            <w:pPr>
              <w:rPr>
                <w:b/>
                <w:noProof/>
                <w:szCs w:val="22"/>
                <w:lang w:val="en-US"/>
              </w:rPr>
            </w:pPr>
          </w:p>
        </w:tc>
        <w:tc>
          <w:tcPr>
            <w:tcW w:w="4500" w:type="dxa"/>
          </w:tcPr>
          <w:p w14:paraId="6A1D36FB" w14:textId="77777777" w:rsidR="00C748F0" w:rsidRDefault="00C748F0" w:rsidP="000F4CDA">
            <w:pPr>
              <w:keepNext/>
              <w:keepLines/>
              <w:rPr>
                <w:b/>
                <w:noProof/>
                <w:szCs w:val="22"/>
                <w:lang w:val="en-US"/>
              </w:rPr>
            </w:pPr>
            <w:r>
              <w:rPr>
                <w:b/>
                <w:noProof/>
                <w:szCs w:val="22"/>
                <w:lang w:val="en-US"/>
              </w:rPr>
              <w:t>Malta</w:t>
            </w:r>
          </w:p>
          <w:p w14:paraId="7DD33384" w14:textId="77777777" w:rsidR="00C748F0" w:rsidRDefault="00C748F0" w:rsidP="000F4CDA">
            <w:pPr>
              <w:keepNext/>
              <w:keepLines/>
              <w:autoSpaceDE w:val="0"/>
              <w:autoSpaceDN w:val="0"/>
              <w:adjustRightInd w:val="0"/>
              <w:rPr>
                <w:noProof/>
                <w:szCs w:val="22"/>
                <w:lang w:val="en-US"/>
              </w:rPr>
            </w:pPr>
            <w:r>
              <w:rPr>
                <w:noProof/>
                <w:szCs w:val="22"/>
                <w:lang w:val="en-US"/>
              </w:rPr>
              <w:t>Vivian Corporation Ltd.</w:t>
            </w:r>
          </w:p>
          <w:p w14:paraId="2A6C4438" w14:textId="77777777" w:rsidR="00C748F0" w:rsidRDefault="00C748F0" w:rsidP="000F4CDA">
            <w:pPr>
              <w:keepNext/>
              <w:keepLines/>
              <w:autoSpaceDE w:val="0"/>
              <w:autoSpaceDN w:val="0"/>
              <w:adjustRightInd w:val="0"/>
              <w:rPr>
                <w:noProof/>
                <w:szCs w:val="22"/>
                <w:lang w:val="en-US"/>
              </w:rPr>
            </w:pPr>
            <w:r>
              <w:rPr>
                <w:noProof/>
                <w:szCs w:val="22"/>
                <w:lang w:val="en-US"/>
              </w:rPr>
              <w:t>Tel: +35621 344610</w:t>
            </w:r>
          </w:p>
          <w:p w14:paraId="1681D62A" w14:textId="77777777" w:rsidR="00C748F0" w:rsidRDefault="00C748F0" w:rsidP="000F4CDA">
            <w:pPr>
              <w:keepNext/>
              <w:keepLines/>
              <w:rPr>
                <w:b/>
                <w:noProof/>
                <w:szCs w:val="22"/>
                <w:lang w:val="en-US"/>
              </w:rPr>
            </w:pPr>
          </w:p>
        </w:tc>
      </w:tr>
      <w:tr w:rsidR="00C748F0" w14:paraId="06DFB521" w14:textId="77777777" w:rsidTr="00FA7BBC">
        <w:trPr>
          <w:trHeight w:val="938"/>
        </w:trPr>
        <w:tc>
          <w:tcPr>
            <w:tcW w:w="4608" w:type="dxa"/>
          </w:tcPr>
          <w:p w14:paraId="72DAB3AA" w14:textId="77777777" w:rsidR="00BC3167" w:rsidRDefault="00BC3167" w:rsidP="00BC3167">
            <w:pPr>
              <w:rPr>
                <w:b/>
                <w:noProof/>
                <w:szCs w:val="22"/>
                <w:lang w:val="sv-SE"/>
              </w:rPr>
            </w:pPr>
            <w:r>
              <w:rPr>
                <w:b/>
                <w:noProof/>
                <w:szCs w:val="22"/>
                <w:lang w:val="sv-SE"/>
              </w:rPr>
              <w:t>Danmark</w:t>
            </w:r>
          </w:p>
          <w:p w14:paraId="4B2B82AF" w14:textId="77777777" w:rsidR="00BC3167" w:rsidRDefault="00BC3167" w:rsidP="00BC3167">
            <w:pPr>
              <w:snapToGrid w:val="0"/>
              <w:rPr>
                <w:rFonts w:eastAsia="MS Mincho"/>
                <w:noProof/>
                <w:szCs w:val="22"/>
                <w:lang w:val="sv-SE"/>
              </w:rPr>
            </w:pPr>
            <w:r>
              <w:rPr>
                <w:rFonts w:eastAsia="MS Mincho"/>
                <w:noProof/>
                <w:szCs w:val="22"/>
                <w:lang w:val="sv-SE"/>
              </w:rPr>
              <w:t>Pfizer ApS</w:t>
            </w:r>
          </w:p>
          <w:p w14:paraId="5F414C36" w14:textId="77777777" w:rsidR="00BC3167" w:rsidRDefault="00BC3167" w:rsidP="00BC3167">
            <w:pPr>
              <w:snapToGrid w:val="0"/>
              <w:rPr>
                <w:rFonts w:eastAsia="MS Mincho"/>
                <w:noProof/>
                <w:szCs w:val="22"/>
                <w:lang w:val="sv-SE"/>
              </w:rPr>
            </w:pPr>
            <w:r>
              <w:rPr>
                <w:rFonts w:eastAsia="MS Mincho"/>
                <w:noProof/>
                <w:szCs w:val="22"/>
                <w:lang w:val="sv-SE"/>
              </w:rPr>
              <w:t>Tlf: +45 44 201 100</w:t>
            </w:r>
          </w:p>
          <w:p w14:paraId="6715AF3F" w14:textId="77777777" w:rsidR="00C748F0" w:rsidRDefault="00C748F0" w:rsidP="000F4CDA">
            <w:pPr>
              <w:rPr>
                <w:b/>
                <w:noProof/>
                <w:szCs w:val="22"/>
                <w:lang w:val="sv-SE"/>
              </w:rPr>
            </w:pPr>
          </w:p>
        </w:tc>
        <w:tc>
          <w:tcPr>
            <w:tcW w:w="4500" w:type="dxa"/>
          </w:tcPr>
          <w:p w14:paraId="45F0F8DA" w14:textId="77777777" w:rsidR="00C748F0" w:rsidRDefault="00C748F0" w:rsidP="000F4CDA">
            <w:pPr>
              <w:rPr>
                <w:b/>
                <w:noProof/>
                <w:szCs w:val="22"/>
                <w:lang w:val="sv-SE"/>
              </w:rPr>
            </w:pPr>
            <w:r>
              <w:rPr>
                <w:b/>
                <w:noProof/>
                <w:szCs w:val="22"/>
                <w:lang w:val="sv-SE"/>
              </w:rPr>
              <w:t>Nederland</w:t>
            </w:r>
          </w:p>
          <w:p w14:paraId="48878B6D" w14:textId="77777777" w:rsidR="007F4A1A" w:rsidRDefault="000846C8" w:rsidP="007F4A1A">
            <w:pPr>
              <w:autoSpaceDE w:val="0"/>
              <w:autoSpaceDN w:val="0"/>
              <w:adjustRightInd w:val="0"/>
              <w:rPr>
                <w:noProof/>
                <w:szCs w:val="22"/>
                <w:lang w:val="sv-SE"/>
              </w:rPr>
            </w:pPr>
            <w:r>
              <w:rPr>
                <w:noProof/>
                <w:szCs w:val="22"/>
                <w:lang w:val="sv-SE"/>
              </w:rPr>
              <w:t>Pfizer bv</w:t>
            </w:r>
          </w:p>
          <w:p w14:paraId="12FCB256" w14:textId="462EBBD5" w:rsidR="00C748F0" w:rsidRDefault="00C748F0" w:rsidP="007F4A1A">
            <w:pPr>
              <w:autoSpaceDE w:val="0"/>
              <w:autoSpaceDN w:val="0"/>
              <w:adjustRightInd w:val="0"/>
              <w:rPr>
                <w:noProof/>
                <w:szCs w:val="22"/>
                <w:lang w:val="sv-SE"/>
              </w:rPr>
            </w:pPr>
            <w:r>
              <w:rPr>
                <w:noProof/>
                <w:szCs w:val="22"/>
                <w:lang w:val="sv-SE"/>
              </w:rPr>
              <w:t xml:space="preserve">Tel: </w:t>
            </w:r>
            <w:r w:rsidR="000846C8">
              <w:rPr>
                <w:noProof/>
                <w:szCs w:val="22"/>
                <w:lang w:val="sv-SE"/>
              </w:rPr>
              <w:t>+31 (0)</w:t>
            </w:r>
            <w:r w:rsidR="00551771">
              <w:rPr>
                <w:noProof/>
                <w:szCs w:val="22"/>
                <w:lang w:val="sv-SE"/>
              </w:rPr>
              <w:t>800 63 34 636</w:t>
            </w:r>
          </w:p>
          <w:p w14:paraId="035249A3" w14:textId="77777777" w:rsidR="00C748F0" w:rsidRDefault="00C748F0" w:rsidP="000F4CDA">
            <w:pPr>
              <w:rPr>
                <w:bCs/>
                <w:noProof/>
                <w:szCs w:val="22"/>
                <w:lang w:val="sv-SE"/>
              </w:rPr>
            </w:pPr>
          </w:p>
        </w:tc>
      </w:tr>
      <w:tr w:rsidR="00C748F0" w14:paraId="0DA0AD3D" w14:textId="77777777" w:rsidTr="00FA7BBC">
        <w:trPr>
          <w:trHeight w:val="924"/>
        </w:trPr>
        <w:tc>
          <w:tcPr>
            <w:tcW w:w="4608" w:type="dxa"/>
          </w:tcPr>
          <w:p w14:paraId="4F346E55" w14:textId="77777777" w:rsidR="00BC3167" w:rsidRDefault="00BC3167" w:rsidP="00BC3167">
            <w:pPr>
              <w:rPr>
                <w:noProof/>
                <w:szCs w:val="22"/>
                <w:lang w:val="sv-SE"/>
              </w:rPr>
            </w:pPr>
            <w:r>
              <w:rPr>
                <w:b/>
                <w:noProof/>
                <w:szCs w:val="22"/>
                <w:lang w:val="sv-SE"/>
              </w:rPr>
              <w:t>Deutschland</w:t>
            </w:r>
          </w:p>
          <w:p w14:paraId="29799E52" w14:textId="77777777" w:rsidR="00BC3167" w:rsidRDefault="00BC3167" w:rsidP="00BC3167">
            <w:pPr>
              <w:ind w:right="-2"/>
              <w:rPr>
                <w:noProof/>
                <w:szCs w:val="22"/>
                <w:lang w:val="sv-SE"/>
              </w:rPr>
            </w:pPr>
            <w:r>
              <w:rPr>
                <w:noProof/>
                <w:szCs w:val="22"/>
                <w:lang w:val="sv-SE"/>
              </w:rPr>
              <w:t>Pfizer Pharma GmbH</w:t>
            </w:r>
          </w:p>
          <w:p w14:paraId="39BB661D" w14:textId="77777777" w:rsidR="00C748F0" w:rsidRDefault="00BC3167" w:rsidP="00BC3167">
            <w:pPr>
              <w:rPr>
                <w:noProof/>
                <w:szCs w:val="22"/>
                <w:lang w:val="sv-SE"/>
              </w:rPr>
            </w:pPr>
            <w:r>
              <w:rPr>
                <w:noProof/>
                <w:szCs w:val="22"/>
                <w:lang w:val="sv-SE"/>
              </w:rPr>
              <w:t>Tel: +49 (0)30 550055-51000</w:t>
            </w:r>
          </w:p>
        </w:tc>
        <w:tc>
          <w:tcPr>
            <w:tcW w:w="4500" w:type="dxa"/>
          </w:tcPr>
          <w:p w14:paraId="65493475" w14:textId="77777777" w:rsidR="00C748F0" w:rsidRDefault="00C748F0" w:rsidP="000F4CDA">
            <w:pPr>
              <w:keepNext/>
              <w:keepLines/>
              <w:snapToGrid w:val="0"/>
              <w:rPr>
                <w:bCs/>
                <w:noProof/>
                <w:szCs w:val="22"/>
                <w:lang w:val="sv-SE"/>
              </w:rPr>
            </w:pPr>
            <w:r>
              <w:rPr>
                <w:b/>
                <w:noProof/>
                <w:szCs w:val="22"/>
                <w:lang w:val="sv-SE"/>
              </w:rPr>
              <w:t>Norge</w:t>
            </w:r>
          </w:p>
          <w:p w14:paraId="446E691C" w14:textId="77777777" w:rsidR="00C748F0" w:rsidRDefault="00C748F0" w:rsidP="000F4CDA">
            <w:pPr>
              <w:keepNext/>
              <w:keepLines/>
              <w:snapToGrid w:val="0"/>
              <w:rPr>
                <w:noProof/>
                <w:szCs w:val="22"/>
                <w:lang w:val="sv-SE"/>
              </w:rPr>
            </w:pPr>
            <w:r>
              <w:rPr>
                <w:noProof/>
                <w:szCs w:val="22"/>
                <w:lang w:val="sv-SE"/>
              </w:rPr>
              <w:t>Pfizer AS</w:t>
            </w:r>
          </w:p>
          <w:p w14:paraId="5AC333A2" w14:textId="77777777" w:rsidR="00C748F0" w:rsidRDefault="00C748F0" w:rsidP="000F4CDA">
            <w:pPr>
              <w:rPr>
                <w:noProof/>
                <w:szCs w:val="22"/>
                <w:lang w:val="sv-SE"/>
              </w:rPr>
            </w:pPr>
            <w:r>
              <w:rPr>
                <w:noProof/>
                <w:szCs w:val="22"/>
                <w:lang w:val="sv-SE"/>
              </w:rPr>
              <w:t>Tlf: +47 67 52</w:t>
            </w:r>
            <w:r w:rsidR="00706795">
              <w:rPr>
                <w:noProof/>
                <w:szCs w:val="22"/>
                <w:lang w:val="sv-SE"/>
              </w:rPr>
              <w:t xml:space="preserve"> </w:t>
            </w:r>
            <w:r>
              <w:rPr>
                <w:noProof/>
                <w:szCs w:val="22"/>
                <w:lang w:val="sv-SE"/>
              </w:rPr>
              <w:t>61</w:t>
            </w:r>
            <w:r w:rsidR="00706795">
              <w:rPr>
                <w:noProof/>
                <w:szCs w:val="22"/>
                <w:lang w:val="sv-SE"/>
              </w:rPr>
              <w:t xml:space="preserve"> </w:t>
            </w:r>
            <w:r>
              <w:rPr>
                <w:noProof/>
                <w:szCs w:val="22"/>
                <w:lang w:val="sv-SE"/>
              </w:rPr>
              <w:t>00</w:t>
            </w:r>
          </w:p>
        </w:tc>
      </w:tr>
      <w:tr w:rsidR="00C748F0" w14:paraId="7905695B" w14:textId="77777777" w:rsidTr="00FA7BBC">
        <w:trPr>
          <w:trHeight w:val="1026"/>
        </w:trPr>
        <w:tc>
          <w:tcPr>
            <w:tcW w:w="4608" w:type="dxa"/>
          </w:tcPr>
          <w:p w14:paraId="6822B966" w14:textId="77777777" w:rsidR="00BC3167" w:rsidRPr="00986DF1" w:rsidRDefault="000846C8" w:rsidP="00866007">
            <w:pPr>
              <w:widowControl w:val="0"/>
              <w:snapToGrid w:val="0"/>
              <w:rPr>
                <w:noProof/>
                <w:szCs w:val="22"/>
                <w:lang w:val="fr-FR"/>
              </w:rPr>
            </w:pPr>
            <w:r w:rsidRPr="00986DF1">
              <w:rPr>
                <w:b/>
                <w:noProof/>
                <w:szCs w:val="22"/>
                <w:lang w:val="fr-FR"/>
              </w:rPr>
              <w:t>Eesti</w:t>
            </w:r>
          </w:p>
          <w:p w14:paraId="172F7FC2" w14:textId="77777777" w:rsidR="00BC3167" w:rsidRPr="00986DF1" w:rsidRDefault="000846C8" w:rsidP="00866007">
            <w:pPr>
              <w:widowControl w:val="0"/>
              <w:rPr>
                <w:noProof/>
                <w:szCs w:val="22"/>
                <w:lang w:val="fr-FR"/>
              </w:rPr>
            </w:pPr>
            <w:r w:rsidRPr="00986DF1">
              <w:rPr>
                <w:noProof/>
                <w:szCs w:val="22"/>
                <w:lang w:val="fr-FR"/>
              </w:rPr>
              <w:t>Pfizer Luxembourg SARL Eesti filiaal</w:t>
            </w:r>
          </w:p>
          <w:p w14:paraId="1444F911" w14:textId="77777777" w:rsidR="00BC3167" w:rsidRDefault="00E71E4B" w:rsidP="00866007">
            <w:pPr>
              <w:widowControl w:val="0"/>
              <w:rPr>
                <w:noProof/>
                <w:szCs w:val="22"/>
                <w:lang w:val="en-US"/>
              </w:rPr>
            </w:pPr>
            <w:r>
              <w:rPr>
                <w:noProof/>
                <w:szCs w:val="22"/>
                <w:lang w:val="en-US"/>
              </w:rPr>
              <w:t>Tel: +372 666 7500</w:t>
            </w:r>
          </w:p>
          <w:p w14:paraId="3513AE82" w14:textId="77777777" w:rsidR="00C748F0" w:rsidRDefault="00C748F0" w:rsidP="00866007">
            <w:pPr>
              <w:widowControl w:val="0"/>
              <w:rPr>
                <w:noProof/>
                <w:szCs w:val="22"/>
                <w:lang w:val="en-US"/>
              </w:rPr>
            </w:pPr>
          </w:p>
        </w:tc>
        <w:tc>
          <w:tcPr>
            <w:tcW w:w="4500" w:type="dxa"/>
          </w:tcPr>
          <w:p w14:paraId="4F1A86F2" w14:textId="77777777" w:rsidR="00C748F0" w:rsidRDefault="00C748F0" w:rsidP="00866007">
            <w:pPr>
              <w:widowControl w:val="0"/>
              <w:snapToGrid w:val="0"/>
              <w:rPr>
                <w:noProof/>
                <w:szCs w:val="22"/>
                <w:lang w:val="en-US"/>
              </w:rPr>
            </w:pPr>
            <w:r>
              <w:rPr>
                <w:b/>
                <w:bCs/>
                <w:noProof/>
                <w:szCs w:val="22"/>
                <w:lang w:val="en-US"/>
              </w:rPr>
              <w:t>Österreich</w:t>
            </w:r>
          </w:p>
          <w:p w14:paraId="47B7C3F6" w14:textId="77777777" w:rsidR="00C748F0" w:rsidRDefault="00C748F0" w:rsidP="00866007">
            <w:pPr>
              <w:widowControl w:val="0"/>
              <w:snapToGrid w:val="0"/>
              <w:rPr>
                <w:noProof/>
                <w:szCs w:val="22"/>
                <w:lang w:val="en-US"/>
              </w:rPr>
            </w:pPr>
            <w:r>
              <w:rPr>
                <w:noProof/>
                <w:szCs w:val="22"/>
                <w:lang w:val="en-US"/>
              </w:rPr>
              <w:t>Pfizer Corporation Austria Ges.m.b.H.</w:t>
            </w:r>
          </w:p>
          <w:p w14:paraId="6FE58A3B" w14:textId="77777777" w:rsidR="00C748F0" w:rsidRDefault="00C748F0" w:rsidP="00866007">
            <w:pPr>
              <w:widowControl w:val="0"/>
              <w:rPr>
                <w:noProof/>
                <w:szCs w:val="22"/>
                <w:lang w:val="sv-SE"/>
              </w:rPr>
            </w:pPr>
            <w:r>
              <w:rPr>
                <w:noProof/>
                <w:szCs w:val="22"/>
                <w:lang w:val="sv-SE"/>
              </w:rPr>
              <w:t>Tel: +43 (0)1 521 15-0</w:t>
            </w:r>
          </w:p>
          <w:p w14:paraId="53F4FFC7" w14:textId="77777777" w:rsidR="00C748F0" w:rsidRDefault="00C748F0" w:rsidP="00866007">
            <w:pPr>
              <w:widowControl w:val="0"/>
              <w:rPr>
                <w:noProof/>
                <w:szCs w:val="22"/>
                <w:lang w:val="sv-SE"/>
              </w:rPr>
            </w:pPr>
          </w:p>
        </w:tc>
      </w:tr>
      <w:tr w:rsidR="007F4A1A" w14:paraId="63BEABCA" w14:textId="77777777">
        <w:trPr>
          <w:trHeight w:val="1251"/>
        </w:trPr>
        <w:tc>
          <w:tcPr>
            <w:tcW w:w="4608" w:type="dxa"/>
          </w:tcPr>
          <w:p w14:paraId="5FA7AFC2" w14:textId="77777777" w:rsidR="007F4A1A" w:rsidRPr="00986DF1" w:rsidRDefault="007F4A1A" w:rsidP="00D36BFF">
            <w:pPr>
              <w:keepNext/>
              <w:keepLines/>
              <w:rPr>
                <w:noProof/>
                <w:szCs w:val="22"/>
                <w:lang w:val="el-GR"/>
              </w:rPr>
            </w:pPr>
            <w:r>
              <w:rPr>
                <w:b/>
                <w:noProof/>
                <w:szCs w:val="22"/>
                <w:lang w:val="sv-SE"/>
              </w:rPr>
              <w:lastRenderedPageBreak/>
              <w:t>Ελλάδα</w:t>
            </w:r>
            <w:r w:rsidRPr="00986DF1">
              <w:rPr>
                <w:noProof/>
                <w:szCs w:val="22"/>
                <w:lang w:val="el-GR"/>
              </w:rPr>
              <w:t xml:space="preserve"> </w:t>
            </w:r>
          </w:p>
          <w:p w14:paraId="3F0E8E4D" w14:textId="77777777" w:rsidR="007F4A1A" w:rsidRPr="00986DF1" w:rsidRDefault="000846C8" w:rsidP="00D36BFF">
            <w:pPr>
              <w:keepNext/>
              <w:keepLines/>
              <w:rPr>
                <w:noProof/>
                <w:szCs w:val="22"/>
                <w:lang w:val="el-GR" w:bidi="ta-IN"/>
              </w:rPr>
            </w:pPr>
            <w:r>
              <w:rPr>
                <w:noProof/>
                <w:szCs w:val="22"/>
              </w:rPr>
              <w:t>PFIZER</w:t>
            </w:r>
            <w:r w:rsidRPr="00986DF1">
              <w:rPr>
                <w:noProof/>
                <w:szCs w:val="22"/>
                <w:lang w:val="el-GR"/>
              </w:rPr>
              <w:t xml:space="preserve"> </w:t>
            </w:r>
            <w:r w:rsidR="00BE218E">
              <w:rPr>
                <w:noProof/>
                <w:szCs w:val="22"/>
                <w:lang w:val="sv-SE"/>
              </w:rPr>
              <w:t>ΕΛΛΑΣ</w:t>
            </w:r>
            <w:r w:rsidRPr="00986DF1">
              <w:rPr>
                <w:noProof/>
                <w:szCs w:val="22"/>
                <w:lang w:val="el-GR"/>
              </w:rPr>
              <w:t xml:space="preserve"> </w:t>
            </w:r>
            <w:r w:rsidR="007F4A1A" w:rsidRPr="00986DF1">
              <w:rPr>
                <w:noProof/>
                <w:szCs w:val="22"/>
                <w:lang w:val="el-GR" w:bidi="ta-IN"/>
              </w:rPr>
              <w:t xml:space="preserve"> </w:t>
            </w:r>
            <w:r w:rsidR="007F4A1A">
              <w:rPr>
                <w:noProof/>
                <w:szCs w:val="22"/>
                <w:lang w:bidi="ta-IN"/>
              </w:rPr>
              <w:t>A</w:t>
            </w:r>
            <w:r w:rsidR="007F4A1A" w:rsidRPr="00986DF1">
              <w:rPr>
                <w:noProof/>
                <w:szCs w:val="22"/>
                <w:lang w:val="el-GR" w:bidi="ta-IN"/>
              </w:rPr>
              <w:t>.</w:t>
            </w:r>
            <w:r w:rsidR="007F4A1A">
              <w:rPr>
                <w:noProof/>
                <w:szCs w:val="22"/>
                <w:lang w:bidi="ta-IN"/>
              </w:rPr>
              <w:t>E</w:t>
            </w:r>
            <w:r w:rsidR="007F4A1A" w:rsidRPr="00986DF1">
              <w:rPr>
                <w:noProof/>
                <w:szCs w:val="22"/>
                <w:lang w:val="el-GR" w:bidi="ta-IN"/>
              </w:rPr>
              <w:t>.</w:t>
            </w:r>
            <w:r w:rsidR="007F4A1A" w:rsidRPr="00986DF1">
              <w:rPr>
                <w:noProof/>
                <w:szCs w:val="22"/>
                <w:lang w:val="el-GR" w:bidi="ta-IN"/>
              </w:rPr>
              <w:br/>
            </w:r>
            <w:r w:rsidR="007F4A1A">
              <w:rPr>
                <w:noProof/>
                <w:szCs w:val="22"/>
                <w:lang w:val="sv-SE" w:bidi="ta-IN"/>
              </w:rPr>
              <w:t>Τηλ</w:t>
            </w:r>
            <w:r w:rsidR="007F4A1A" w:rsidRPr="00986DF1">
              <w:rPr>
                <w:noProof/>
                <w:szCs w:val="22"/>
                <w:lang w:val="el-GR" w:bidi="ta-IN"/>
              </w:rPr>
              <w:t>.: +30 210 6785 800</w:t>
            </w:r>
          </w:p>
          <w:p w14:paraId="2C75FE3C" w14:textId="77777777" w:rsidR="00033055" w:rsidRPr="00986DF1" w:rsidRDefault="00033055" w:rsidP="00D36BFF">
            <w:pPr>
              <w:keepNext/>
              <w:keepLines/>
              <w:rPr>
                <w:noProof/>
                <w:szCs w:val="22"/>
                <w:lang w:val="el-GR" w:bidi="ta-IN"/>
              </w:rPr>
            </w:pPr>
          </w:p>
          <w:p w14:paraId="45A70A9B" w14:textId="77777777" w:rsidR="00033055" w:rsidRPr="00986DF1" w:rsidRDefault="00033055" w:rsidP="00D36BFF">
            <w:pPr>
              <w:keepNext/>
              <w:keepLines/>
              <w:snapToGrid w:val="0"/>
              <w:rPr>
                <w:rFonts w:eastAsia="MS Mincho"/>
                <w:b/>
                <w:noProof/>
                <w:szCs w:val="22"/>
                <w:lang w:val="el-GR"/>
              </w:rPr>
            </w:pPr>
            <w:r>
              <w:rPr>
                <w:b/>
                <w:noProof/>
                <w:szCs w:val="22"/>
              </w:rPr>
              <w:t>Espa</w:t>
            </w:r>
            <w:r w:rsidRPr="00986DF1">
              <w:rPr>
                <w:b/>
                <w:noProof/>
                <w:szCs w:val="22"/>
                <w:lang w:val="el-GR"/>
              </w:rPr>
              <w:t>ñ</w:t>
            </w:r>
            <w:r>
              <w:rPr>
                <w:b/>
                <w:noProof/>
                <w:szCs w:val="22"/>
              </w:rPr>
              <w:t>a</w:t>
            </w:r>
          </w:p>
          <w:p w14:paraId="344EA8BD" w14:textId="77777777" w:rsidR="00033055" w:rsidRPr="00986DF1" w:rsidRDefault="00033055" w:rsidP="00D36BFF">
            <w:pPr>
              <w:keepNext/>
              <w:keepLines/>
              <w:snapToGrid w:val="0"/>
              <w:rPr>
                <w:noProof/>
                <w:szCs w:val="22"/>
                <w:lang w:val="el-GR"/>
              </w:rPr>
            </w:pPr>
            <w:r>
              <w:rPr>
                <w:noProof/>
                <w:szCs w:val="22"/>
              </w:rPr>
              <w:t>Pfizer</w:t>
            </w:r>
            <w:r w:rsidRPr="00986DF1">
              <w:rPr>
                <w:noProof/>
                <w:szCs w:val="22"/>
                <w:lang w:val="el-GR"/>
              </w:rPr>
              <w:t xml:space="preserve">, </w:t>
            </w:r>
            <w:r>
              <w:rPr>
                <w:noProof/>
                <w:szCs w:val="22"/>
              </w:rPr>
              <w:t>S</w:t>
            </w:r>
            <w:r w:rsidRPr="00986DF1">
              <w:rPr>
                <w:noProof/>
                <w:szCs w:val="22"/>
                <w:lang w:val="el-GR"/>
              </w:rPr>
              <w:t>.</w:t>
            </w:r>
            <w:r>
              <w:rPr>
                <w:noProof/>
                <w:szCs w:val="22"/>
              </w:rPr>
              <w:t>L</w:t>
            </w:r>
            <w:r w:rsidRPr="00986DF1">
              <w:rPr>
                <w:noProof/>
                <w:szCs w:val="22"/>
                <w:lang w:val="el-GR"/>
              </w:rPr>
              <w:t>.</w:t>
            </w:r>
          </w:p>
          <w:p w14:paraId="48AC18A0" w14:textId="77777777" w:rsidR="00033055" w:rsidRPr="00986DF1" w:rsidRDefault="00033055" w:rsidP="00D36BFF">
            <w:pPr>
              <w:keepNext/>
              <w:keepLines/>
              <w:rPr>
                <w:noProof/>
                <w:szCs w:val="22"/>
                <w:lang w:val="el-GR"/>
              </w:rPr>
            </w:pPr>
            <w:r>
              <w:rPr>
                <w:noProof/>
                <w:szCs w:val="22"/>
              </w:rPr>
              <w:t>T</w:t>
            </w:r>
            <w:r w:rsidRPr="00986DF1">
              <w:rPr>
                <w:noProof/>
                <w:szCs w:val="22"/>
                <w:lang w:val="el-GR"/>
              </w:rPr>
              <w:t>é</w:t>
            </w:r>
            <w:r>
              <w:rPr>
                <w:noProof/>
                <w:szCs w:val="22"/>
              </w:rPr>
              <w:t>lf</w:t>
            </w:r>
            <w:r w:rsidRPr="00986DF1">
              <w:rPr>
                <w:noProof/>
                <w:szCs w:val="22"/>
                <w:lang w:val="el-GR"/>
              </w:rPr>
              <w:t>:+34914909900</w:t>
            </w:r>
          </w:p>
          <w:p w14:paraId="0D399449" w14:textId="77777777" w:rsidR="007E28D7" w:rsidRPr="00986DF1" w:rsidRDefault="007E28D7" w:rsidP="00D36BFF">
            <w:pPr>
              <w:keepNext/>
              <w:keepLines/>
              <w:rPr>
                <w:b/>
                <w:noProof/>
                <w:szCs w:val="22"/>
                <w:lang w:val="el-GR"/>
              </w:rPr>
            </w:pPr>
          </w:p>
        </w:tc>
        <w:tc>
          <w:tcPr>
            <w:tcW w:w="4500" w:type="dxa"/>
          </w:tcPr>
          <w:p w14:paraId="74FA660B" w14:textId="77777777" w:rsidR="007F4A1A" w:rsidRDefault="007F4A1A" w:rsidP="00D36BFF">
            <w:pPr>
              <w:keepNext/>
              <w:keepLines/>
              <w:snapToGrid w:val="0"/>
              <w:rPr>
                <w:b/>
                <w:noProof/>
                <w:szCs w:val="22"/>
                <w:lang w:val="sv-SE"/>
              </w:rPr>
            </w:pPr>
            <w:r>
              <w:rPr>
                <w:b/>
                <w:noProof/>
                <w:szCs w:val="22"/>
                <w:lang w:val="sv-SE"/>
              </w:rPr>
              <w:t>Polska</w:t>
            </w:r>
          </w:p>
          <w:p w14:paraId="4529B6AC" w14:textId="77777777" w:rsidR="007F4A1A" w:rsidRDefault="007F4A1A" w:rsidP="00D36BFF">
            <w:pPr>
              <w:keepNext/>
              <w:keepLines/>
              <w:snapToGrid w:val="0"/>
              <w:rPr>
                <w:noProof/>
                <w:szCs w:val="22"/>
                <w:lang w:val="sv-SE"/>
              </w:rPr>
            </w:pPr>
            <w:r>
              <w:rPr>
                <w:noProof/>
                <w:szCs w:val="22"/>
                <w:lang w:val="sv-SE"/>
              </w:rPr>
              <w:t>Pfizer Polska Sp. z o.o.,</w:t>
            </w:r>
          </w:p>
          <w:p w14:paraId="6C51B5EE" w14:textId="77777777" w:rsidR="007F4A1A" w:rsidRDefault="007F4A1A" w:rsidP="00D36BFF">
            <w:pPr>
              <w:keepNext/>
              <w:keepLines/>
              <w:rPr>
                <w:noProof/>
                <w:szCs w:val="22"/>
                <w:lang w:val="sv-SE"/>
              </w:rPr>
            </w:pPr>
            <w:r>
              <w:rPr>
                <w:noProof/>
                <w:szCs w:val="22"/>
                <w:lang w:val="sv-SE"/>
              </w:rPr>
              <w:t>Tel.: +48 22 335 61 00</w:t>
            </w:r>
          </w:p>
          <w:p w14:paraId="15BD5650" w14:textId="77777777" w:rsidR="00784DAD" w:rsidRDefault="00784DAD" w:rsidP="00D36BFF">
            <w:pPr>
              <w:keepNext/>
              <w:keepLines/>
              <w:rPr>
                <w:noProof/>
                <w:szCs w:val="22"/>
                <w:lang w:val="sv-SE"/>
              </w:rPr>
            </w:pPr>
          </w:p>
          <w:p w14:paraId="1BA4EF71" w14:textId="77777777" w:rsidR="00033055" w:rsidRDefault="00033055" w:rsidP="00D36BFF">
            <w:pPr>
              <w:keepNext/>
              <w:keepLines/>
              <w:snapToGrid w:val="0"/>
              <w:rPr>
                <w:rFonts w:eastAsia="MS Mincho"/>
                <w:noProof/>
                <w:szCs w:val="22"/>
                <w:lang w:val="sv-SE"/>
              </w:rPr>
            </w:pPr>
            <w:r>
              <w:rPr>
                <w:b/>
                <w:noProof/>
                <w:szCs w:val="22"/>
                <w:lang w:val="sv-SE"/>
              </w:rPr>
              <w:t>Portugal</w:t>
            </w:r>
          </w:p>
          <w:p w14:paraId="21827441" w14:textId="77777777" w:rsidR="007B03AF" w:rsidRDefault="007B03AF" w:rsidP="007B03AF">
            <w:pPr>
              <w:snapToGrid w:val="0"/>
              <w:rPr>
                <w:noProof/>
                <w:szCs w:val="22"/>
                <w:lang w:val="sv-SE"/>
              </w:rPr>
            </w:pPr>
            <w:r>
              <w:rPr>
                <w:noProof/>
                <w:szCs w:val="22"/>
                <w:lang w:val="sv-SE"/>
              </w:rPr>
              <w:t>Laboratórios Pfizer, Lda.</w:t>
            </w:r>
          </w:p>
          <w:p w14:paraId="24B2AFEA" w14:textId="77777777" w:rsidR="00033055" w:rsidRDefault="00033055" w:rsidP="00D36BFF">
            <w:pPr>
              <w:keepNext/>
              <w:keepLines/>
              <w:snapToGrid w:val="0"/>
              <w:rPr>
                <w:noProof/>
                <w:szCs w:val="22"/>
                <w:lang w:val="sv-SE"/>
              </w:rPr>
            </w:pPr>
            <w:r>
              <w:rPr>
                <w:noProof/>
                <w:szCs w:val="22"/>
                <w:lang w:val="sv-SE"/>
              </w:rPr>
              <w:t>Tel: +351 21 423 5500</w:t>
            </w:r>
          </w:p>
          <w:p w14:paraId="761376BA" w14:textId="77777777" w:rsidR="007F4A1A" w:rsidRDefault="007F4A1A" w:rsidP="00D36BFF">
            <w:pPr>
              <w:keepNext/>
              <w:keepLines/>
              <w:snapToGrid w:val="0"/>
              <w:rPr>
                <w:b/>
                <w:bCs/>
                <w:noProof/>
                <w:szCs w:val="22"/>
                <w:lang w:val="sv-SE"/>
              </w:rPr>
            </w:pPr>
          </w:p>
        </w:tc>
      </w:tr>
      <w:tr w:rsidR="00C748F0" w14:paraId="2F3DC20E" w14:textId="77777777">
        <w:trPr>
          <w:trHeight w:val="1158"/>
        </w:trPr>
        <w:tc>
          <w:tcPr>
            <w:tcW w:w="4608" w:type="dxa"/>
          </w:tcPr>
          <w:p w14:paraId="24D145B7" w14:textId="77777777" w:rsidR="00BC3167" w:rsidRDefault="00BC3167" w:rsidP="00BC3167">
            <w:pPr>
              <w:keepNext/>
              <w:keepLines/>
              <w:snapToGrid w:val="0"/>
              <w:rPr>
                <w:rFonts w:eastAsia="MS Mincho"/>
                <w:noProof/>
                <w:szCs w:val="22"/>
                <w:lang w:val="sv-SE"/>
              </w:rPr>
            </w:pPr>
            <w:r>
              <w:rPr>
                <w:b/>
                <w:noProof/>
                <w:szCs w:val="22"/>
                <w:lang w:val="sv-SE"/>
              </w:rPr>
              <w:t>France</w:t>
            </w:r>
          </w:p>
          <w:p w14:paraId="0B6C5573" w14:textId="77777777" w:rsidR="007E28D7" w:rsidRDefault="000846C8">
            <w:pPr>
              <w:keepNext/>
              <w:keepLines/>
              <w:snapToGrid w:val="0"/>
              <w:rPr>
                <w:noProof/>
                <w:szCs w:val="22"/>
                <w:lang w:val="sv-SE"/>
              </w:rPr>
            </w:pPr>
            <w:r>
              <w:rPr>
                <w:noProof/>
                <w:szCs w:val="22"/>
                <w:lang w:val="sv-SE"/>
              </w:rPr>
              <w:t>Pfizer</w:t>
            </w:r>
          </w:p>
          <w:p w14:paraId="5616D9B1" w14:textId="77777777" w:rsidR="00C748F0" w:rsidRDefault="00BC3167" w:rsidP="00BC3167">
            <w:pPr>
              <w:keepNext/>
              <w:keepLines/>
              <w:rPr>
                <w:noProof/>
                <w:szCs w:val="22"/>
                <w:lang w:val="sv-SE"/>
              </w:rPr>
            </w:pPr>
            <w:r>
              <w:rPr>
                <w:noProof/>
                <w:szCs w:val="22"/>
                <w:lang w:val="sv-SE"/>
              </w:rPr>
              <w:t>Tél: +33 (0)1 58 07 34 40</w:t>
            </w:r>
          </w:p>
          <w:p w14:paraId="45AA4EFD" w14:textId="77777777" w:rsidR="00C748F0" w:rsidRDefault="00C748F0" w:rsidP="000F4CDA">
            <w:pPr>
              <w:keepNext/>
              <w:keepLines/>
              <w:rPr>
                <w:b/>
                <w:noProof/>
                <w:szCs w:val="22"/>
                <w:lang w:val="sv-SE"/>
              </w:rPr>
            </w:pPr>
          </w:p>
        </w:tc>
        <w:tc>
          <w:tcPr>
            <w:tcW w:w="4500" w:type="dxa"/>
          </w:tcPr>
          <w:p w14:paraId="31A52B22" w14:textId="77777777" w:rsidR="00BC3167" w:rsidRDefault="00BC3167" w:rsidP="00BC3167">
            <w:pPr>
              <w:keepNext/>
              <w:keepLines/>
              <w:snapToGrid w:val="0"/>
              <w:rPr>
                <w:b/>
                <w:noProof/>
                <w:szCs w:val="22"/>
                <w:lang w:val="en-US"/>
              </w:rPr>
            </w:pPr>
            <w:r>
              <w:rPr>
                <w:b/>
                <w:noProof/>
                <w:szCs w:val="22"/>
                <w:lang w:val="en-US"/>
              </w:rPr>
              <w:t>România</w:t>
            </w:r>
          </w:p>
          <w:p w14:paraId="28748E6C" w14:textId="77777777" w:rsidR="00BC3167" w:rsidRDefault="00BC3167" w:rsidP="00BC3167">
            <w:pPr>
              <w:keepNext/>
              <w:keepLines/>
              <w:snapToGrid w:val="0"/>
              <w:rPr>
                <w:noProof/>
                <w:szCs w:val="22"/>
                <w:lang w:val="en-US"/>
              </w:rPr>
            </w:pPr>
            <w:r>
              <w:rPr>
                <w:noProof/>
                <w:szCs w:val="22"/>
                <w:lang w:val="en-US"/>
              </w:rPr>
              <w:t>Pfizer Romania S.R.L</w:t>
            </w:r>
          </w:p>
          <w:p w14:paraId="1A887B43" w14:textId="77777777" w:rsidR="007E28D7" w:rsidRDefault="000846C8">
            <w:pPr>
              <w:keepNext/>
              <w:keepLines/>
              <w:rPr>
                <w:noProof/>
                <w:szCs w:val="22"/>
                <w:lang w:val="sv-SE"/>
              </w:rPr>
            </w:pPr>
            <w:r>
              <w:rPr>
                <w:noProof/>
                <w:szCs w:val="22"/>
                <w:lang w:val="sv-SE"/>
              </w:rPr>
              <w:t>Tel: +</w:t>
            </w:r>
            <w:r w:rsidR="00BC3167">
              <w:rPr>
                <w:noProof/>
                <w:szCs w:val="22"/>
                <w:lang w:val="sv-SE"/>
              </w:rPr>
              <w:t>40</w:t>
            </w:r>
            <w:r>
              <w:rPr>
                <w:noProof/>
                <w:szCs w:val="22"/>
                <w:lang w:val="sv-SE"/>
              </w:rPr>
              <w:t xml:space="preserve"> (0)</w:t>
            </w:r>
            <w:r w:rsidR="00BC3167">
              <w:rPr>
                <w:noProof/>
                <w:szCs w:val="22"/>
                <w:lang w:val="sv-SE"/>
              </w:rPr>
              <w:t xml:space="preserve"> 21 207 28 </w:t>
            </w:r>
            <w:r>
              <w:rPr>
                <w:noProof/>
                <w:szCs w:val="22"/>
                <w:lang w:val="sv-SE"/>
              </w:rPr>
              <w:t>00</w:t>
            </w:r>
          </w:p>
          <w:p w14:paraId="00ED6B65" w14:textId="77777777" w:rsidR="007E28D7" w:rsidRDefault="007E28D7">
            <w:pPr>
              <w:keepNext/>
              <w:keepLines/>
              <w:rPr>
                <w:b/>
                <w:noProof/>
                <w:szCs w:val="22"/>
                <w:lang w:val="sv-SE"/>
              </w:rPr>
            </w:pPr>
          </w:p>
        </w:tc>
      </w:tr>
      <w:tr w:rsidR="00F51EEA" w14:paraId="0DA9D828" w14:textId="77777777">
        <w:trPr>
          <w:trHeight w:val="1158"/>
        </w:trPr>
        <w:tc>
          <w:tcPr>
            <w:tcW w:w="4608" w:type="dxa"/>
          </w:tcPr>
          <w:p w14:paraId="6F4A6E0C" w14:textId="77777777" w:rsidR="00F51EEA" w:rsidRDefault="00F51EEA" w:rsidP="00F51EEA">
            <w:pPr>
              <w:rPr>
                <w:b/>
                <w:bCs/>
                <w:noProof/>
                <w:szCs w:val="22"/>
                <w:lang w:val="en-US"/>
              </w:rPr>
            </w:pPr>
            <w:r>
              <w:rPr>
                <w:b/>
                <w:bCs/>
                <w:noProof/>
                <w:szCs w:val="22"/>
                <w:lang w:val="en-US"/>
              </w:rPr>
              <w:t xml:space="preserve">Hrvatska </w:t>
            </w:r>
          </w:p>
          <w:p w14:paraId="156CBB56" w14:textId="77777777" w:rsidR="00F51EEA" w:rsidRDefault="00F51EEA" w:rsidP="00F51EEA">
            <w:pPr>
              <w:rPr>
                <w:noProof/>
                <w:szCs w:val="22"/>
                <w:lang w:val="en-US"/>
              </w:rPr>
            </w:pPr>
            <w:r>
              <w:rPr>
                <w:noProof/>
                <w:szCs w:val="22"/>
                <w:lang w:val="en-US"/>
              </w:rPr>
              <w:t>Pfizer Croatia d.o.o.</w:t>
            </w:r>
          </w:p>
          <w:p w14:paraId="075B7C95" w14:textId="77777777" w:rsidR="00F51EEA" w:rsidRDefault="00F51EEA" w:rsidP="00F51EEA">
            <w:pPr>
              <w:rPr>
                <w:noProof/>
                <w:szCs w:val="22"/>
                <w:lang w:val="en-US"/>
              </w:rPr>
            </w:pPr>
            <w:r>
              <w:rPr>
                <w:noProof/>
                <w:szCs w:val="22"/>
                <w:lang w:val="en-US"/>
              </w:rPr>
              <w:t>Tel: + 385 1 3908 777</w:t>
            </w:r>
          </w:p>
          <w:p w14:paraId="5BC7054B" w14:textId="77777777" w:rsidR="00F51EEA" w:rsidRDefault="00F51EEA" w:rsidP="00BC3167">
            <w:pPr>
              <w:keepNext/>
              <w:keepLines/>
              <w:snapToGrid w:val="0"/>
              <w:rPr>
                <w:b/>
                <w:noProof/>
                <w:szCs w:val="22"/>
                <w:lang w:val="en-US"/>
              </w:rPr>
            </w:pPr>
          </w:p>
        </w:tc>
        <w:tc>
          <w:tcPr>
            <w:tcW w:w="4500" w:type="dxa"/>
          </w:tcPr>
          <w:p w14:paraId="7D22EBAE" w14:textId="77777777" w:rsidR="00F51EEA" w:rsidRDefault="00F51EEA" w:rsidP="00311362">
            <w:pPr>
              <w:keepNext/>
              <w:keepLines/>
              <w:snapToGrid w:val="0"/>
              <w:rPr>
                <w:noProof/>
                <w:szCs w:val="22"/>
                <w:lang w:val="en-US"/>
              </w:rPr>
            </w:pPr>
            <w:r>
              <w:rPr>
                <w:b/>
                <w:bCs/>
                <w:noProof/>
                <w:szCs w:val="22"/>
                <w:lang w:val="en-US"/>
              </w:rPr>
              <w:t>Slovenija</w:t>
            </w:r>
          </w:p>
          <w:p w14:paraId="3FB85F75" w14:textId="77777777" w:rsidR="00F51EEA" w:rsidRDefault="00F51EEA" w:rsidP="00311362">
            <w:pPr>
              <w:snapToGrid w:val="0"/>
              <w:rPr>
                <w:rFonts w:eastAsia="MS Mincho"/>
                <w:noProof/>
                <w:szCs w:val="22"/>
                <w:lang w:val="en-US"/>
              </w:rPr>
            </w:pPr>
            <w:r>
              <w:rPr>
                <w:noProof/>
                <w:szCs w:val="22"/>
                <w:lang w:val="en-US"/>
              </w:rPr>
              <w:t>Pfizer Luxembourg SARL</w:t>
            </w:r>
            <w:r>
              <w:rPr>
                <w:i/>
                <w:noProof/>
                <w:szCs w:val="22"/>
                <w:lang w:val="en-US"/>
              </w:rPr>
              <w:t xml:space="preserve">, </w:t>
            </w:r>
            <w:r>
              <w:rPr>
                <w:rStyle w:val="Emphasis"/>
                <w:i w:val="0"/>
                <w:iCs w:val="0"/>
                <w:noProof/>
                <w:szCs w:val="22"/>
                <w:lang w:val="en-US"/>
              </w:rPr>
              <w:t xml:space="preserve">Pfizer, podružnica za </w:t>
            </w:r>
            <w:r>
              <w:rPr>
                <w:noProof/>
                <w:szCs w:val="22"/>
                <w:lang w:val="en-US"/>
              </w:rPr>
              <w:t xml:space="preserve">svetovanje s področja farmacevtske dejavnosti, Ljubljana </w:t>
            </w:r>
          </w:p>
          <w:p w14:paraId="1F32DF0D" w14:textId="77777777" w:rsidR="00F51EEA" w:rsidRDefault="00F51EEA" w:rsidP="00311362">
            <w:pPr>
              <w:rPr>
                <w:noProof/>
                <w:szCs w:val="22"/>
                <w:lang w:val="sv-SE"/>
              </w:rPr>
            </w:pPr>
            <w:r>
              <w:rPr>
                <w:noProof/>
                <w:szCs w:val="22"/>
                <w:lang w:val="sv-SE"/>
              </w:rPr>
              <w:t>Tel: +386 (0)1 52 11 400</w:t>
            </w:r>
          </w:p>
          <w:p w14:paraId="7DA3BD80" w14:textId="77777777" w:rsidR="00F51EEA" w:rsidRDefault="00F51EEA" w:rsidP="00311362">
            <w:pPr>
              <w:rPr>
                <w:b/>
                <w:noProof/>
                <w:szCs w:val="22"/>
                <w:lang w:val="sv-SE"/>
              </w:rPr>
            </w:pPr>
          </w:p>
        </w:tc>
      </w:tr>
      <w:tr w:rsidR="00F51EEA" w14:paraId="105E1B88" w14:textId="77777777">
        <w:trPr>
          <w:trHeight w:val="1062"/>
        </w:trPr>
        <w:tc>
          <w:tcPr>
            <w:tcW w:w="4608" w:type="dxa"/>
          </w:tcPr>
          <w:p w14:paraId="47D6255C" w14:textId="77777777" w:rsidR="00F51EEA" w:rsidRDefault="00F51EEA" w:rsidP="00BC3167">
            <w:pPr>
              <w:rPr>
                <w:b/>
                <w:noProof/>
                <w:szCs w:val="22"/>
                <w:lang w:val="en-US"/>
              </w:rPr>
            </w:pPr>
            <w:r>
              <w:rPr>
                <w:b/>
                <w:noProof/>
                <w:szCs w:val="22"/>
                <w:lang w:val="en-US"/>
              </w:rPr>
              <w:t>Ireland</w:t>
            </w:r>
          </w:p>
          <w:p w14:paraId="7D64286A" w14:textId="50490C7C" w:rsidR="00F51EEA" w:rsidRDefault="00F51EEA" w:rsidP="00BC3167">
            <w:pPr>
              <w:rPr>
                <w:noProof/>
                <w:szCs w:val="22"/>
                <w:lang w:val="en-US"/>
              </w:rPr>
            </w:pPr>
            <w:r>
              <w:rPr>
                <w:noProof/>
                <w:szCs w:val="22"/>
                <w:lang w:val="en-US"/>
              </w:rPr>
              <w:t>Pfizer Healthcare Ireland</w:t>
            </w:r>
            <w:r w:rsidR="00B96184">
              <w:t xml:space="preserve"> Unlimited Company</w:t>
            </w:r>
          </w:p>
          <w:p w14:paraId="066F5D3A" w14:textId="77777777" w:rsidR="00F51EEA" w:rsidRDefault="00F51EEA" w:rsidP="00BC3167">
            <w:pPr>
              <w:rPr>
                <w:noProof/>
                <w:szCs w:val="22"/>
                <w:lang w:val="en-US"/>
              </w:rPr>
            </w:pPr>
            <w:r>
              <w:rPr>
                <w:noProof/>
                <w:szCs w:val="22"/>
                <w:lang w:val="en-US"/>
              </w:rPr>
              <w:t>Tel: +1800 633 363 (toll free)</w:t>
            </w:r>
          </w:p>
          <w:p w14:paraId="79583124" w14:textId="77777777" w:rsidR="00F51EEA" w:rsidRDefault="00F51EEA" w:rsidP="00BC3167">
            <w:pPr>
              <w:rPr>
                <w:noProof/>
                <w:szCs w:val="22"/>
                <w:lang w:val="sv-SE"/>
              </w:rPr>
            </w:pPr>
            <w:r>
              <w:rPr>
                <w:noProof/>
                <w:szCs w:val="22"/>
                <w:lang w:val="sv-SE"/>
              </w:rPr>
              <w:t>Tel: +44 (0)1304 616161</w:t>
            </w:r>
          </w:p>
          <w:p w14:paraId="47621F53" w14:textId="77777777" w:rsidR="00F51EEA" w:rsidRDefault="00F51EEA">
            <w:pPr>
              <w:keepNext/>
              <w:keepLines/>
              <w:rPr>
                <w:b/>
                <w:noProof/>
                <w:szCs w:val="22"/>
                <w:lang w:val="sv-SE"/>
              </w:rPr>
            </w:pPr>
          </w:p>
        </w:tc>
        <w:tc>
          <w:tcPr>
            <w:tcW w:w="4500" w:type="dxa"/>
          </w:tcPr>
          <w:p w14:paraId="1A5886B3" w14:textId="77777777" w:rsidR="00F51EEA" w:rsidRDefault="00F51EEA" w:rsidP="00311362">
            <w:pPr>
              <w:rPr>
                <w:b/>
                <w:noProof/>
                <w:szCs w:val="22"/>
                <w:lang w:val="sv-SE"/>
              </w:rPr>
            </w:pPr>
            <w:r>
              <w:rPr>
                <w:b/>
                <w:noProof/>
                <w:szCs w:val="22"/>
                <w:lang w:val="sv-SE"/>
              </w:rPr>
              <w:t>Slovenská Republika</w:t>
            </w:r>
          </w:p>
          <w:p w14:paraId="513448CF" w14:textId="77777777" w:rsidR="00F51EEA" w:rsidRDefault="00F51EEA" w:rsidP="00311362">
            <w:pPr>
              <w:rPr>
                <w:noProof/>
                <w:szCs w:val="22"/>
                <w:lang w:val="sv-SE"/>
              </w:rPr>
            </w:pPr>
            <w:r>
              <w:rPr>
                <w:noProof/>
                <w:szCs w:val="22"/>
                <w:lang w:val="sv-SE"/>
              </w:rPr>
              <w:t xml:space="preserve">Pfizer Luxembourg SARL, organizačná zložka </w:t>
            </w:r>
          </w:p>
          <w:p w14:paraId="5DDA077C" w14:textId="77777777" w:rsidR="00F51EEA" w:rsidRDefault="00F51EEA" w:rsidP="00311362">
            <w:pPr>
              <w:rPr>
                <w:noProof/>
                <w:szCs w:val="22"/>
                <w:lang w:val="sv-SE"/>
              </w:rPr>
            </w:pPr>
            <w:r>
              <w:rPr>
                <w:noProof/>
                <w:szCs w:val="22"/>
                <w:lang w:val="sv-SE"/>
              </w:rPr>
              <w:t>Tel: + 421 2 3355 5500</w:t>
            </w:r>
          </w:p>
        </w:tc>
      </w:tr>
      <w:tr w:rsidR="00F51EEA" w14:paraId="244424AA" w14:textId="77777777">
        <w:trPr>
          <w:trHeight w:val="80"/>
        </w:trPr>
        <w:tc>
          <w:tcPr>
            <w:tcW w:w="4608" w:type="dxa"/>
          </w:tcPr>
          <w:p w14:paraId="0552F113" w14:textId="77777777" w:rsidR="00F51EEA" w:rsidRDefault="00F51EEA" w:rsidP="00FA7BBC">
            <w:pPr>
              <w:keepNext/>
              <w:rPr>
                <w:b/>
                <w:noProof/>
                <w:szCs w:val="22"/>
                <w:lang w:val="sv-SE"/>
              </w:rPr>
            </w:pPr>
            <w:r>
              <w:rPr>
                <w:b/>
                <w:noProof/>
                <w:szCs w:val="22"/>
                <w:lang w:val="sv-SE"/>
              </w:rPr>
              <w:t>Ísland</w:t>
            </w:r>
          </w:p>
          <w:p w14:paraId="59F71003" w14:textId="77777777" w:rsidR="00F51EEA" w:rsidRDefault="00F51EEA" w:rsidP="00FA7BBC">
            <w:pPr>
              <w:keepNext/>
              <w:rPr>
                <w:bCs/>
                <w:noProof/>
                <w:szCs w:val="22"/>
                <w:lang w:val="sv-SE"/>
              </w:rPr>
            </w:pPr>
            <w:r>
              <w:rPr>
                <w:bCs/>
                <w:noProof/>
                <w:szCs w:val="22"/>
                <w:lang w:val="sv-SE"/>
              </w:rPr>
              <w:t>Icepharma hf</w:t>
            </w:r>
          </w:p>
          <w:p w14:paraId="762E2013" w14:textId="77777777" w:rsidR="00F51EEA" w:rsidRDefault="00F51EEA" w:rsidP="00FA7BBC">
            <w:pPr>
              <w:keepNext/>
              <w:rPr>
                <w:bCs/>
                <w:noProof/>
                <w:szCs w:val="22"/>
                <w:lang w:val="sv-SE"/>
              </w:rPr>
            </w:pPr>
            <w:r>
              <w:rPr>
                <w:bCs/>
                <w:noProof/>
                <w:szCs w:val="22"/>
                <w:lang w:val="sv-SE"/>
              </w:rPr>
              <w:t>Tel: +354 540 8000</w:t>
            </w:r>
          </w:p>
          <w:p w14:paraId="629162B3" w14:textId="77777777" w:rsidR="00F51EEA" w:rsidRDefault="00F51EEA" w:rsidP="00FA7BBC">
            <w:pPr>
              <w:keepNext/>
              <w:rPr>
                <w:bCs/>
                <w:noProof/>
                <w:szCs w:val="22"/>
                <w:lang w:val="sv-SE"/>
              </w:rPr>
            </w:pPr>
          </w:p>
          <w:p w14:paraId="7E845925" w14:textId="77777777" w:rsidR="00F51EEA" w:rsidRDefault="00F51EEA" w:rsidP="00FA7BBC">
            <w:pPr>
              <w:keepNext/>
              <w:rPr>
                <w:noProof/>
                <w:szCs w:val="22"/>
                <w:lang w:val="sv-SE"/>
              </w:rPr>
            </w:pPr>
            <w:r>
              <w:rPr>
                <w:b/>
                <w:noProof/>
                <w:szCs w:val="22"/>
                <w:lang w:val="sv-SE"/>
              </w:rPr>
              <w:t>Italia</w:t>
            </w:r>
          </w:p>
          <w:p w14:paraId="365CE4C4" w14:textId="77777777" w:rsidR="00F51EEA" w:rsidRDefault="00F51EEA" w:rsidP="00FA7BBC">
            <w:pPr>
              <w:keepNext/>
              <w:rPr>
                <w:noProof/>
                <w:szCs w:val="22"/>
                <w:lang w:val="sv-SE"/>
              </w:rPr>
            </w:pPr>
            <w:r>
              <w:rPr>
                <w:noProof/>
                <w:szCs w:val="22"/>
                <w:lang w:val="sv-SE"/>
              </w:rPr>
              <w:t>Pfizer</w:t>
            </w:r>
            <w:r w:rsidR="00FC33B5">
              <w:rPr>
                <w:noProof/>
                <w:szCs w:val="22"/>
                <w:lang w:val="sv-SE"/>
              </w:rPr>
              <w:t xml:space="preserve"> </w:t>
            </w:r>
            <w:r>
              <w:rPr>
                <w:noProof/>
                <w:szCs w:val="22"/>
                <w:lang w:val="sv-SE"/>
              </w:rPr>
              <w:t>S.r.</w:t>
            </w:r>
            <w:r w:rsidR="00FC33B5">
              <w:rPr>
                <w:noProof/>
                <w:szCs w:val="22"/>
                <w:lang w:val="sv-SE"/>
              </w:rPr>
              <w:t>l.</w:t>
            </w:r>
            <w:r>
              <w:rPr>
                <w:noProof/>
                <w:szCs w:val="22"/>
                <w:lang w:val="sv-SE"/>
              </w:rPr>
              <w:t xml:space="preserve"> </w:t>
            </w:r>
          </w:p>
          <w:p w14:paraId="24C104A7" w14:textId="77777777" w:rsidR="00F51EEA" w:rsidRDefault="00F51EEA" w:rsidP="00FA7BBC">
            <w:pPr>
              <w:keepNext/>
              <w:rPr>
                <w:noProof/>
                <w:szCs w:val="22"/>
                <w:lang w:val="sv-SE"/>
              </w:rPr>
            </w:pPr>
            <w:r>
              <w:rPr>
                <w:noProof/>
                <w:szCs w:val="22"/>
                <w:lang w:val="sv-SE"/>
              </w:rPr>
              <w:t>Tel: +39 06 33 18 21</w:t>
            </w:r>
          </w:p>
          <w:p w14:paraId="1BDC3F28" w14:textId="77777777" w:rsidR="00F51EEA" w:rsidRDefault="00F51EEA" w:rsidP="00FA7BBC">
            <w:pPr>
              <w:keepNext/>
              <w:rPr>
                <w:b/>
                <w:noProof/>
                <w:szCs w:val="22"/>
                <w:lang w:val="sv-SE"/>
              </w:rPr>
            </w:pPr>
          </w:p>
        </w:tc>
        <w:tc>
          <w:tcPr>
            <w:tcW w:w="4500" w:type="dxa"/>
          </w:tcPr>
          <w:p w14:paraId="6B6F95C1" w14:textId="77777777" w:rsidR="00F51EEA" w:rsidRDefault="00F51EEA" w:rsidP="00FA7BBC">
            <w:pPr>
              <w:keepNext/>
              <w:keepLines/>
              <w:rPr>
                <w:b/>
                <w:noProof/>
                <w:szCs w:val="22"/>
                <w:lang w:val="sv-SE"/>
              </w:rPr>
            </w:pPr>
            <w:r>
              <w:rPr>
                <w:b/>
                <w:noProof/>
                <w:szCs w:val="22"/>
                <w:lang w:val="sv-SE"/>
              </w:rPr>
              <w:t>Suomi/Finland</w:t>
            </w:r>
          </w:p>
          <w:p w14:paraId="32D0FE1B" w14:textId="77777777" w:rsidR="00F51EEA" w:rsidRDefault="00F51EEA" w:rsidP="00FA7BBC">
            <w:pPr>
              <w:keepNext/>
              <w:tabs>
                <w:tab w:val="left" w:pos="-720"/>
                <w:tab w:val="left" w:pos="4536"/>
              </w:tabs>
              <w:suppressAutoHyphens/>
              <w:rPr>
                <w:bCs/>
                <w:noProof/>
                <w:szCs w:val="22"/>
                <w:lang w:val="sv-SE"/>
              </w:rPr>
            </w:pPr>
            <w:r>
              <w:rPr>
                <w:bCs/>
                <w:noProof/>
                <w:szCs w:val="22"/>
                <w:lang w:val="sv-SE"/>
              </w:rPr>
              <w:t>Pfizer Oy</w:t>
            </w:r>
          </w:p>
          <w:p w14:paraId="16B1285B" w14:textId="77777777" w:rsidR="00F51EEA" w:rsidRDefault="00F51EEA" w:rsidP="00FA7BBC">
            <w:pPr>
              <w:keepNext/>
              <w:keepLines/>
              <w:rPr>
                <w:bCs/>
                <w:noProof/>
                <w:szCs w:val="22"/>
                <w:lang w:val="sv-SE"/>
              </w:rPr>
            </w:pPr>
            <w:r>
              <w:rPr>
                <w:bCs/>
                <w:noProof/>
                <w:szCs w:val="22"/>
                <w:lang w:val="sv-SE"/>
              </w:rPr>
              <w:t>Puh/Tel: +358 (0)9 430 040</w:t>
            </w:r>
          </w:p>
          <w:p w14:paraId="2565D6AB" w14:textId="77777777" w:rsidR="00F51EEA" w:rsidRDefault="00F51EEA" w:rsidP="00FA7BBC">
            <w:pPr>
              <w:keepNext/>
              <w:keepLines/>
              <w:rPr>
                <w:b/>
                <w:noProof/>
                <w:szCs w:val="22"/>
                <w:lang w:val="sv-SE"/>
              </w:rPr>
            </w:pPr>
          </w:p>
          <w:p w14:paraId="4EE92D05" w14:textId="77777777" w:rsidR="00F51EEA" w:rsidRDefault="00F51EEA" w:rsidP="00FA7BBC">
            <w:pPr>
              <w:keepNext/>
              <w:keepLines/>
              <w:rPr>
                <w:b/>
                <w:noProof/>
                <w:szCs w:val="22"/>
                <w:lang w:val="sv-SE"/>
              </w:rPr>
            </w:pPr>
            <w:r>
              <w:rPr>
                <w:b/>
                <w:noProof/>
                <w:szCs w:val="22"/>
                <w:lang w:val="sv-SE"/>
              </w:rPr>
              <w:t xml:space="preserve">Sverige </w:t>
            </w:r>
          </w:p>
          <w:p w14:paraId="6270FCEB" w14:textId="77777777" w:rsidR="00F51EEA" w:rsidRDefault="00F51EEA" w:rsidP="00FA7BBC">
            <w:pPr>
              <w:keepNext/>
              <w:snapToGrid w:val="0"/>
              <w:rPr>
                <w:noProof/>
                <w:szCs w:val="22"/>
                <w:lang w:val="sv-SE"/>
              </w:rPr>
            </w:pPr>
            <w:r>
              <w:rPr>
                <w:noProof/>
                <w:szCs w:val="22"/>
                <w:lang w:val="sv-SE"/>
              </w:rPr>
              <w:t>Pfizer AB</w:t>
            </w:r>
          </w:p>
          <w:p w14:paraId="23A3B6FD" w14:textId="77777777" w:rsidR="00F51EEA" w:rsidRDefault="00F51EEA" w:rsidP="00FA7BBC">
            <w:pPr>
              <w:keepNext/>
              <w:snapToGrid w:val="0"/>
              <w:rPr>
                <w:noProof/>
                <w:szCs w:val="22"/>
                <w:lang w:val="sv-SE"/>
              </w:rPr>
            </w:pPr>
            <w:r>
              <w:rPr>
                <w:noProof/>
                <w:szCs w:val="22"/>
                <w:lang w:val="sv-SE"/>
              </w:rPr>
              <w:t>Tel: +46 (0)8 550 520 00</w:t>
            </w:r>
          </w:p>
          <w:p w14:paraId="5AAFC5CD" w14:textId="77777777" w:rsidR="00F51EEA" w:rsidRDefault="00F51EEA" w:rsidP="00FA7BBC">
            <w:pPr>
              <w:keepNext/>
              <w:keepLines/>
              <w:rPr>
                <w:b/>
                <w:noProof/>
                <w:szCs w:val="22"/>
                <w:lang w:val="sv-SE"/>
              </w:rPr>
            </w:pPr>
          </w:p>
        </w:tc>
      </w:tr>
      <w:tr w:rsidR="00F51EEA" w14:paraId="2E3F734C" w14:textId="77777777">
        <w:trPr>
          <w:trHeight w:val="1062"/>
        </w:trPr>
        <w:tc>
          <w:tcPr>
            <w:tcW w:w="4608" w:type="dxa"/>
          </w:tcPr>
          <w:p w14:paraId="653F4368" w14:textId="77777777" w:rsidR="00F51EEA" w:rsidRDefault="00F51EEA" w:rsidP="00FA7BBC">
            <w:pPr>
              <w:keepNext/>
              <w:keepLines/>
              <w:rPr>
                <w:b/>
                <w:noProof/>
                <w:szCs w:val="22"/>
              </w:rPr>
            </w:pPr>
            <w:r>
              <w:rPr>
                <w:b/>
                <w:noProof/>
                <w:szCs w:val="22"/>
              </w:rPr>
              <w:t>K</w:t>
            </w:r>
            <w:r>
              <w:rPr>
                <w:b/>
                <w:noProof/>
                <w:szCs w:val="22"/>
                <w:lang w:val="sv-SE"/>
              </w:rPr>
              <w:t>ύπρος</w:t>
            </w:r>
          </w:p>
          <w:p w14:paraId="4709C8B8" w14:textId="77777777" w:rsidR="00F51EEA" w:rsidRDefault="00F51EEA" w:rsidP="00FA7BBC">
            <w:pPr>
              <w:keepNext/>
              <w:keepLines/>
              <w:autoSpaceDE w:val="0"/>
              <w:autoSpaceDN w:val="0"/>
              <w:adjustRightInd w:val="0"/>
              <w:rPr>
                <w:noProof/>
                <w:szCs w:val="22"/>
              </w:rPr>
            </w:pPr>
            <w:r>
              <w:rPr>
                <w:noProof/>
                <w:szCs w:val="22"/>
              </w:rPr>
              <w:t xml:space="preserve">PFIZER </w:t>
            </w:r>
            <w:r>
              <w:rPr>
                <w:noProof/>
                <w:szCs w:val="22"/>
                <w:lang w:val="sv-SE"/>
              </w:rPr>
              <w:t>ΕΛΛΑΣ</w:t>
            </w:r>
            <w:r>
              <w:rPr>
                <w:noProof/>
                <w:szCs w:val="22"/>
              </w:rPr>
              <w:t xml:space="preserve"> </w:t>
            </w:r>
            <w:r>
              <w:rPr>
                <w:noProof/>
                <w:szCs w:val="22"/>
                <w:lang w:val="sv-SE"/>
              </w:rPr>
              <w:t>Α</w:t>
            </w:r>
            <w:r>
              <w:rPr>
                <w:noProof/>
                <w:szCs w:val="22"/>
              </w:rPr>
              <w:t>.</w:t>
            </w:r>
            <w:r>
              <w:rPr>
                <w:noProof/>
                <w:szCs w:val="22"/>
                <w:lang w:val="sv-SE"/>
              </w:rPr>
              <w:t>Ε</w:t>
            </w:r>
            <w:r>
              <w:rPr>
                <w:noProof/>
                <w:szCs w:val="22"/>
              </w:rPr>
              <w:t xml:space="preserve">. (Cyprus Branch) </w:t>
            </w:r>
          </w:p>
          <w:p w14:paraId="5D660FD0" w14:textId="77777777" w:rsidR="00F51EEA" w:rsidRDefault="00F51EEA" w:rsidP="00FA7BBC">
            <w:pPr>
              <w:keepNext/>
              <w:keepLines/>
              <w:autoSpaceDE w:val="0"/>
              <w:autoSpaceDN w:val="0"/>
              <w:adjustRightInd w:val="0"/>
              <w:rPr>
                <w:noProof/>
                <w:szCs w:val="22"/>
                <w:lang w:val="sv-SE"/>
              </w:rPr>
            </w:pPr>
            <w:r>
              <w:rPr>
                <w:noProof/>
                <w:szCs w:val="22"/>
                <w:lang w:val="sv-SE"/>
              </w:rPr>
              <w:t>T</w:t>
            </w:r>
            <w:r>
              <w:rPr>
                <w:noProof/>
                <w:szCs w:val="22"/>
                <w:lang w:val="sv-SE"/>
              </w:rPr>
              <w:fldChar w:fldCharType="begin"/>
            </w:r>
            <w:r>
              <w:rPr>
                <w:noProof/>
                <w:szCs w:val="22"/>
                <w:lang w:val="sv-SE"/>
              </w:rPr>
              <w:instrText>SYMBOL 104 \f "Symbol" \s 11</w:instrText>
            </w:r>
            <w:r>
              <w:rPr>
                <w:noProof/>
                <w:szCs w:val="22"/>
                <w:lang w:val="sv-SE"/>
              </w:rPr>
              <w:fldChar w:fldCharType="separate"/>
            </w:r>
            <w:r>
              <w:rPr>
                <w:noProof/>
                <w:szCs w:val="22"/>
                <w:lang w:val="sv-SE"/>
              </w:rPr>
              <w:t>h</w:t>
            </w:r>
            <w:r>
              <w:rPr>
                <w:noProof/>
                <w:szCs w:val="22"/>
                <w:lang w:val="sv-SE"/>
              </w:rPr>
              <w:fldChar w:fldCharType="end"/>
            </w:r>
            <w:r>
              <w:rPr>
                <w:noProof/>
                <w:szCs w:val="22"/>
                <w:lang w:val="sv-SE"/>
              </w:rPr>
              <w:fldChar w:fldCharType="begin"/>
            </w:r>
            <w:r>
              <w:rPr>
                <w:noProof/>
                <w:szCs w:val="22"/>
                <w:lang w:val="sv-SE"/>
              </w:rPr>
              <w:instrText>SYMBOL 108 \f "Symbol" \s 11</w:instrText>
            </w:r>
            <w:r>
              <w:rPr>
                <w:noProof/>
                <w:szCs w:val="22"/>
                <w:lang w:val="sv-SE"/>
              </w:rPr>
              <w:fldChar w:fldCharType="separate"/>
            </w:r>
            <w:r>
              <w:rPr>
                <w:noProof/>
                <w:szCs w:val="22"/>
                <w:lang w:val="sv-SE"/>
              </w:rPr>
              <w:t>l</w:t>
            </w:r>
            <w:r>
              <w:rPr>
                <w:noProof/>
                <w:szCs w:val="22"/>
                <w:lang w:val="sv-SE"/>
              </w:rPr>
              <w:fldChar w:fldCharType="end"/>
            </w:r>
            <w:r>
              <w:rPr>
                <w:noProof/>
                <w:szCs w:val="22"/>
                <w:lang w:val="sv-SE"/>
              </w:rPr>
              <w:t>: +357 22 817690</w:t>
            </w:r>
          </w:p>
          <w:p w14:paraId="2F7977A7" w14:textId="77777777" w:rsidR="00F51EEA" w:rsidRDefault="00F51EEA" w:rsidP="00FA7BBC">
            <w:pPr>
              <w:keepNext/>
              <w:rPr>
                <w:b/>
                <w:noProof/>
                <w:szCs w:val="22"/>
                <w:lang w:val="sv-SE"/>
              </w:rPr>
            </w:pPr>
          </w:p>
        </w:tc>
        <w:tc>
          <w:tcPr>
            <w:tcW w:w="4500" w:type="dxa"/>
          </w:tcPr>
          <w:p w14:paraId="6808A218" w14:textId="77777777" w:rsidR="00F51EEA" w:rsidRDefault="00F51EEA" w:rsidP="00986DF1">
            <w:pPr>
              <w:keepNext/>
              <w:keepLines/>
              <w:rPr>
                <w:b/>
                <w:noProof/>
                <w:szCs w:val="22"/>
                <w:lang w:val="sv-SE"/>
              </w:rPr>
            </w:pPr>
          </w:p>
        </w:tc>
      </w:tr>
      <w:tr w:rsidR="00F51EEA" w14:paraId="57AF2BF4" w14:textId="77777777">
        <w:trPr>
          <w:trHeight w:val="1062"/>
        </w:trPr>
        <w:tc>
          <w:tcPr>
            <w:tcW w:w="4608" w:type="dxa"/>
          </w:tcPr>
          <w:p w14:paraId="5336F8C2" w14:textId="77777777" w:rsidR="00F51EEA" w:rsidRDefault="00F51EEA" w:rsidP="00BC3167">
            <w:pPr>
              <w:snapToGrid w:val="0"/>
              <w:rPr>
                <w:b/>
                <w:noProof/>
                <w:szCs w:val="22"/>
              </w:rPr>
            </w:pPr>
            <w:r>
              <w:rPr>
                <w:b/>
                <w:noProof/>
                <w:szCs w:val="22"/>
              </w:rPr>
              <w:t>Latvija</w:t>
            </w:r>
          </w:p>
          <w:p w14:paraId="7EF2159F" w14:textId="77777777" w:rsidR="00F51EEA" w:rsidRDefault="00F51EEA" w:rsidP="00BC3167">
            <w:pPr>
              <w:rPr>
                <w:noProof/>
                <w:szCs w:val="22"/>
              </w:rPr>
            </w:pPr>
            <w:r>
              <w:rPr>
                <w:noProof/>
                <w:szCs w:val="22"/>
              </w:rPr>
              <w:t>Pfizer Luxembourg SARL filiāle Latvijā</w:t>
            </w:r>
          </w:p>
          <w:p w14:paraId="7E024A49" w14:textId="364B9EB7" w:rsidR="00F51EEA" w:rsidRDefault="00F51EEA" w:rsidP="006C1FC2">
            <w:pPr>
              <w:keepNext/>
              <w:keepLines/>
              <w:autoSpaceDE w:val="0"/>
              <w:autoSpaceDN w:val="0"/>
              <w:adjustRightInd w:val="0"/>
              <w:rPr>
                <w:b/>
                <w:noProof/>
                <w:szCs w:val="22"/>
                <w:lang w:val="sv-SE"/>
              </w:rPr>
            </w:pPr>
            <w:r>
              <w:rPr>
                <w:noProof/>
                <w:szCs w:val="22"/>
                <w:lang w:val="sv-SE"/>
              </w:rPr>
              <w:t>Tel. +371 67035775</w:t>
            </w:r>
          </w:p>
        </w:tc>
        <w:tc>
          <w:tcPr>
            <w:tcW w:w="4500" w:type="dxa"/>
          </w:tcPr>
          <w:p w14:paraId="38E8D7E5" w14:textId="77777777" w:rsidR="00F51EEA" w:rsidRDefault="00F51EEA" w:rsidP="00311362">
            <w:pPr>
              <w:rPr>
                <w:b/>
                <w:noProof/>
                <w:lang w:val="sv-SE"/>
              </w:rPr>
            </w:pPr>
          </w:p>
        </w:tc>
      </w:tr>
    </w:tbl>
    <w:p w14:paraId="76361F95" w14:textId="77777777" w:rsidR="00C748F0" w:rsidRDefault="00C748F0">
      <w:pPr>
        <w:rPr>
          <w:noProof/>
          <w:szCs w:val="22"/>
          <w:lang w:val="sv-SE"/>
        </w:rPr>
      </w:pPr>
    </w:p>
    <w:p w14:paraId="15667F35" w14:textId="77777777" w:rsidR="00DD6F22" w:rsidRDefault="00DD6F22">
      <w:pPr>
        <w:rPr>
          <w:noProof/>
          <w:szCs w:val="22"/>
          <w:lang w:val="sv-SE"/>
        </w:rPr>
      </w:pPr>
    </w:p>
    <w:p w14:paraId="182AD345" w14:textId="77777777" w:rsidR="000F709D" w:rsidRDefault="00DD6F22" w:rsidP="00F51EEA">
      <w:pPr>
        <w:keepNext/>
        <w:rPr>
          <w:b/>
          <w:noProof/>
          <w:szCs w:val="22"/>
          <w:lang w:val="sv-SE"/>
        </w:rPr>
      </w:pPr>
      <w:r>
        <w:rPr>
          <w:b/>
          <w:noProof/>
          <w:szCs w:val="22"/>
          <w:lang w:val="sv-SE"/>
        </w:rPr>
        <w:t>Denna bipacksedel</w:t>
      </w:r>
      <w:r w:rsidR="00784DAD">
        <w:rPr>
          <w:b/>
          <w:noProof/>
          <w:szCs w:val="22"/>
          <w:lang w:val="sv-SE"/>
        </w:rPr>
        <w:t xml:space="preserve"> ändrades</w:t>
      </w:r>
      <w:r>
        <w:rPr>
          <w:b/>
          <w:noProof/>
          <w:szCs w:val="22"/>
          <w:lang w:val="sv-SE"/>
        </w:rPr>
        <w:t xml:space="preserve"> senast</w:t>
      </w:r>
      <w:r w:rsidR="003900C0">
        <w:rPr>
          <w:b/>
          <w:noProof/>
          <w:szCs w:val="22"/>
          <w:lang w:val="sv-SE"/>
        </w:rPr>
        <w:t xml:space="preserve"> MM/ÅÅÅÅ</w:t>
      </w:r>
      <w:r>
        <w:rPr>
          <w:b/>
          <w:noProof/>
          <w:szCs w:val="22"/>
          <w:lang w:val="sv-SE"/>
        </w:rPr>
        <w:t xml:space="preserve"> </w:t>
      </w:r>
    </w:p>
    <w:p w14:paraId="3DF7CEB1" w14:textId="77777777" w:rsidR="00C748F0" w:rsidRDefault="00C748F0" w:rsidP="00F51EEA">
      <w:pPr>
        <w:keepNext/>
        <w:rPr>
          <w:noProof/>
          <w:szCs w:val="22"/>
          <w:lang w:val="sv-SE"/>
        </w:rPr>
      </w:pPr>
    </w:p>
    <w:p w14:paraId="6B3F2A30" w14:textId="279BF8C0" w:rsidR="00DD6F22" w:rsidRDefault="00DD6F22" w:rsidP="006C1FC2">
      <w:pPr>
        <w:keepNext/>
        <w:rPr>
          <w:noProof/>
          <w:szCs w:val="22"/>
          <w:lang w:val="sv-SE"/>
        </w:rPr>
      </w:pPr>
      <w:r>
        <w:rPr>
          <w:noProof/>
          <w:szCs w:val="22"/>
          <w:lang w:val="sv-SE"/>
        </w:rPr>
        <w:t xml:space="preserve">Information om detta läkemedel finns på Europeiska läkemedelsmyndighetens </w:t>
      </w:r>
      <w:r w:rsidR="00056E42">
        <w:rPr>
          <w:noProof/>
          <w:szCs w:val="22"/>
          <w:lang w:val="sv-SE"/>
        </w:rPr>
        <w:t>webbplats</w:t>
      </w:r>
      <w:r>
        <w:rPr>
          <w:noProof/>
          <w:szCs w:val="22"/>
          <w:lang w:val="sv-SE"/>
        </w:rPr>
        <w:t xml:space="preserve">: </w:t>
      </w:r>
      <w:hyperlink r:id="rId19" w:history="1">
        <w:r w:rsidR="004D3FAA" w:rsidRPr="004D3FAA">
          <w:rPr>
            <w:rStyle w:val="Hyperlink"/>
            <w:noProof/>
            <w:szCs w:val="22"/>
            <w:lang w:val="sv-SE"/>
          </w:rPr>
          <w:t>https://www.ema.europa.eu</w:t>
        </w:r>
        <w:r w:rsidR="006454E9" w:rsidRPr="004D3FAA">
          <w:rPr>
            <w:rStyle w:val="Hyperlink"/>
            <w:noProof/>
            <w:szCs w:val="22"/>
            <w:lang w:val="sv-SE"/>
          </w:rPr>
          <w:t>/</w:t>
        </w:r>
      </w:hyperlink>
    </w:p>
    <w:p w14:paraId="714270B7" w14:textId="77777777" w:rsidR="00D83837" w:rsidRDefault="000846C8" w:rsidP="00D83837">
      <w:pPr>
        <w:jc w:val="center"/>
        <w:rPr>
          <w:b/>
          <w:noProof/>
          <w:szCs w:val="22"/>
          <w:lang w:val="sv-SE"/>
        </w:rPr>
      </w:pPr>
      <w:r>
        <w:rPr>
          <w:noProof/>
          <w:szCs w:val="22"/>
          <w:lang w:val="sv-SE"/>
        </w:rPr>
        <w:br w:type="page"/>
      </w:r>
      <w:r w:rsidR="00F217D2">
        <w:rPr>
          <w:b/>
          <w:noProof/>
          <w:szCs w:val="22"/>
          <w:lang w:val="sv-SE"/>
        </w:rPr>
        <w:lastRenderedPageBreak/>
        <w:t>Bipacksedel: Information till användaren</w:t>
      </w:r>
    </w:p>
    <w:p w14:paraId="1CEB114C" w14:textId="77777777" w:rsidR="00D83837" w:rsidRDefault="00D83837" w:rsidP="00D83837">
      <w:pPr>
        <w:jc w:val="center"/>
        <w:rPr>
          <w:b/>
          <w:noProof/>
          <w:szCs w:val="22"/>
          <w:lang w:val="sv-SE"/>
        </w:rPr>
      </w:pPr>
    </w:p>
    <w:p w14:paraId="01034AFC" w14:textId="77777777" w:rsidR="00D83837" w:rsidRDefault="00D83837" w:rsidP="00D83837">
      <w:pPr>
        <w:jc w:val="center"/>
        <w:rPr>
          <w:b/>
          <w:noProof/>
          <w:szCs w:val="22"/>
          <w:lang w:val="sv-SE"/>
        </w:rPr>
      </w:pPr>
      <w:r>
        <w:rPr>
          <w:b/>
          <w:noProof/>
          <w:szCs w:val="22"/>
          <w:lang w:val="sv-SE"/>
        </w:rPr>
        <w:t>Rapamune 0,5 mg dragerade tabletter</w:t>
      </w:r>
    </w:p>
    <w:p w14:paraId="766045C3" w14:textId="77777777" w:rsidR="00D83837" w:rsidRDefault="00D83837" w:rsidP="00D83837">
      <w:pPr>
        <w:jc w:val="center"/>
        <w:rPr>
          <w:noProof/>
          <w:szCs w:val="22"/>
          <w:lang w:val="sv-SE"/>
        </w:rPr>
      </w:pPr>
      <w:r>
        <w:rPr>
          <w:b/>
          <w:noProof/>
          <w:szCs w:val="22"/>
          <w:lang w:val="sv-SE"/>
        </w:rPr>
        <w:t>Rapamune 1 mg dragerade tabletter</w:t>
      </w:r>
    </w:p>
    <w:p w14:paraId="66614E16" w14:textId="77777777" w:rsidR="00D83837" w:rsidRDefault="00D83837" w:rsidP="00D83837">
      <w:pPr>
        <w:jc w:val="center"/>
        <w:rPr>
          <w:noProof/>
          <w:szCs w:val="22"/>
          <w:lang w:val="sv-SE"/>
        </w:rPr>
      </w:pPr>
      <w:r>
        <w:rPr>
          <w:b/>
          <w:noProof/>
          <w:szCs w:val="22"/>
          <w:lang w:val="sv-SE"/>
        </w:rPr>
        <w:t>Rapamune 2 mg dragerade tabletter</w:t>
      </w:r>
    </w:p>
    <w:p w14:paraId="3DFD9E4C" w14:textId="77777777" w:rsidR="00D83837" w:rsidRDefault="00706795" w:rsidP="00D83837">
      <w:pPr>
        <w:jc w:val="center"/>
        <w:rPr>
          <w:noProof/>
          <w:szCs w:val="22"/>
          <w:lang w:val="sv-SE"/>
        </w:rPr>
      </w:pPr>
      <w:r>
        <w:rPr>
          <w:noProof/>
          <w:szCs w:val="22"/>
          <w:lang w:val="sv-SE"/>
        </w:rPr>
        <w:t>s</w:t>
      </w:r>
      <w:r w:rsidR="00D83837">
        <w:rPr>
          <w:noProof/>
          <w:szCs w:val="22"/>
          <w:lang w:val="sv-SE"/>
        </w:rPr>
        <w:t>irolimus</w:t>
      </w:r>
    </w:p>
    <w:p w14:paraId="45AEB090" w14:textId="77777777" w:rsidR="00D83837" w:rsidRDefault="00D83837" w:rsidP="00D83837">
      <w:pPr>
        <w:rPr>
          <w:b/>
          <w:noProof/>
          <w:szCs w:val="22"/>
          <w:lang w:val="sv-SE"/>
        </w:rPr>
      </w:pPr>
    </w:p>
    <w:tbl>
      <w:tblPr>
        <w:tblW w:w="0" w:type="auto"/>
        <w:tblLayout w:type="fixed"/>
        <w:tblLook w:val="0000" w:firstRow="0" w:lastRow="0" w:firstColumn="0" w:lastColumn="0" w:noHBand="0" w:noVBand="0"/>
      </w:tblPr>
      <w:tblGrid>
        <w:gridCol w:w="9245"/>
      </w:tblGrid>
      <w:tr w:rsidR="00D83837" w14:paraId="10A28940" w14:textId="77777777">
        <w:tc>
          <w:tcPr>
            <w:tcW w:w="9245" w:type="dxa"/>
          </w:tcPr>
          <w:p w14:paraId="59B84DD1" w14:textId="77777777" w:rsidR="00D83837" w:rsidRDefault="00D83837" w:rsidP="00D83837">
            <w:pPr>
              <w:rPr>
                <w:b/>
                <w:noProof/>
                <w:szCs w:val="22"/>
                <w:lang w:val="sv-SE"/>
              </w:rPr>
            </w:pPr>
            <w:r>
              <w:rPr>
                <w:b/>
                <w:noProof/>
                <w:szCs w:val="22"/>
                <w:lang w:val="sv-SE"/>
              </w:rPr>
              <w:t>Läs noga igenom denna bipacksedel innan du börjar ta detta läkemedel.</w:t>
            </w:r>
            <w:r w:rsidR="00F217D2">
              <w:rPr>
                <w:b/>
                <w:noProof/>
                <w:szCs w:val="22"/>
                <w:lang w:val="sv-SE"/>
              </w:rPr>
              <w:t xml:space="preserve"> Den innehåller information som är viktig för dig.</w:t>
            </w:r>
          </w:p>
          <w:p w14:paraId="0E8E2C09" w14:textId="77777777" w:rsidR="00D83837" w:rsidRDefault="00D83837" w:rsidP="00D83837">
            <w:pPr>
              <w:ind w:left="567" w:hanging="567"/>
              <w:rPr>
                <w:b/>
                <w:noProof/>
                <w:szCs w:val="22"/>
                <w:lang w:val="sv-SE"/>
              </w:rPr>
            </w:pPr>
            <w:r>
              <w:rPr>
                <w:b/>
                <w:noProof/>
                <w:szCs w:val="22"/>
                <w:lang w:val="sv-SE"/>
              </w:rPr>
              <w:t>-</w:t>
            </w:r>
            <w:r>
              <w:rPr>
                <w:b/>
                <w:noProof/>
                <w:szCs w:val="22"/>
                <w:lang w:val="sv-SE"/>
              </w:rPr>
              <w:tab/>
            </w:r>
            <w:r>
              <w:rPr>
                <w:noProof/>
                <w:szCs w:val="22"/>
                <w:lang w:val="sv-SE"/>
              </w:rPr>
              <w:t xml:space="preserve">Spara denna </w:t>
            </w:r>
            <w:r w:rsidR="00FD6BD2">
              <w:rPr>
                <w:noProof/>
                <w:szCs w:val="22"/>
                <w:lang w:val="sv-SE"/>
              </w:rPr>
              <w:t>information</w:t>
            </w:r>
            <w:r>
              <w:rPr>
                <w:noProof/>
                <w:szCs w:val="22"/>
                <w:lang w:val="sv-SE"/>
              </w:rPr>
              <w:t>, du kan behöva läsa den igen.</w:t>
            </w:r>
          </w:p>
          <w:p w14:paraId="7F3C1854" w14:textId="77777777" w:rsidR="00D83837" w:rsidRDefault="00D83837" w:rsidP="00032B69">
            <w:pPr>
              <w:numPr>
                <w:ilvl w:val="0"/>
                <w:numId w:val="18"/>
              </w:numPr>
              <w:ind w:hanging="930"/>
              <w:rPr>
                <w:noProof/>
                <w:szCs w:val="22"/>
                <w:lang w:val="sv-SE"/>
              </w:rPr>
            </w:pPr>
            <w:r>
              <w:rPr>
                <w:noProof/>
                <w:szCs w:val="22"/>
                <w:lang w:val="sv-SE"/>
              </w:rPr>
              <w:t>Om du har ytterligare frågor vänd dig till läkare eller apotek</w:t>
            </w:r>
            <w:r w:rsidR="001666FB">
              <w:rPr>
                <w:noProof/>
                <w:szCs w:val="22"/>
                <w:lang w:val="sv-SE"/>
              </w:rPr>
              <w:t>s</w:t>
            </w:r>
            <w:r w:rsidR="008E7D74">
              <w:rPr>
                <w:noProof/>
                <w:szCs w:val="22"/>
                <w:lang w:val="sv-SE"/>
              </w:rPr>
              <w:t>personal</w:t>
            </w:r>
            <w:r>
              <w:rPr>
                <w:noProof/>
                <w:szCs w:val="22"/>
                <w:lang w:val="sv-SE"/>
              </w:rPr>
              <w:t>.</w:t>
            </w:r>
          </w:p>
          <w:p w14:paraId="3F7E3E29" w14:textId="77777777" w:rsidR="00CA5BF8" w:rsidRDefault="00D83837" w:rsidP="00032B69">
            <w:pPr>
              <w:numPr>
                <w:ilvl w:val="0"/>
                <w:numId w:val="18"/>
              </w:numPr>
              <w:tabs>
                <w:tab w:val="clear" w:pos="930"/>
                <w:tab w:val="num" w:pos="567"/>
              </w:tabs>
              <w:ind w:left="567" w:hanging="567"/>
              <w:rPr>
                <w:noProof/>
                <w:szCs w:val="22"/>
                <w:lang w:val="sv-SE"/>
              </w:rPr>
            </w:pPr>
            <w:r>
              <w:rPr>
                <w:noProof/>
                <w:szCs w:val="22"/>
                <w:lang w:val="sv-SE"/>
              </w:rPr>
              <w:t xml:space="preserve">Detta läkemedel har ordinerats </w:t>
            </w:r>
            <w:r w:rsidR="00CA5BF8">
              <w:rPr>
                <w:noProof/>
                <w:szCs w:val="22"/>
                <w:lang w:val="sv-SE"/>
              </w:rPr>
              <w:t xml:space="preserve">enbart </w:t>
            </w:r>
            <w:r>
              <w:rPr>
                <w:noProof/>
                <w:szCs w:val="22"/>
                <w:lang w:val="sv-SE"/>
              </w:rPr>
              <w:t>åt dig. Ge det inte till andra. Det kan skada dem, även om de</w:t>
            </w:r>
            <w:r w:rsidR="002F149E">
              <w:rPr>
                <w:noProof/>
                <w:szCs w:val="22"/>
                <w:lang w:val="sv-SE"/>
              </w:rPr>
              <w:t xml:space="preserve"> </w:t>
            </w:r>
            <w:r>
              <w:rPr>
                <w:noProof/>
                <w:szCs w:val="22"/>
                <w:lang w:val="sv-SE"/>
              </w:rPr>
              <w:t>uppvisar s</w:t>
            </w:r>
            <w:r w:rsidR="000204EB">
              <w:rPr>
                <w:noProof/>
                <w:szCs w:val="22"/>
                <w:lang w:val="sv-SE"/>
              </w:rPr>
              <w:t>jukdomstecken</w:t>
            </w:r>
            <w:r>
              <w:rPr>
                <w:noProof/>
                <w:szCs w:val="22"/>
                <w:lang w:val="sv-SE"/>
              </w:rPr>
              <w:t xml:space="preserve"> som liknar dina.</w:t>
            </w:r>
          </w:p>
          <w:p w14:paraId="6923773F" w14:textId="77777777" w:rsidR="007E28D7" w:rsidRDefault="00CA5BF8" w:rsidP="00032B69">
            <w:pPr>
              <w:numPr>
                <w:ilvl w:val="0"/>
                <w:numId w:val="18"/>
              </w:numPr>
              <w:tabs>
                <w:tab w:val="clear" w:pos="930"/>
                <w:tab w:val="num" w:pos="567"/>
              </w:tabs>
              <w:ind w:left="567" w:hanging="567"/>
              <w:rPr>
                <w:noProof/>
                <w:szCs w:val="22"/>
                <w:lang w:val="sv-SE"/>
              </w:rPr>
            </w:pPr>
            <w:r>
              <w:rPr>
                <w:noProof/>
                <w:szCs w:val="22"/>
                <w:lang w:val="sv-SE"/>
              </w:rPr>
              <w:t>Om du får biverkningar, tala med läkare eller apotekspersonal. Detta gäller även eventuella biverkningar som inte nämns i denna information. Se avsnitt 4.</w:t>
            </w:r>
          </w:p>
        </w:tc>
      </w:tr>
    </w:tbl>
    <w:p w14:paraId="46781C2A" w14:textId="77777777" w:rsidR="00D83837" w:rsidRDefault="00D83837" w:rsidP="00D83837">
      <w:pPr>
        <w:rPr>
          <w:b/>
          <w:noProof/>
          <w:szCs w:val="22"/>
          <w:lang w:val="sv-SE"/>
        </w:rPr>
      </w:pPr>
    </w:p>
    <w:p w14:paraId="08DD4EC7" w14:textId="77777777" w:rsidR="00D83837" w:rsidRDefault="00D83837" w:rsidP="00D83837">
      <w:pPr>
        <w:rPr>
          <w:noProof/>
          <w:szCs w:val="22"/>
          <w:lang w:val="sv-SE"/>
        </w:rPr>
      </w:pPr>
      <w:r>
        <w:rPr>
          <w:b/>
          <w:noProof/>
          <w:szCs w:val="22"/>
          <w:lang w:val="sv-SE"/>
        </w:rPr>
        <w:t>I denna bipacksedel finn</w:t>
      </w:r>
      <w:r w:rsidR="000F2CCC">
        <w:rPr>
          <w:b/>
          <w:noProof/>
          <w:szCs w:val="22"/>
          <w:lang w:val="sv-SE"/>
        </w:rPr>
        <w:t>s</w:t>
      </w:r>
      <w:r>
        <w:rPr>
          <w:b/>
          <w:noProof/>
          <w:szCs w:val="22"/>
          <w:lang w:val="sv-SE"/>
        </w:rPr>
        <w:t xml:space="preserve"> information om</w:t>
      </w:r>
      <w:r w:rsidR="000F2CCC">
        <w:rPr>
          <w:b/>
          <w:noProof/>
          <w:szCs w:val="22"/>
          <w:lang w:val="sv-SE"/>
        </w:rPr>
        <w:t xml:space="preserve"> följande</w:t>
      </w:r>
      <w:r>
        <w:rPr>
          <w:noProof/>
          <w:szCs w:val="22"/>
          <w:lang w:val="sv-SE"/>
        </w:rPr>
        <w:t>:</w:t>
      </w:r>
    </w:p>
    <w:p w14:paraId="2D23E1C4" w14:textId="77777777" w:rsidR="00FA7BBC" w:rsidRDefault="00FA7BBC" w:rsidP="00D83837">
      <w:pPr>
        <w:rPr>
          <w:noProof/>
          <w:szCs w:val="22"/>
          <w:lang w:val="sv-SE"/>
        </w:rPr>
      </w:pPr>
    </w:p>
    <w:p w14:paraId="5498DBE4" w14:textId="77777777" w:rsidR="00D83837" w:rsidRDefault="00D83837" w:rsidP="00032B69">
      <w:pPr>
        <w:numPr>
          <w:ilvl w:val="0"/>
          <w:numId w:val="14"/>
        </w:numPr>
        <w:ind w:left="0" w:right="-29" w:firstLine="0"/>
        <w:rPr>
          <w:noProof/>
          <w:szCs w:val="22"/>
          <w:lang w:val="sv-SE"/>
        </w:rPr>
      </w:pPr>
      <w:r>
        <w:rPr>
          <w:noProof/>
          <w:szCs w:val="22"/>
          <w:lang w:val="sv-SE"/>
        </w:rPr>
        <w:t>Vad Rapamune är och vad det används för</w:t>
      </w:r>
    </w:p>
    <w:p w14:paraId="0738A2CE" w14:textId="77777777" w:rsidR="00D83837" w:rsidRDefault="00F217D2" w:rsidP="00032B69">
      <w:pPr>
        <w:numPr>
          <w:ilvl w:val="0"/>
          <w:numId w:val="14"/>
        </w:numPr>
        <w:ind w:left="0" w:right="-29" w:firstLine="0"/>
        <w:rPr>
          <w:noProof/>
          <w:szCs w:val="22"/>
          <w:lang w:val="sv-SE"/>
        </w:rPr>
      </w:pPr>
      <w:r>
        <w:rPr>
          <w:noProof/>
          <w:szCs w:val="22"/>
          <w:lang w:val="sv-SE"/>
        </w:rPr>
        <w:t>Vad du behöver veta innan du i</w:t>
      </w:r>
      <w:r w:rsidR="00D83837">
        <w:rPr>
          <w:noProof/>
          <w:lang w:val="sv-SE"/>
        </w:rPr>
        <w:t>nnan</w:t>
      </w:r>
      <w:r w:rsidR="00D83837">
        <w:rPr>
          <w:noProof/>
          <w:szCs w:val="22"/>
          <w:lang w:val="sv-SE"/>
        </w:rPr>
        <w:t xml:space="preserve"> du tar Rapamune</w:t>
      </w:r>
    </w:p>
    <w:p w14:paraId="22CA7EAC" w14:textId="77777777" w:rsidR="00D83837" w:rsidRDefault="00D83837" w:rsidP="00032B69">
      <w:pPr>
        <w:numPr>
          <w:ilvl w:val="0"/>
          <w:numId w:val="14"/>
        </w:numPr>
        <w:ind w:left="0" w:right="-29" w:firstLine="0"/>
        <w:rPr>
          <w:noProof/>
          <w:szCs w:val="22"/>
          <w:lang w:val="sv-SE"/>
        </w:rPr>
      </w:pPr>
      <w:r>
        <w:rPr>
          <w:noProof/>
          <w:szCs w:val="22"/>
          <w:lang w:val="sv-SE"/>
        </w:rPr>
        <w:t>Hur du tar Rapamune</w:t>
      </w:r>
    </w:p>
    <w:p w14:paraId="4D6A4B0D" w14:textId="77777777" w:rsidR="00D83837" w:rsidRDefault="00D83837" w:rsidP="00032B69">
      <w:pPr>
        <w:numPr>
          <w:ilvl w:val="0"/>
          <w:numId w:val="14"/>
        </w:numPr>
        <w:ind w:left="0" w:right="-29" w:firstLine="0"/>
        <w:rPr>
          <w:noProof/>
          <w:szCs w:val="22"/>
          <w:lang w:val="sv-SE"/>
        </w:rPr>
      </w:pPr>
      <w:r>
        <w:rPr>
          <w:noProof/>
          <w:szCs w:val="22"/>
          <w:lang w:val="sv-SE"/>
        </w:rPr>
        <w:t>Eventuella biverkningar</w:t>
      </w:r>
    </w:p>
    <w:p w14:paraId="01CDFEE7" w14:textId="77777777" w:rsidR="00D83837" w:rsidRDefault="00D83837" w:rsidP="00032B69">
      <w:pPr>
        <w:numPr>
          <w:ilvl w:val="0"/>
          <w:numId w:val="14"/>
        </w:numPr>
        <w:ind w:left="0" w:right="-29" w:firstLine="0"/>
        <w:rPr>
          <w:noProof/>
          <w:szCs w:val="22"/>
          <w:lang w:val="sv-SE"/>
        </w:rPr>
      </w:pPr>
      <w:r>
        <w:rPr>
          <w:noProof/>
          <w:szCs w:val="22"/>
          <w:lang w:val="sv-SE"/>
        </w:rPr>
        <w:t>Hur Rapamune ska förvaras</w:t>
      </w:r>
    </w:p>
    <w:p w14:paraId="56B89AD7" w14:textId="77777777" w:rsidR="00D83837" w:rsidRDefault="000846C8" w:rsidP="00D36BFF">
      <w:pPr>
        <w:numPr>
          <w:ilvl w:val="0"/>
          <w:numId w:val="14"/>
        </w:numPr>
        <w:ind w:left="0" w:right="-29" w:firstLine="0"/>
        <w:rPr>
          <w:noProof/>
          <w:szCs w:val="22"/>
          <w:lang w:val="sv-SE"/>
        </w:rPr>
      </w:pPr>
      <w:r>
        <w:rPr>
          <w:noProof/>
          <w:szCs w:val="22"/>
          <w:lang w:val="sv-SE"/>
        </w:rPr>
        <w:t xml:space="preserve">Förpackningens innehåll och </w:t>
      </w:r>
      <w:r w:rsidR="00F217D2">
        <w:rPr>
          <w:noProof/>
          <w:szCs w:val="22"/>
          <w:lang w:val="sv-SE"/>
        </w:rPr>
        <w:t>ö</w:t>
      </w:r>
      <w:r w:rsidR="00A22A24">
        <w:rPr>
          <w:noProof/>
          <w:szCs w:val="22"/>
          <w:lang w:val="sv-SE"/>
        </w:rPr>
        <w:t>vriga upplysningar</w:t>
      </w:r>
    </w:p>
    <w:p w14:paraId="0319096C" w14:textId="77777777" w:rsidR="00D83837" w:rsidRDefault="00D83837" w:rsidP="00D36BFF">
      <w:pPr>
        <w:rPr>
          <w:b/>
          <w:noProof/>
          <w:szCs w:val="22"/>
          <w:lang w:val="sv-SE"/>
        </w:rPr>
      </w:pPr>
    </w:p>
    <w:p w14:paraId="728B1A25" w14:textId="77777777" w:rsidR="00D83837" w:rsidRDefault="00D83837" w:rsidP="00D36BFF">
      <w:pPr>
        <w:rPr>
          <w:b/>
          <w:noProof/>
          <w:szCs w:val="22"/>
          <w:lang w:val="sv-SE"/>
        </w:rPr>
      </w:pPr>
    </w:p>
    <w:p w14:paraId="5D76FA33" w14:textId="77777777" w:rsidR="00D83837" w:rsidRDefault="00D83837" w:rsidP="006C1FC2">
      <w:pPr>
        <w:keepNext/>
        <w:keepLines/>
        <w:rPr>
          <w:b/>
          <w:noProof/>
          <w:szCs w:val="22"/>
          <w:lang w:val="sv-SE"/>
        </w:rPr>
      </w:pPr>
      <w:r>
        <w:rPr>
          <w:b/>
          <w:noProof/>
          <w:szCs w:val="22"/>
          <w:lang w:val="sv-SE"/>
        </w:rPr>
        <w:t>1.</w:t>
      </w:r>
      <w:r>
        <w:rPr>
          <w:b/>
          <w:noProof/>
          <w:szCs w:val="22"/>
          <w:lang w:val="sv-SE"/>
        </w:rPr>
        <w:tab/>
      </w:r>
      <w:r w:rsidR="00F217D2">
        <w:rPr>
          <w:b/>
          <w:noProof/>
          <w:szCs w:val="22"/>
          <w:lang w:val="sv-SE"/>
        </w:rPr>
        <w:t>Vad Rapamune är och vad det används för</w:t>
      </w:r>
    </w:p>
    <w:p w14:paraId="38695191" w14:textId="77777777" w:rsidR="007E28D7" w:rsidRDefault="007E28D7" w:rsidP="00D36BFF">
      <w:pPr>
        <w:rPr>
          <w:b/>
          <w:noProof/>
          <w:szCs w:val="22"/>
          <w:lang w:val="sv-SE"/>
        </w:rPr>
      </w:pPr>
    </w:p>
    <w:p w14:paraId="3B6AF5C0" w14:textId="77777777" w:rsidR="00D83837" w:rsidRDefault="00D83837" w:rsidP="00D36BFF">
      <w:pPr>
        <w:rPr>
          <w:noProof/>
          <w:szCs w:val="22"/>
          <w:lang w:val="sv-SE"/>
        </w:rPr>
      </w:pPr>
      <w:r>
        <w:rPr>
          <w:noProof/>
          <w:szCs w:val="22"/>
          <w:lang w:val="sv-SE"/>
        </w:rPr>
        <w:t>Rapamune innehåller den aktiva substansen sirolimus, som tillhör en grupp mediciner som kallas immunsuppressiva medel. Den hjälper dig hålla kroppens immunsystem under kontroll efter en njurtransplantation.</w:t>
      </w:r>
    </w:p>
    <w:p w14:paraId="1162AAEF" w14:textId="77777777" w:rsidR="00D83837" w:rsidRDefault="00D83837" w:rsidP="00D36BFF">
      <w:pPr>
        <w:rPr>
          <w:noProof/>
          <w:szCs w:val="22"/>
          <w:lang w:val="sv-SE"/>
        </w:rPr>
      </w:pPr>
    </w:p>
    <w:p w14:paraId="114440AF" w14:textId="77777777" w:rsidR="00D83837" w:rsidRDefault="00F52608" w:rsidP="00D36BFF">
      <w:pPr>
        <w:rPr>
          <w:b/>
          <w:noProof/>
          <w:szCs w:val="22"/>
          <w:lang w:val="sv-SE"/>
        </w:rPr>
      </w:pPr>
      <w:r>
        <w:rPr>
          <w:noProof/>
          <w:lang w:val="sv-SE"/>
        </w:rPr>
        <w:t>Rapamune används hos vuxna för att</w:t>
      </w:r>
      <w:r w:rsidR="00D83837">
        <w:rPr>
          <w:noProof/>
          <w:szCs w:val="22"/>
          <w:lang w:val="sv-SE"/>
        </w:rPr>
        <w:t xml:space="preserve"> hindra kroppen från att stöta bort en transplanterad njure och kombineras vanligen med de immunsuppressiva läkemedlen kortikosteroider och vid behandlingens början (de första 2 till </w:t>
      </w:r>
      <w:r w:rsidR="008E7D74">
        <w:rPr>
          <w:noProof/>
          <w:szCs w:val="22"/>
          <w:lang w:val="sv-SE"/>
        </w:rPr>
        <w:t>3 </w:t>
      </w:r>
      <w:r w:rsidR="00D83837">
        <w:rPr>
          <w:noProof/>
          <w:szCs w:val="22"/>
          <w:lang w:val="sv-SE"/>
        </w:rPr>
        <w:t>månaderna) med ciklosporin.</w:t>
      </w:r>
    </w:p>
    <w:p w14:paraId="02723359" w14:textId="77777777" w:rsidR="00D83837" w:rsidRDefault="00D83837" w:rsidP="00D36BFF">
      <w:pPr>
        <w:rPr>
          <w:noProof/>
          <w:szCs w:val="22"/>
          <w:lang w:val="sv-SE"/>
        </w:rPr>
      </w:pPr>
    </w:p>
    <w:p w14:paraId="72289287" w14:textId="77777777" w:rsidR="007E28D7" w:rsidRDefault="00702920" w:rsidP="00D36BFF">
      <w:pPr>
        <w:rPr>
          <w:noProof/>
          <w:szCs w:val="22"/>
          <w:lang w:val="sv-SE"/>
        </w:rPr>
      </w:pPr>
      <w:r>
        <w:rPr>
          <w:noProof/>
          <w:szCs w:val="22"/>
          <w:lang w:val="sv-SE"/>
        </w:rPr>
        <w:t xml:space="preserve">Rapamune används också för behandling av patienter med </w:t>
      </w:r>
      <w:r w:rsidR="00E530E0">
        <w:rPr>
          <w:noProof/>
          <w:szCs w:val="22"/>
          <w:lang w:val="sv-SE"/>
        </w:rPr>
        <w:t xml:space="preserve">sporadisk </w:t>
      </w:r>
      <w:r>
        <w:rPr>
          <w:noProof/>
          <w:szCs w:val="22"/>
          <w:lang w:val="sv-SE"/>
        </w:rPr>
        <w:t>lymfangioleiomyomatos (</w:t>
      </w:r>
      <w:r w:rsidR="00E530E0">
        <w:rPr>
          <w:noProof/>
          <w:szCs w:val="22"/>
          <w:lang w:val="sv-SE"/>
        </w:rPr>
        <w:t>S-</w:t>
      </w:r>
      <w:r>
        <w:rPr>
          <w:noProof/>
          <w:szCs w:val="22"/>
          <w:lang w:val="sv-SE"/>
        </w:rPr>
        <w:t>LAM) med måttlig</w:t>
      </w:r>
      <w:r w:rsidR="00802497">
        <w:rPr>
          <w:noProof/>
          <w:szCs w:val="22"/>
          <w:lang w:val="sv-SE"/>
        </w:rPr>
        <w:t xml:space="preserve">t svår </w:t>
      </w:r>
      <w:r w:rsidR="00E530E0">
        <w:rPr>
          <w:noProof/>
          <w:szCs w:val="22"/>
          <w:lang w:val="sv-SE"/>
        </w:rPr>
        <w:t>lung</w:t>
      </w:r>
      <w:r w:rsidR="00802497">
        <w:rPr>
          <w:noProof/>
          <w:szCs w:val="22"/>
          <w:lang w:val="sv-SE"/>
        </w:rPr>
        <w:t>s</w:t>
      </w:r>
      <w:r>
        <w:rPr>
          <w:noProof/>
          <w:szCs w:val="22"/>
          <w:lang w:val="sv-SE"/>
        </w:rPr>
        <w:t xml:space="preserve">jukdom eller </w:t>
      </w:r>
      <w:r w:rsidR="005D386D">
        <w:rPr>
          <w:noProof/>
          <w:szCs w:val="22"/>
          <w:lang w:val="sv-SE"/>
        </w:rPr>
        <w:t xml:space="preserve">pågående </w:t>
      </w:r>
      <w:r>
        <w:rPr>
          <w:noProof/>
          <w:szCs w:val="22"/>
          <w:lang w:val="sv-SE"/>
        </w:rPr>
        <w:t>försämr</w:t>
      </w:r>
      <w:r w:rsidR="005D386D">
        <w:rPr>
          <w:noProof/>
          <w:szCs w:val="22"/>
          <w:lang w:val="sv-SE"/>
        </w:rPr>
        <w:t>ing av</w:t>
      </w:r>
      <w:r>
        <w:rPr>
          <w:noProof/>
          <w:szCs w:val="22"/>
          <w:lang w:val="sv-SE"/>
        </w:rPr>
        <w:t xml:space="preserve"> lungfunk</w:t>
      </w:r>
      <w:r w:rsidR="005D386D">
        <w:rPr>
          <w:noProof/>
          <w:szCs w:val="22"/>
          <w:lang w:val="sv-SE"/>
        </w:rPr>
        <w:t>t</w:t>
      </w:r>
      <w:r>
        <w:rPr>
          <w:noProof/>
          <w:szCs w:val="22"/>
          <w:lang w:val="sv-SE"/>
        </w:rPr>
        <w:t xml:space="preserve">ion. </w:t>
      </w:r>
      <w:r w:rsidR="00E530E0">
        <w:rPr>
          <w:noProof/>
          <w:szCs w:val="22"/>
          <w:lang w:val="sv-SE"/>
        </w:rPr>
        <w:t>S-</w:t>
      </w:r>
      <w:r>
        <w:rPr>
          <w:noProof/>
          <w:szCs w:val="22"/>
          <w:lang w:val="sv-SE"/>
        </w:rPr>
        <w:t xml:space="preserve">LAM är en sällsynt och </w:t>
      </w:r>
      <w:r w:rsidR="000E20E5">
        <w:rPr>
          <w:noProof/>
          <w:szCs w:val="22"/>
          <w:lang w:val="sv-SE"/>
        </w:rPr>
        <w:t xml:space="preserve">fortskridande </w:t>
      </w:r>
      <w:r>
        <w:rPr>
          <w:noProof/>
          <w:szCs w:val="22"/>
          <w:lang w:val="sv-SE"/>
        </w:rPr>
        <w:t>lungsjukdom som främst drabbar kvinnor i fertil ålder. Det vanligas</w:t>
      </w:r>
      <w:r w:rsidR="0062271A">
        <w:rPr>
          <w:noProof/>
          <w:szCs w:val="22"/>
          <w:lang w:val="sv-SE"/>
        </w:rPr>
        <w:t>t</w:t>
      </w:r>
      <w:r>
        <w:rPr>
          <w:noProof/>
          <w:szCs w:val="22"/>
          <w:lang w:val="sv-SE"/>
        </w:rPr>
        <w:t xml:space="preserve">e symtomet på </w:t>
      </w:r>
      <w:r w:rsidR="00E530E0">
        <w:rPr>
          <w:noProof/>
          <w:szCs w:val="22"/>
          <w:lang w:val="sv-SE"/>
        </w:rPr>
        <w:t>S-</w:t>
      </w:r>
      <w:r>
        <w:rPr>
          <w:noProof/>
          <w:szCs w:val="22"/>
          <w:lang w:val="sv-SE"/>
        </w:rPr>
        <w:t>LAM är andfåddhet.</w:t>
      </w:r>
    </w:p>
    <w:p w14:paraId="198A43E7" w14:textId="77777777" w:rsidR="00702920" w:rsidRDefault="00702920" w:rsidP="00D36BFF">
      <w:pPr>
        <w:rPr>
          <w:noProof/>
          <w:szCs w:val="22"/>
          <w:lang w:val="sv-SE"/>
        </w:rPr>
      </w:pPr>
    </w:p>
    <w:p w14:paraId="685BACE3" w14:textId="77777777" w:rsidR="00702920" w:rsidRDefault="00702920" w:rsidP="00D36BFF">
      <w:pPr>
        <w:rPr>
          <w:b/>
          <w:noProof/>
          <w:szCs w:val="22"/>
          <w:lang w:val="sv-SE"/>
        </w:rPr>
      </w:pPr>
    </w:p>
    <w:p w14:paraId="2004749B" w14:textId="77777777" w:rsidR="00D83837" w:rsidRDefault="00D83837" w:rsidP="006C1FC2">
      <w:pPr>
        <w:keepNext/>
        <w:keepLines/>
        <w:rPr>
          <w:b/>
          <w:noProof/>
          <w:szCs w:val="22"/>
          <w:lang w:val="sv-SE"/>
        </w:rPr>
      </w:pPr>
      <w:r>
        <w:rPr>
          <w:b/>
          <w:noProof/>
          <w:szCs w:val="22"/>
          <w:lang w:val="sv-SE"/>
        </w:rPr>
        <w:t>2.</w:t>
      </w:r>
      <w:r>
        <w:rPr>
          <w:b/>
          <w:noProof/>
          <w:szCs w:val="22"/>
          <w:lang w:val="sv-SE"/>
        </w:rPr>
        <w:tab/>
      </w:r>
      <w:r w:rsidR="004E142B">
        <w:rPr>
          <w:b/>
          <w:noProof/>
          <w:szCs w:val="22"/>
          <w:lang w:val="sv-SE"/>
        </w:rPr>
        <w:t>Vad du behöver veta innan du tar Rapamune</w:t>
      </w:r>
    </w:p>
    <w:p w14:paraId="65FA269D" w14:textId="77777777" w:rsidR="00D83837" w:rsidRDefault="00D83837" w:rsidP="00D36BFF">
      <w:pPr>
        <w:ind w:left="567"/>
        <w:rPr>
          <w:b/>
          <w:noProof/>
          <w:szCs w:val="22"/>
          <w:lang w:val="sv-SE"/>
        </w:rPr>
      </w:pPr>
    </w:p>
    <w:p w14:paraId="48A839BD" w14:textId="77777777" w:rsidR="00D83837" w:rsidRDefault="00D83837" w:rsidP="00D36BFF">
      <w:pPr>
        <w:tabs>
          <w:tab w:val="left" w:pos="0"/>
        </w:tabs>
        <w:rPr>
          <w:b/>
          <w:noProof/>
          <w:szCs w:val="22"/>
          <w:lang w:val="sv-SE"/>
        </w:rPr>
      </w:pPr>
      <w:r>
        <w:rPr>
          <w:b/>
          <w:noProof/>
          <w:szCs w:val="22"/>
          <w:lang w:val="sv-SE"/>
        </w:rPr>
        <w:t>Ta inte Rapamune</w:t>
      </w:r>
    </w:p>
    <w:p w14:paraId="78BBE64B" w14:textId="77777777" w:rsidR="00FA7BBC" w:rsidRDefault="00FA7BBC" w:rsidP="00D36BFF">
      <w:pPr>
        <w:tabs>
          <w:tab w:val="left" w:pos="0"/>
        </w:tabs>
        <w:rPr>
          <w:noProof/>
          <w:szCs w:val="22"/>
          <w:lang w:val="sv-SE"/>
        </w:rPr>
      </w:pPr>
    </w:p>
    <w:p w14:paraId="5B7EB4E5" w14:textId="77777777" w:rsidR="00D83837" w:rsidRDefault="00D83837" w:rsidP="00D36BFF">
      <w:pPr>
        <w:numPr>
          <w:ilvl w:val="0"/>
          <w:numId w:val="40"/>
        </w:numPr>
        <w:ind w:left="567" w:hanging="567"/>
        <w:rPr>
          <w:noProof/>
          <w:szCs w:val="22"/>
          <w:lang w:val="sv-SE"/>
        </w:rPr>
      </w:pPr>
      <w:r>
        <w:rPr>
          <w:noProof/>
          <w:szCs w:val="22"/>
          <w:lang w:val="sv-SE"/>
        </w:rPr>
        <w:t xml:space="preserve">om du är allergisk mot sirolimus eller </w:t>
      </w:r>
      <w:r>
        <w:rPr>
          <w:noProof/>
          <w:lang w:val="sv-SE"/>
        </w:rPr>
        <w:t>någo</w:t>
      </w:r>
      <w:r w:rsidR="000F2CCC">
        <w:rPr>
          <w:noProof/>
          <w:lang w:val="sv-SE"/>
        </w:rPr>
        <w:t>t annat innehållsämne</w:t>
      </w:r>
      <w:r w:rsidR="000F2CCC">
        <w:rPr>
          <w:noProof/>
          <w:szCs w:val="22"/>
          <w:lang w:val="sv-SE"/>
        </w:rPr>
        <w:t xml:space="preserve"> </w:t>
      </w:r>
      <w:r>
        <w:rPr>
          <w:noProof/>
          <w:szCs w:val="22"/>
          <w:lang w:val="sv-SE"/>
        </w:rPr>
        <w:t xml:space="preserve">i </w:t>
      </w:r>
      <w:r w:rsidR="00F52608">
        <w:rPr>
          <w:noProof/>
          <w:szCs w:val="22"/>
          <w:lang w:val="sv-SE"/>
        </w:rPr>
        <w:t>detta läkemedel</w:t>
      </w:r>
      <w:r>
        <w:rPr>
          <w:noProof/>
          <w:szCs w:val="22"/>
          <w:lang w:val="sv-SE"/>
        </w:rPr>
        <w:t xml:space="preserve"> (</w:t>
      </w:r>
      <w:r w:rsidR="00F217D2">
        <w:rPr>
          <w:noProof/>
          <w:szCs w:val="22"/>
          <w:lang w:val="sv-SE"/>
        </w:rPr>
        <w:t>anges i</w:t>
      </w:r>
      <w:r>
        <w:rPr>
          <w:noProof/>
          <w:szCs w:val="22"/>
          <w:lang w:val="sv-SE"/>
        </w:rPr>
        <w:t xml:space="preserve"> </w:t>
      </w:r>
      <w:r>
        <w:rPr>
          <w:noProof/>
          <w:lang w:val="sv-SE"/>
        </w:rPr>
        <w:t>avsnitt</w:t>
      </w:r>
      <w:r w:rsidR="004226D6">
        <w:rPr>
          <w:noProof/>
          <w:lang w:val="sv-SE"/>
        </w:rPr>
        <w:t> </w:t>
      </w:r>
      <w:r>
        <w:rPr>
          <w:noProof/>
          <w:szCs w:val="22"/>
          <w:lang w:val="sv-SE"/>
        </w:rPr>
        <w:t>6</w:t>
      </w:r>
      <w:r w:rsidR="00F217D2">
        <w:rPr>
          <w:noProof/>
          <w:szCs w:val="22"/>
          <w:lang w:val="sv-SE"/>
        </w:rPr>
        <w:t>)</w:t>
      </w:r>
      <w:r>
        <w:rPr>
          <w:noProof/>
          <w:szCs w:val="22"/>
          <w:lang w:val="sv-SE"/>
        </w:rPr>
        <w:t>.</w:t>
      </w:r>
    </w:p>
    <w:p w14:paraId="26EE9387" w14:textId="77777777" w:rsidR="00D83837" w:rsidRDefault="00D83837" w:rsidP="00D36BFF">
      <w:pPr>
        <w:numPr>
          <w:ilvl w:val="12"/>
          <w:numId w:val="0"/>
        </w:numPr>
        <w:tabs>
          <w:tab w:val="left" w:pos="0"/>
          <w:tab w:val="left" w:pos="1134"/>
        </w:tabs>
        <w:ind w:hanging="567"/>
        <w:rPr>
          <w:noProof/>
          <w:szCs w:val="22"/>
          <w:lang w:val="sv-SE"/>
        </w:rPr>
      </w:pPr>
    </w:p>
    <w:p w14:paraId="299E6FD2" w14:textId="77777777" w:rsidR="00D74EEB" w:rsidRDefault="00D74EEB" w:rsidP="00D36BFF">
      <w:pPr>
        <w:numPr>
          <w:ilvl w:val="12"/>
          <w:numId w:val="0"/>
        </w:numPr>
        <w:tabs>
          <w:tab w:val="left" w:pos="540"/>
          <w:tab w:val="left" w:pos="1134"/>
        </w:tabs>
        <w:ind w:left="540" w:hanging="540"/>
        <w:rPr>
          <w:b/>
          <w:noProof/>
          <w:szCs w:val="22"/>
          <w:lang w:val="sv-SE"/>
        </w:rPr>
      </w:pPr>
      <w:r>
        <w:rPr>
          <w:b/>
          <w:noProof/>
          <w:szCs w:val="22"/>
          <w:lang w:val="sv-SE"/>
        </w:rPr>
        <w:t>Varningar och försiktighet</w:t>
      </w:r>
    </w:p>
    <w:p w14:paraId="3E349398" w14:textId="77777777" w:rsidR="00FA7BBC" w:rsidRDefault="00FA7BBC" w:rsidP="00D36BFF">
      <w:pPr>
        <w:numPr>
          <w:ilvl w:val="12"/>
          <w:numId w:val="0"/>
        </w:numPr>
        <w:tabs>
          <w:tab w:val="left" w:pos="540"/>
          <w:tab w:val="left" w:pos="1134"/>
        </w:tabs>
        <w:ind w:left="540" w:hanging="540"/>
        <w:rPr>
          <w:b/>
          <w:noProof/>
          <w:szCs w:val="22"/>
          <w:lang w:val="sv-SE"/>
        </w:rPr>
      </w:pPr>
    </w:p>
    <w:p w14:paraId="020F12ED" w14:textId="77777777" w:rsidR="00D74EEB" w:rsidRDefault="000846C8" w:rsidP="00D36BFF">
      <w:pPr>
        <w:numPr>
          <w:ilvl w:val="12"/>
          <w:numId w:val="0"/>
        </w:numPr>
        <w:tabs>
          <w:tab w:val="left" w:pos="540"/>
          <w:tab w:val="left" w:pos="1134"/>
        </w:tabs>
        <w:ind w:left="540" w:hanging="540"/>
        <w:rPr>
          <w:noProof/>
          <w:szCs w:val="22"/>
          <w:lang w:val="sv-SE"/>
        </w:rPr>
      </w:pPr>
      <w:r>
        <w:rPr>
          <w:noProof/>
          <w:szCs w:val="22"/>
          <w:lang w:val="sv-SE"/>
        </w:rPr>
        <w:t>Tala med läkare eller apotekspersonal innan du tar Rapamune</w:t>
      </w:r>
    </w:p>
    <w:p w14:paraId="1755C65F" w14:textId="77777777" w:rsidR="00D74EEB" w:rsidRDefault="00D74EEB" w:rsidP="00D36BFF">
      <w:pPr>
        <w:numPr>
          <w:ilvl w:val="12"/>
          <w:numId w:val="0"/>
        </w:numPr>
        <w:tabs>
          <w:tab w:val="left" w:pos="540"/>
          <w:tab w:val="left" w:pos="1134"/>
        </w:tabs>
        <w:ind w:left="540" w:hanging="540"/>
        <w:rPr>
          <w:b/>
          <w:noProof/>
          <w:szCs w:val="22"/>
          <w:lang w:val="sv-SE"/>
        </w:rPr>
      </w:pPr>
    </w:p>
    <w:p w14:paraId="50A7EDCD" w14:textId="77777777" w:rsidR="00D83837" w:rsidRDefault="00D83837" w:rsidP="00D36BFF">
      <w:pPr>
        <w:numPr>
          <w:ilvl w:val="0"/>
          <w:numId w:val="3"/>
        </w:numPr>
        <w:tabs>
          <w:tab w:val="left" w:pos="540"/>
          <w:tab w:val="left" w:pos="1134"/>
        </w:tabs>
        <w:ind w:left="540" w:hanging="540"/>
        <w:rPr>
          <w:b/>
          <w:i/>
          <w:noProof/>
          <w:szCs w:val="22"/>
          <w:lang w:val="sv-SE"/>
        </w:rPr>
      </w:pPr>
      <w:r>
        <w:rPr>
          <w:noProof/>
          <w:szCs w:val="22"/>
          <w:lang w:val="sv-SE"/>
        </w:rPr>
        <w:t>om du har några leverbesvär eller har haft en sjukdom som kan ha påverkat levern</w:t>
      </w:r>
      <w:r w:rsidR="008E7D74">
        <w:rPr>
          <w:noProof/>
          <w:szCs w:val="22"/>
          <w:lang w:val="sv-SE"/>
        </w:rPr>
        <w:t xml:space="preserve"> ska du berätta det för din läkare. D</w:t>
      </w:r>
      <w:r>
        <w:rPr>
          <w:noProof/>
          <w:szCs w:val="22"/>
          <w:lang w:val="sv-SE"/>
        </w:rPr>
        <w:t>etta kan påverka den dosering av Rapamune som doktorn föreskriver och kan resultera i ytterligare blodprovstagning.</w:t>
      </w:r>
    </w:p>
    <w:p w14:paraId="555AA04C" w14:textId="77777777" w:rsidR="00D83837" w:rsidRDefault="00D83837" w:rsidP="00D36BFF">
      <w:pPr>
        <w:numPr>
          <w:ilvl w:val="0"/>
          <w:numId w:val="3"/>
        </w:numPr>
        <w:tabs>
          <w:tab w:val="left" w:pos="540"/>
          <w:tab w:val="left" w:pos="1134"/>
        </w:tabs>
        <w:ind w:left="540" w:hanging="540"/>
        <w:rPr>
          <w:b/>
          <w:i/>
          <w:noProof/>
          <w:szCs w:val="22"/>
          <w:lang w:val="sv-SE"/>
        </w:rPr>
      </w:pPr>
      <w:r>
        <w:rPr>
          <w:noProof/>
          <w:szCs w:val="22"/>
          <w:lang w:val="sv-SE"/>
        </w:rPr>
        <w:lastRenderedPageBreak/>
        <w:t>Rapamune kan som andra immunsuppressiva läkemedel sänka kroppens förmåga att bekämpa infektioner, och kan öka risken för att utveckla cancer i lymfvävnaden eller huden.</w:t>
      </w:r>
    </w:p>
    <w:p w14:paraId="10C460C0" w14:textId="77777777" w:rsidR="00D83837" w:rsidRDefault="00D83837" w:rsidP="00D36BFF">
      <w:pPr>
        <w:numPr>
          <w:ilvl w:val="0"/>
          <w:numId w:val="3"/>
        </w:numPr>
        <w:tabs>
          <w:tab w:val="left" w:pos="540"/>
          <w:tab w:val="left" w:pos="1134"/>
        </w:tabs>
        <w:ind w:left="540" w:hanging="540"/>
        <w:rPr>
          <w:b/>
          <w:i/>
          <w:noProof/>
          <w:szCs w:val="22"/>
          <w:lang w:val="sv-SE"/>
        </w:rPr>
      </w:pPr>
      <w:r>
        <w:rPr>
          <w:noProof/>
          <w:szCs w:val="22"/>
          <w:lang w:val="sv-SE"/>
        </w:rPr>
        <w:t xml:space="preserve">om du har ett BMI (body mass index) som är högre än </w:t>
      </w:r>
      <w:r>
        <w:rPr>
          <w:bCs/>
          <w:iCs/>
          <w:noProof/>
          <w:lang w:val="sv-SE"/>
        </w:rPr>
        <w:t>30</w:t>
      </w:r>
      <w:r w:rsidR="004226D6">
        <w:rPr>
          <w:bCs/>
          <w:iCs/>
          <w:noProof/>
          <w:lang w:val="sv-SE"/>
        </w:rPr>
        <w:t> </w:t>
      </w:r>
      <w:r>
        <w:rPr>
          <w:noProof/>
          <w:szCs w:val="22"/>
          <w:lang w:val="sv-SE"/>
        </w:rPr>
        <w:t>kg/m</w:t>
      </w:r>
      <w:r>
        <w:rPr>
          <w:noProof/>
          <w:szCs w:val="22"/>
          <w:vertAlign w:val="superscript"/>
          <w:lang w:val="sv-SE"/>
        </w:rPr>
        <w:t>2</w:t>
      </w:r>
      <w:r>
        <w:rPr>
          <w:noProof/>
          <w:szCs w:val="22"/>
          <w:lang w:val="sv-SE"/>
        </w:rPr>
        <w:t xml:space="preserve"> kan detta påverka din sårläkningsförmåga.</w:t>
      </w:r>
    </w:p>
    <w:p w14:paraId="58C050C2" w14:textId="77777777" w:rsidR="00D83837" w:rsidRDefault="00D83837" w:rsidP="00D36BFF">
      <w:pPr>
        <w:numPr>
          <w:ilvl w:val="0"/>
          <w:numId w:val="3"/>
        </w:numPr>
        <w:tabs>
          <w:tab w:val="left" w:pos="540"/>
          <w:tab w:val="left" w:pos="1134"/>
        </w:tabs>
        <w:ind w:left="540" w:hanging="540"/>
        <w:rPr>
          <w:b/>
          <w:i/>
          <w:noProof/>
          <w:szCs w:val="22"/>
          <w:lang w:val="sv-SE"/>
        </w:rPr>
      </w:pPr>
      <w:r>
        <w:rPr>
          <w:noProof/>
          <w:szCs w:val="22"/>
          <w:lang w:val="sv-SE"/>
        </w:rPr>
        <w:t xml:space="preserve">om du anses löpa stor risk för avstötning </w:t>
      </w:r>
      <w:r w:rsidR="00702920">
        <w:rPr>
          <w:noProof/>
          <w:szCs w:val="22"/>
          <w:lang w:val="sv-SE"/>
        </w:rPr>
        <w:t xml:space="preserve">av ett njurtransplantat, </w:t>
      </w:r>
      <w:r>
        <w:rPr>
          <w:noProof/>
          <w:szCs w:val="22"/>
          <w:lang w:val="sv-SE"/>
        </w:rPr>
        <w:t xml:space="preserve">exempelvis om du tidigare förlorat ett transplantat. </w:t>
      </w:r>
    </w:p>
    <w:p w14:paraId="64E7065B" w14:textId="77777777" w:rsidR="00D83837" w:rsidRDefault="00D83837" w:rsidP="00D36BFF">
      <w:pPr>
        <w:tabs>
          <w:tab w:val="left" w:pos="1134"/>
        </w:tabs>
        <w:ind w:left="567"/>
        <w:rPr>
          <w:b/>
          <w:noProof/>
          <w:szCs w:val="22"/>
          <w:lang w:val="sv-SE"/>
        </w:rPr>
      </w:pPr>
    </w:p>
    <w:p w14:paraId="0DEBAFC5" w14:textId="77777777" w:rsidR="00D83837" w:rsidRDefault="00D83837" w:rsidP="00D36BFF">
      <w:pPr>
        <w:rPr>
          <w:noProof/>
          <w:szCs w:val="22"/>
          <w:lang w:val="sv-SE"/>
        </w:rPr>
      </w:pPr>
      <w:r>
        <w:rPr>
          <w:noProof/>
          <w:szCs w:val="22"/>
          <w:lang w:val="sv-SE"/>
        </w:rPr>
        <w:t xml:space="preserve">Din läkare kommer att ta prover för att kontrollera mängden av Rapamune i blodet. Läkaren kommer också att ta prover för att kontrollera din njurfunktion, </w:t>
      </w:r>
      <w:r w:rsidR="00575815">
        <w:rPr>
          <w:noProof/>
          <w:szCs w:val="22"/>
          <w:lang w:val="sv-SE"/>
        </w:rPr>
        <w:t xml:space="preserve">dina blodfettsnivåer (kolesterol och/eller triglycerider) </w:t>
      </w:r>
      <w:r>
        <w:rPr>
          <w:noProof/>
          <w:szCs w:val="22"/>
          <w:lang w:val="sv-SE"/>
        </w:rPr>
        <w:t>och möjligen även din leverfunktion, under behandling med Rapamune.</w:t>
      </w:r>
    </w:p>
    <w:p w14:paraId="25C2E2D3" w14:textId="77777777" w:rsidR="00D83837" w:rsidRDefault="00D83837" w:rsidP="00D36BFF">
      <w:pPr>
        <w:rPr>
          <w:noProof/>
          <w:szCs w:val="22"/>
          <w:lang w:val="sv-SE"/>
        </w:rPr>
      </w:pPr>
    </w:p>
    <w:p w14:paraId="40846C5A" w14:textId="77777777" w:rsidR="00D83837" w:rsidRDefault="00D83837" w:rsidP="00D36BFF">
      <w:pPr>
        <w:rPr>
          <w:noProof/>
          <w:szCs w:val="22"/>
          <w:lang w:val="sv-SE"/>
        </w:rPr>
      </w:pPr>
      <w:r>
        <w:rPr>
          <w:noProof/>
          <w:szCs w:val="22"/>
          <w:lang w:val="sv-SE"/>
        </w:rPr>
        <w:t xml:space="preserve">På grund av den ökade risken för hudcancer ska </w:t>
      </w:r>
      <w:r w:rsidR="008E7D74">
        <w:rPr>
          <w:noProof/>
          <w:szCs w:val="22"/>
          <w:lang w:val="sv-SE"/>
        </w:rPr>
        <w:t>exponeringen</w:t>
      </w:r>
      <w:r>
        <w:rPr>
          <w:noProof/>
          <w:szCs w:val="22"/>
          <w:lang w:val="sv-SE"/>
        </w:rPr>
        <w:t xml:space="preserve"> för solljus och ultraviolett (UV) ljus begränsas genom att bära skyddande klädsel och använda solskyddsmedel med hög solskyddsfaktor.</w:t>
      </w:r>
    </w:p>
    <w:p w14:paraId="333D9F46" w14:textId="77777777" w:rsidR="00D83837" w:rsidRDefault="00D83837" w:rsidP="00D36BFF">
      <w:pPr>
        <w:numPr>
          <w:ilvl w:val="12"/>
          <w:numId w:val="0"/>
        </w:numPr>
        <w:rPr>
          <w:noProof/>
          <w:szCs w:val="22"/>
          <w:lang w:val="sv-SE"/>
        </w:rPr>
      </w:pPr>
    </w:p>
    <w:p w14:paraId="5E140D74" w14:textId="77777777" w:rsidR="00D83837" w:rsidRDefault="00D74EEB" w:rsidP="00D36BFF">
      <w:pPr>
        <w:rPr>
          <w:b/>
          <w:noProof/>
          <w:szCs w:val="22"/>
          <w:lang w:val="sv-SE"/>
        </w:rPr>
      </w:pPr>
      <w:r>
        <w:rPr>
          <w:b/>
          <w:noProof/>
          <w:szCs w:val="22"/>
          <w:lang w:val="sv-SE"/>
        </w:rPr>
        <w:t>Barn och ungdomar</w:t>
      </w:r>
    </w:p>
    <w:p w14:paraId="425510DA" w14:textId="77777777" w:rsidR="00FA7BBC" w:rsidRDefault="00FA7BBC" w:rsidP="00D36BFF">
      <w:pPr>
        <w:rPr>
          <w:noProof/>
          <w:szCs w:val="22"/>
          <w:lang w:val="sv-SE"/>
        </w:rPr>
      </w:pPr>
    </w:p>
    <w:p w14:paraId="547462BF" w14:textId="77777777" w:rsidR="00D83837" w:rsidRDefault="00D83837" w:rsidP="00D36BFF">
      <w:pPr>
        <w:rPr>
          <w:noProof/>
          <w:szCs w:val="22"/>
          <w:lang w:val="sv-SE"/>
        </w:rPr>
      </w:pPr>
      <w:r>
        <w:rPr>
          <w:noProof/>
          <w:szCs w:val="22"/>
          <w:lang w:val="sv-SE"/>
        </w:rPr>
        <w:t xml:space="preserve">Det finns begränsad erfarenhet av användning av Rapamune till barn och ungdomar under </w:t>
      </w:r>
      <w:r>
        <w:rPr>
          <w:noProof/>
          <w:lang w:val="sv-SE"/>
        </w:rPr>
        <w:t>18</w:t>
      </w:r>
      <w:r w:rsidR="004226D6">
        <w:rPr>
          <w:noProof/>
          <w:lang w:val="sv-SE"/>
        </w:rPr>
        <w:t> </w:t>
      </w:r>
      <w:r>
        <w:rPr>
          <w:noProof/>
          <w:szCs w:val="22"/>
          <w:lang w:val="sv-SE"/>
        </w:rPr>
        <w:t>år. Användning av Rapamune rekommenderas inte till denna patientgrupp.</w:t>
      </w:r>
    </w:p>
    <w:p w14:paraId="0FFD1447" w14:textId="77777777" w:rsidR="00D83837" w:rsidRDefault="00D83837" w:rsidP="00D36BFF">
      <w:pPr>
        <w:rPr>
          <w:noProof/>
          <w:szCs w:val="22"/>
          <w:lang w:val="sv-SE"/>
        </w:rPr>
      </w:pPr>
    </w:p>
    <w:p w14:paraId="7AFFA7EE" w14:textId="77777777" w:rsidR="00D83837" w:rsidRDefault="00D74EEB" w:rsidP="00D36BFF">
      <w:pPr>
        <w:numPr>
          <w:ilvl w:val="12"/>
          <w:numId w:val="0"/>
        </w:numPr>
        <w:rPr>
          <w:b/>
          <w:noProof/>
          <w:szCs w:val="22"/>
          <w:lang w:val="sv-SE"/>
        </w:rPr>
      </w:pPr>
      <w:r>
        <w:rPr>
          <w:b/>
          <w:noProof/>
          <w:szCs w:val="22"/>
          <w:lang w:val="sv-SE"/>
        </w:rPr>
        <w:t>A</w:t>
      </w:r>
      <w:r w:rsidR="00D83837">
        <w:rPr>
          <w:b/>
          <w:noProof/>
          <w:szCs w:val="22"/>
          <w:lang w:val="sv-SE"/>
        </w:rPr>
        <w:t>ndra läkemedel</w:t>
      </w:r>
      <w:r>
        <w:rPr>
          <w:b/>
          <w:noProof/>
          <w:szCs w:val="22"/>
          <w:lang w:val="sv-SE"/>
        </w:rPr>
        <w:t xml:space="preserve"> och Rapamune</w:t>
      </w:r>
    </w:p>
    <w:p w14:paraId="3CDA41E2" w14:textId="77777777" w:rsidR="00FA7BBC" w:rsidRDefault="00FA7BBC" w:rsidP="00D36BFF">
      <w:pPr>
        <w:numPr>
          <w:ilvl w:val="12"/>
          <w:numId w:val="0"/>
        </w:numPr>
        <w:rPr>
          <w:noProof/>
          <w:szCs w:val="22"/>
          <w:lang w:val="sv-SE"/>
        </w:rPr>
      </w:pPr>
    </w:p>
    <w:p w14:paraId="1C1E4EA6" w14:textId="77777777" w:rsidR="00D83837" w:rsidRDefault="00D83837" w:rsidP="00D36BFF">
      <w:pPr>
        <w:numPr>
          <w:ilvl w:val="12"/>
          <w:numId w:val="0"/>
        </w:numPr>
        <w:rPr>
          <w:noProof/>
          <w:szCs w:val="22"/>
          <w:lang w:val="sv-SE"/>
        </w:rPr>
      </w:pPr>
      <w:r>
        <w:rPr>
          <w:noProof/>
          <w:szCs w:val="22"/>
          <w:lang w:val="sv-SE"/>
        </w:rPr>
        <w:t>Tala om för läkare eller apotek</w:t>
      </w:r>
      <w:r w:rsidR="008E7D74">
        <w:rPr>
          <w:noProof/>
          <w:szCs w:val="22"/>
          <w:lang w:val="sv-SE"/>
        </w:rPr>
        <w:t>spersonal</w:t>
      </w:r>
      <w:r>
        <w:rPr>
          <w:noProof/>
          <w:szCs w:val="22"/>
          <w:lang w:val="sv-SE"/>
        </w:rPr>
        <w:t xml:space="preserve"> om du tar</w:t>
      </w:r>
      <w:r w:rsidR="00CA5BF8">
        <w:rPr>
          <w:noProof/>
          <w:szCs w:val="22"/>
          <w:lang w:val="sv-SE"/>
        </w:rPr>
        <w:t>,</w:t>
      </w:r>
      <w:r>
        <w:rPr>
          <w:noProof/>
          <w:szCs w:val="22"/>
          <w:lang w:val="sv-SE"/>
        </w:rPr>
        <w:t xml:space="preserve"> nyligen har tagit </w:t>
      </w:r>
      <w:r w:rsidR="00CA5BF8">
        <w:rPr>
          <w:noProof/>
          <w:szCs w:val="22"/>
          <w:lang w:val="sv-SE"/>
        </w:rPr>
        <w:t xml:space="preserve">eller kan tänkas ta </w:t>
      </w:r>
      <w:r>
        <w:rPr>
          <w:noProof/>
          <w:szCs w:val="22"/>
          <w:lang w:val="sv-SE"/>
        </w:rPr>
        <w:t xml:space="preserve">andra läkemedel. Vissa mediciner kan störa effekten av Rapamune och därför kan dosjustering av Rapamune behöva göras. Särskilt viktigt är det att din läkare eller </w:t>
      </w:r>
      <w:r w:rsidR="000F2CCC">
        <w:rPr>
          <w:noProof/>
          <w:szCs w:val="22"/>
          <w:lang w:val="sv-SE"/>
        </w:rPr>
        <w:t>apotekspersonal</w:t>
      </w:r>
      <w:r>
        <w:rPr>
          <w:noProof/>
          <w:szCs w:val="22"/>
          <w:lang w:val="sv-SE"/>
        </w:rPr>
        <w:t xml:space="preserve"> får veta om du använder något av följande medel:</w:t>
      </w:r>
    </w:p>
    <w:p w14:paraId="51BBFE16" w14:textId="77777777" w:rsidR="008E7D74" w:rsidRDefault="008E7D74" w:rsidP="00D36BFF">
      <w:pPr>
        <w:numPr>
          <w:ilvl w:val="12"/>
          <w:numId w:val="0"/>
        </w:numPr>
        <w:rPr>
          <w:noProof/>
          <w:szCs w:val="22"/>
          <w:lang w:val="sv-SE"/>
        </w:rPr>
      </w:pPr>
    </w:p>
    <w:p w14:paraId="340F6C48" w14:textId="77777777" w:rsidR="00D83837" w:rsidRDefault="00D83837" w:rsidP="00D36BFF">
      <w:pPr>
        <w:numPr>
          <w:ilvl w:val="0"/>
          <w:numId w:val="3"/>
        </w:numPr>
        <w:tabs>
          <w:tab w:val="left" w:pos="540"/>
        </w:tabs>
        <w:ind w:left="540" w:hanging="540"/>
        <w:rPr>
          <w:noProof/>
          <w:szCs w:val="22"/>
          <w:lang w:val="sv-SE"/>
        </w:rPr>
      </w:pPr>
      <w:r>
        <w:rPr>
          <w:noProof/>
          <w:szCs w:val="22"/>
          <w:lang w:val="sv-SE"/>
        </w:rPr>
        <w:t>andra immunsuppressiva medel</w:t>
      </w:r>
      <w:r w:rsidR="00F52608">
        <w:rPr>
          <w:noProof/>
          <w:szCs w:val="22"/>
          <w:lang w:val="sv-SE"/>
        </w:rPr>
        <w:t>.</w:t>
      </w:r>
    </w:p>
    <w:p w14:paraId="4EB9DB46" w14:textId="77777777" w:rsidR="00D83837" w:rsidRDefault="00D83837" w:rsidP="00D36BFF">
      <w:pPr>
        <w:numPr>
          <w:ilvl w:val="0"/>
          <w:numId w:val="3"/>
        </w:numPr>
        <w:tabs>
          <w:tab w:val="left" w:pos="540"/>
        </w:tabs>
        <w:ind w:left="540" w:hanging="540"/>
        <w:rPr>
          <w:noProof/>
          <w:szCs w:val="22"/>
          <w:lang w:val="sv-SE"/>
        </w:rPr>
      </w:pPr>
      <w:r>
        <w:rPr>
          <w:noProof/>
          <w:szCs w:val="22"/>
          <w:lang w:val="sv-SE"/>
        </w:rPr>
        <w:t>antibiotika eller svampdödande medel mot infektioner, t ex. klaritromycin, erytromycin, telitromycin, troleandomycin, rifabutin, klotrimazol, flukonazol, itrakonazol. Samtidigt intag av Rapamune och rifampicin, ketokonazol eller vorikonazol rekommenderas inte.</w:t>
      </w:r>
    </w:p>
    <w:p w14:paraId="4B1DF375" w14:textId="77777777" w:rsidR="00D83837" w:rsidRDefault="00D83837" w:rsidP="00D36BFF">
      <w:pPr>
        <w:numPr>
          <w:ilvl w:val="0"/>
          <w:numId w:val="3"/>
        </w:numPr>
        <w:tabs>
          <w:tab w:val="left" w:pos="540"/>
        </w:tabs>
        <w:ind w:left="540" w:hanging="540"/>
        <w:rPr>
          <w:noProof/>
          <w:szCs w:val="22"/>
          <w:lang w:val="sv-SE"/>
        </w:rPr>
      </w:pPr>
      <w:r>
        <w:rPr>
          <w:noProof/>
          <w:szCs w:val="22"/>
          <w:lang w:val="sv-SE"/>
        </w:rPr>
        <w:t>medicin mot högt blodtryck eller mot hjärtbesvär, inklusive nikardipin, verapamil och diltiazem</w:t>
      </w:r>
      <w:r w:rsidR="00F52608">
        <w:rPr>
          <w:noProof/>
          <w:szCs w:val="22"/>
          <w:lang w:val="sv-SE"/>
        </w:rPr>
        <w:t>.</w:t>
      </w:r>
    </w:p>
    <w:p w14:paraId="57119FFA" w14:textId="77777777" w:rsidR="00D83837" w:rsidRDefault="00D83837" w:rsidP="00D36BFF">
      <w:pPr>
        <w:numPr>
          <w:ilvl w:val="0"/>
          <w:numId w:val="3"/>
        </w:numPr>
        <w:tabs>
          <w:tab w:val="left" w:pos="540"/>
        </w:tabs>
        <w:ind w:left="540" w:hanging="540"/>
        <w:rPr>
          <w:noProof/>
          <w:szCs w:val="22"/>
          <w:lang w:val="sv-SE"/>
        </w:rPr>
      </w:pPr>
      <w:r>
        <w:rPr>
          <w:noProof/>
          <w:szCs w:val="22"/>
          <w:lang w:val="sv-SE"/>
        </w:rPr>
        <w:t>medicin mot epilepsi, inklusive karbamazepin, fenobarbital, fenytoin</w:t>
      </w:r>
      <w:r w:rsidR="00F52608">
        <w:rPr>
          <w:noProof/>
          <w:szCs w:val="22"/>
          <w:lang w:val="sv-SE"/>
        </w:rPr>
        <w:t>.</w:t>
      </w:r>
    </w:p>
    <w:p w14:paraId="5A3316CE" w14:textId="77777777" w:rsidR="00D83837" w:rsidRDefault="00D83837" w:rsidP="00D36BFF">
      <w:pPr>
        <w:numPr>
          <w:ilvl w:val="0"/>
          <w:numId w:val="3"/>
        </w:numPr>
        <w:tabs>
          <w:tab w:val="left" w:pos="540"/>
        </w:tabs>
        <w:ind w:left="540" w:hanging="540"/>
        <w:rPr>
          <w:noProof/>
          <w:szCs w:val="22"/>
          <w:lang w:val="sv-SE"/>
        </w:rPr>
      </w:pPr>
      <w:r>
        <w:rPr>
          <w:noProof/>
          <w:szCs w:val="22"/>
          <w:lang w:val="sv-SE"/>
        </w:rPr>
        <w:t xml:space="preserve">mediciner som används för att behandla magsår eller andra gastrointestinala sjukdomar t ex cisaprid, cimetidin, metoklopramid </w:t>
      </w:r>
      <w:r w:rsidR="00F52608">
        <w:rPr>
          <w:noProof/>
          <w:szCs w:val="22"/>
          <w:lang w:val="sv-SE"/>
        </w:rPr>
        <w:t>.</w:t>
      </w:r>
    </w:p>
    <w:p w14:paraId="74FEC6A2" w14:textId="77777777" w:rsidR="00D83837" w:rsidRDefault="000F2CCC" w:rsidP="00D36BFF">
      <w:pPr>
        <w:numPr>
          <w:ilvl w:val="0"/>
          <w:numId w:val="3"/>
        </w:numPr>
        <w:tabs>
          <w:tab w:val="left" w:pos="540"/>
        </w:tabs>
        <w:ind w:left="540" w:hanging="540"/>
        <w:rPr>
          <w:noProof/>
          <w:szCs w:val="22"/>
          <w:lang w:val="sv-SE"/>
        </w:rPr>
      </w:pPr>
      <w:r>
        <w:rPr>
          <w:noProof/>
          <w:szCs w:val="22"/>
          <w:lang w:val="sv-SE"/>
        </w:rPr>
        <w:t>b</w:t>
      </w:r>
      <w:r w:rsidR="00D83837">
        <w:rPr>
          <w:noProof/>
          <w:szCs w:val="22"/>
          <w:lang w:val="sv-SE"/>
        </w:rPr>
        <w:t>romokriptin (används för behandling av Parkinson’s sjukdom och olika hormonella sjukdomar), danazol (som används för behandling av gynekologiska sjukdomar), eller proteashämmare (</w:t>
      </w:r>
      <w:r w:rsidR="00D74EEB">
        <w:rPr>
          <w:noProof/>
          <w:szCs w:val="22"/>
          <w:lang w:val="sv-SE"/>
        </w:rPr>
        <w:t>t.ex. för hiv och hepatit C såsom ritonavir, indinavir, boceprevir och telaprevir)</w:t>
      </w:r>
      <w:r w:rsidR="00F52608">
        <w:rPr>
          <w:noProof/>
          <w:szCs w:val="22"/>
          <w:lang w:val="sv-SE"/>
        </w:rPr>
        <w:t>.</w:t>
      </w:r>
    </w:p>
    <w:p w14:paraId="6D1720F8" w14:textId="77777777" w:rsidR="00D83837" w:rsidRDefault="000F2CCC" w:rsidP="00D36BFF">
      <w:pPr>
        <w:numPr>
          <w:ilvl w:val="0"/>
          <w:numId w:val="3"/>
        </w:numPr>
        <w:tabs>
          <w:tab w:val="left" w:pos="540"/>
        </w:tabs>
        <w:ind w:left="540" w:hanging="540"/>
        <w:rPr>
          <w:noProof/>
          <w:szCs w:val="22"/>
          <w:lang w:val="sv-SE"/>
        </w:rPr>
      </w:pPr>
      <w:r>
        <w:rPr>
          <w:noProof/>
          <w:szCs w:val="22"/>
          <w:lang w:val="sv-SE"/>
        </w:rPr>
        <w:t>j</w:t>
      </w:r>
      <w:r w:rsidR="00D83837">
        <w:rPr>
          <w:noProof/>
          <w:szCs w:val="22"/>
          <w:lang w:val="sv-SE"/>
        </w:rPr>
        <w:t>ohannesört (</w:t>
      </w:r>
      <w:r w:rsidR="00D83837">
        <w:rPr>
          <w:i/>
          <w:noProof/>
          <w:szCs w:val="22"/>
          <w:lang w:val="sv-SE"/>
        </w:rPr>
        <w:t>Hypericum perforatum)</w:t>
      </w:r>
      <w:r w:rsidR="00F52608">
        <w:rPr>
          <w:i/>
          <w:noProof/>
          <w:szCs w:val="22"/>
          <w:lang w:val="sv-SE"/>
        </w:rPr>
        <w:t>.</w:t>
      </w:r>
    </w:p>
    <w:p w14:paraId="2B58CE7E" w14:textId="77777777" w:rsidR="003C76DF" w:rsidRDefault="006A186A" w:rsidP="003E1A03">
      <w:pPr>
        <w:numPr>
          <w:ilvl w:val="0"/>
          <w:numId w:val="3"/>
        </w:numPr>
        <w:rPr>
          <w:noProof/>
          <w:szCs w:val="22"/>
          <w:lang w:val="sv-SE"/>
        </w:rPr>
      </w:pPr>
      <w:r>
        <w:rPr>
          <w:noProof/>
          <w:szCs w:val="22"/>
          <w:lang w:val="sv-SE"/>
        </w:rPr>
        <w:t>l</w:t>
      </w:r>
      <w:r w:rsidR="003C76DF">
        <w:rPr>
          <w:noProof/>
          <w:szCs w:val="22"/>
          <w:lang w:val="sv-SE"/>
        </w:rPr>
        <w:t>etermovir (ett antiviralt läkemedel som används för att förhindra sjukdomar orsakade av cytomegalovirus).</w:t>
      </w:r>
    </w:p>
    <w:p w14:paraId="08F6901E" w14:textId="77777777" w:rsidR="00B072CC" w:rsidRDefault="00543FF1" w:rsidP="003E1A03">
      <w:pPr>
        <w:numPr>
          <w:ilvl w:val="0"/>
          <w:numId w:val="3"/>
        </w:numPr>
        <w:rPr>
          <w:noProof/>
          <w:szCs w:val="22"/>
          <w:lang w:val="sv-SE"/>
        </w:rPr>
      </w:pPr>
      <w:r>
        <w:rPr>
          <w:noProof/>
          <w:szCs w:val="22"/>
          <w:lang w:val="sv-SE"/>
        </w:rPr>
        <w:t>c</w:t>
      </w:r>
      <w:r w:rsidR="00B072CC">
        <w:rPr>
          <w:noProof/>
          <w:szCs w:val="22"/>
          <w:lang w:val="sv-SE"/>
        </w:rPr>
        <w:t>annabidiol (</w:t>
      </w:r>
      <w:r w:rsidR="004703F3">
        <w:rPr>
          <w:szCs w:val="22"/>
          <w:lang w:val="sv-SE"/>
        </w:rPr>
        <w:t>används bland annat för behandling av epileptiska krampanfall</w:t>
      </w:r>
      <w:r w:rsidR="00B072CC">
        <w:rPr>
          <w:noProof/>
          <w:szCs w:val="22"/>
          <w:lang w:val="sv-SE"/>
        </w:rPr>
        <w:t xml:space="preserve">). </w:t>
      </w:r>
    </w:p>
    <w:p w14:paraId="7603884A" w14:textId="77777777" w:rsidR="00D83837" w:rsidRDefault="00D83837" w:rsidP="00D36BFF">
      <w:pPr>
        <w:rPr>
          <w:noProof/>
          <w:szCs w:val="22"/>
          <w:lang w:val="sv-SE"/>
        </w:rPr>
      </w:pPr>
    </w:p>
    <w:p w14:paraId="00908456" w14:textId="77777777" w:rsidR="00D83837" w:rsidRDefault="00D83837" w:rsidP="00D36BFF">
      <w:pPr>
        <w:autoSpaceDE w:val="0"/>
        <w:autoSpaceDN w:val="0"/>
        <w:adjustRightInd w:val="0"/>
        <w:rPr>
          <w:noProof/>
          <w:szCs w:val="22"/>
          <w:lang w:val="sv-SE"/>
        </w:rPr>
      </w:pPr>
      <w:r>
        <w:rPr>
          <w:noProof/>
          <w:szCs w:val="22"/>
          <w:lang w:val="sv-SE"/>
        </w:rPr>
        <w:t>Levande vacciner bör undvikas vid samtidig användning av Rapamune. Innan vaccination bör du informera din läkare eller apotek</w:t>
      </w:r>
      <w:r w:rsidR="000F2CCC">
        <w:rPr>
          <w:noProof/>
          <w:szCs w:val="22"/>
          <w:lang w:val="sv-SE"/>
        </w:rPr>
        <w:t>spersonal</w:t>
      </w:r>
      <w:r>
        <w:rPr>
          <w:noProof/>
          <w:szCs w:val="22"/>
          <w:lang w:val="sv-SE"/>
        </w:rPr>
        <w:t xml:space="preserve"> om att du använder Rapamune.</w:t>
      </w:r>
    </w:p>
    <w:p w14:paraId="433177B0" w14:textId="77777777" w:rsidR="00D83837" w:rsidRDefault="00D83837" w:rsidP="00D36BFF">
      <w:pPr>
        <w:autoSpaceDE w:val="0"/>
        <w:autoSpaceDN w:val="0"/>
        <w:adjustRightInd w:val="0"/>
        <w:rPr>
          <w:noProof/>
          <w:szCs w:val="22"/>
          <w:lang w:val="sv-SE"/>
        </w:rPr>
      </w:pPr>
      <w:r>
        <w:rPr>
          <w:noProof/>
          <w:szCs w:val="22"/>
          <w:lang w:val="sv-SE"/>
        </w:rPr>
        <w:t xml:space="preserve"> </w:t>
      </w:r>
    </w:p>
    <w:p w14:paraId="5BC9675D" w14:textId="77777777" w:rsidR="00D83837" w:rsidRDefault="00D83837" w:rsidP="00D36BFF">
      <w:pPr>
        <w:autoSpaceDE w:val="0"/>
        <w:autoSpaceDN w:val="0"/>
        <w:adjustRightInd w:val="0"/>
        <w:rPr>
          <w:noProof/>
          <w:szCs w:val="22"/>
          <w:lang w:val="sv-SE"/>
        </w:rPr>
      </w:pPr>
      <w:r>
        <w:rPr>
          <w:noProof/>
          <w:szCs w:val="22"/>
          <w:lang w:val="sv-SE"/>
        </w:rPr>
        <w:t>Användning av Rapamune kan leda till förhöjda koncentrationer av kolesterol och triglycerider (blodfetter) i blodet. Detta kan kräva behandling. Läkemedel som kallas statiner eller fibrater och som används för att behandla förhöjt kolesterol eller triglycerider har förknippats med en ökad risk för muskelnedbrytning (rabdomyolys). Du bör informera din läkare om du tar läkemedel för att sänka dina blodfetter.</w:t>
      </w:r>
    </w:p>
    <w:p w14:paraId="588F4A94" w14:textId="77777777" w:rsidR="00D83837" w:rsidRDefault="00D83837" w:rsidP="00D36BFF">
      <w:pPr>
        <w:autoSpaceDE w:val="0"/>
        <w:autoSpaceDN w:val="0"/>
        <w:adjustRightInd w:val="0"/>
        <w:rPr>
          <w:noProof/>
          <w:szCs w:val="22"/>
          <w:lang w:val="sv-SE"/>
        </w:rPr>
      </w:pPr>
    </w:p>
    <w:p w14:paraId="0C2CE9E8" w14:textId="77777777" w:rsidR="00D83837" w:rsidRDefault="00D83837" w:rsidP="00D36BFF">
      <w:pPr>
        <w:autoSpaceDE w:val="0"/>
        <w:autoSpaceDN w:val="0"/>
        <w:adjustRightInd w:val="0"/>
        <w:rPr>
          <w:noProof/>
          <w:szCs w:val="22"/>
          <w:lang w:val="sv-SE"/>
        </w:rPr>
      </w:pPr>
      <w:r>
        <w:rPr>
          <w:noProof/>
          <w:szCs w:val="22"/>
          <w:lang w:val="sv-SE"/>
        </w:rPr>
        <w:t xml:space="preserve">Samtidig användning av Rapamune med ACE-hämmare (en sorts blodtryckssänkande medel) kan ge allergiska reaktioner. Informera din </w:t>
      </w:r>
      <w:r w:rsidR="000F2CCC">
        <w:rPr>
          <w:noProof/>
          <w:szCs w:val="22"/>
          <w:lang w:val="sv-SE"/>
        </w:rPr>
        <w:t>läkare</w:t>
      </w:r>
      <w:r>
        <w:rPr>
          <w:noProof/>
          <w:szCs w:val="22"/>
          <w:lang w:val="sv-SE"/>
        </w:rPr>
        <w:t xml:space="preserve"> om du använder andra läkemedel</w:t>
      </w:r>
      <w:r w:rsidR="00337EBB">
        <w:rPr>
          <w:noProof/>
          <w:szCs w:val="22"/>
          <w:lang w:val="sv-SE"/>
        </w:rPr>
        <w:t xml:space="preserve"> som tillhör denna grupp av läkemedel.</w:t>
      </w:r>
    </w:p>
    <w:p w14:paraId="32163077" w14:textId="77777777" w:rsidR="00D83837" w:rsidRDefault="00D83837" w:rsidP="00D36BFF">
      <w:pPr>
        <w:pStyle w:val="BodyTextIndent3"/>
        <w:rPr>
          <w:noProof/>
          <w:szCs w:val="22"/>
          <w:lang w:val="sv-SE"/>
        </w:rPr>
      </w:pPr>
    </w:p>
    <w:p w14:paraId="184E0E23" w14:textId="77777777" w:rsidR="00D83837" w:rsidRDefault="00D83837" w:rsidP="00D36BFF">
      <w:pPr>
        <w:keepNext/>
        <w:keepLines/>
        <w:widowControl w:val="0"/>
        <w:rPr>
          <w:b/>
          <w:noProof/>
          <w:szCs w:val="22"/>
          <w:lang w:val="sv-SE"/>
        </w:rPr>
      </w:pPr>
      <w:r>
        <w:rPr>
          <w:b/>
          <w:noProof/>
          <w:szCs w:val="22"/>
          <w:lang w:val="sv-SE"/>
        </w:rPr>
        <w:lastRenderedPageBreak/>
        <w:t>Rapamune med mat och dryck</w:t>
      </w:r>
    </w:p>
    <w:p w14:paraId="05812471" w14:textId="77777777" w:rsidR="00FA7BBC" w:rsidRDefault="00FA7BBC" w:rsidP="00D36BFF">
      <w:pPr>
        <w:keepNext/>
        <w:keepLines/>
        <w:widowControl w:val="0"/>
        <w:rPr>
          <w:noProof/>
          <w:szCs w:val="22"/>
          <w:lang w:val="sv-SE"/>
        </w:rPr>
      </w:pPr>
    </w:p>
    <w:p w14:paraId="465FC0B7" w14:textId="77777777" w:rsidR="00D83837" w:rsidRDefault="00D83837" w:rsidP="00D36BFF">
      <w:pPr>
        <w:pStyle w:val="BodyText2"/>
        <w:keepNext/>
        <w:keepLines/>
        <w:widowControl w:val="0"/>
        <w:rPr>
          <w:b w:val="0"/>
          <w:noProof/>
          <w:szCs w:val="22"/>
          <w:lang w:val="sv-SE"/>
        </w:rPr>
      </w:pPr>
      <w:r>
        <w:rPr>
          <w:b w:val="0"/>
          <w:noProof/>
          <w:szCs w:val="22"/>
          <w:lang w:val="sv-SE"/>
        </w:rPr>
        <w:t xml:space="preserve">Rapamune </w:t>
      </w:r>
      <w:r>
        <w:rPr>
          <w:b w:val="0"/>
          <w:noProof/>
          <w:lang w:val="sv-SE"/>
        </w:rPr>
        <w:t>ska</w:t>
      </w:r>
      <w:r>
        <w:rPr>
          <w:b w:val="0"/>
          <w:noProof/>
          <w:szCs w:val="22"/>
          <w:lang w:val="sv-SE"/>
        </w:rPr>
        <w:t xml:space="preserve"> tas konsekvent </w:t>
      </w:r>
      <w:r w:rsidR="00A71D9C">
        <w:rPr>
          <w:b w:val="0"/>
          <w:noProof/>
          <w:szCs w:val="22"/>
          <w:lang w:val="sv-SE"/>
        </w:rPr>
        <w:t>antingen</w:t>
      </w:r>
      <w:r>
        <w:rPr>
          <w:b w:val="0"/>
          <w:noProof/>
          <w:szCs w:val="22"/>
          <w:lang w:val="sv-SE"/>
        </w:rPr>
        <w:t xml:space="preserve"> med eller utan mat. Om du föredrar att ta Rapamune i samband med måltid så ska du alltid ta det samtidigt med måltid. Om du föredrar att ta Rapamune utan mat så ska du alltid ta det utan mat. Mat kan påverka mängden läkemedel som går ut i blodet, genom att</w:t>
      </w:r>
      <w:r w:rsidR="00337EBB">
        <w:rPr>
          <w:b w:val="0"/>
          <w:noProof/>
          <w:szCs w:val="22"/>
          <w:lang w:val="sv-SE"/>
        </w:rPr>
        <w:t xml:space="preserve"> alltid</w:t>
      </w:r>
      <w:r>
        <w:rPr>
          <w:b w:val="0"/>
          <w:noProof/>
          <w:szCs w:val="22"/>
          <w:lang w:val="sv-SE"/>
        </w:rPr>
        <w:t xml:space="preserve"> ta din medicin på </w:t>
      </w:r>
      <w:r w:rsidR="00337EBB">
        <w:rPr>
          <w:b w:val="0"/>
          <w:noProof/>
          <w:szCs w:val="22"/>
          <w:lang w:val="sv-SE"/>
        </w:rPr>
        <w:t>samma</w:t>
      </w:r>
      <w:r>
        <w:rPr>
          <w:b w:val="0"/>
          <w:noProof/>
          <w:szCs w:val="22"/>
          <w:lang w:val="sv-SE"/>
        </w:rPr>
        <w:t xml:space="preserve"> sätt hålls nivåerna av Rapamune</w:t>
      </w:r>
      <w:r w:rsidR="00337EBB">
        <w:rPr>
          <w:b w:val="0"/>
          <w:noProof/>
          <w:szCs w:val="22"/>
          <w:lang w:val="sv-SE"/>
        </w:rPr>
        <w:t xml:space="preserve"> i blodet</w:t>
      </w:r>
      <w:r>
        <w:rPr>
          <w:b w:val="0"/>
          <w:noProof/>
          <w:szCs w:val="22"/>
          <w:lang w:val="sv-SE"/>
        </w:rPr>
        <w:t xml:space="preserve"> mer stabila. </w:t>
      </w:r>
    </w:p>
    <w:p w14:paraId="62711920" w14:textId="77777777" w:rsidR="00D83837" w:rsidRDefault="00D83837" w:rsidP="00D36BFF">
      <w:pPr>
        <w:pStyle w:val="BodyText2"/>
        <w:rPr>
          <w:b w:val="0"/>
          <w:noProof/>
          <w:szCs w:val="22"/>
          <w:lang w:val="sv-SE"/>
        </w:rPr>
      </w:pPr>
    </w:p>
    <w:p w14:paraId="27DDC900" w14:textId="77777777" w:rsidR="00D83837" w:rsidRDefault="00D83837" w:rsidP="00D36BFF">
      <w:pPr>
        <w:pStyle w:val="BodyText2"/>
        <w:rPr>
          <w:b w:val="0"/>
          <w:noProof/>
          <w:szCs w:val="22"/>
          <w:lang w:val="sv-SE"/>
        </w:rPr>
      </w:pPr>
      <w:r>
        <w:rPr>
          <w:b w:val="0"/>
          <w:noProof/>
          <w:szCs w:val="22"/>
          <w:lang w:val="sv-SE"/>
        </w:rPr>
        <w:t xml:space="preserve">Rapamune </w:t>
      </w:r>
      <w:r>
        <w:rPr>
          <w:b w:val="0"/>
          <w:noProof/>
          <w:lang w:val="sv-SE"/>
        </w:rPr>
        <w:t xml:space="preserve">ska </w:t>
      </w:r>
      <w:r w:rsidR="004226D6">
        <w:rPr>
          <w:b w:val="0"/>
          <w:noProof/>
          <w:lang w:val="sv-SE"/>
        </w:rPr>
        <w:t>inte</w:t>
      </w:r>
      <w:r>
        <w:rPr>
          <w:b w:val="0"/>
          <w:noProof/>
          <w:szCs w:val="22"/>
          <w:lang w:val="sv-SE"/>
        </w:rPr>
        <w:t xml:space="preserve"> tas med grapefruktjuice.</w:t>
      </w:r>
    </w:p>
    <w:p w14:paraId="0274DFD1" w14:textId="77777777" w:rsidR="00D83837" w:rsidRDefault="00D83837" w:rsidP="00D36BFF">
      <w:pPr>
        <w:suppressAutoHyphens/>
        <w:rPr>
          <w:noProof/>
          <w:szCs w:val="22"/>
          <w:lang w:val="sv-SE"/>
        </w:rPr>
      </w:pPr>
    </w:p>
    <w:p w14:paraId="58BB0E18" w14:textId="77777777" w:rsidR="00D83837" w:rsidRDefault="00D83837" w:rsidP="00D36BFF">
      <w:pPr>
        <w:keepNext/>
        <w:rPr>
          <w:b/>
          <w:noProof/>
          <w:szCs w:val="22"/>
          <w:lang w:val="sv-SE"/>
        </w:rPr>
      </w:pPr>
      <w:r>
        <w:rPr>
          <w:b/>
          <w:noProof/>
          <w:szCs w:val="22"/>
          <w:lang w:val="sv-SE"/>
        </w:rPr>
        <w:t>Graviditet</w:t>
      </w:r>
      <w:r w:rsidR="00236C92">
        <w:rPr>
          <w:b/>
          <w:noProof/>
          <w:szCs w:val="22"/>
          <w:lang w:val="sv-SE"/>
        </w:rPr>
        <w:t xml:space="preserve">, </w:t>
      </w:r>
      <w:r>
        <w:rPr>
          <w:b/>
          <w:noProof/>
          <w:szCs w:val="22"/>
          <w:lang w:val="sv-SE"/>
        </w:rPr>
        <w:t>amning</w:t>
      </w:r>
      <w:r w:rsidR="00236C92">
        <w:rPr>
          <w:b/>
          <w:noProof/>
          <w:szCs w:val="22"/>
          <w:lang w:val="sv-SE"/>
        </w:rPr>
        <w:t xml:space="preserve"> och fertilitet</w:t>
      </w:r>
    </w:p>
    <w:p w14:paraId="1B189F44" w14:textId="77777777" w:rsidR="00FA7BBC" w:rsidRDefault="00FA7BBC" w:rsidP="00D36BFF">
      <w:pPr>
        <w:keepNext/>
        <w:rPr>
          <w:noProof/>
          <w:szCs w:val="22"/>
          <w:lang w:val="sv-SE"/>
        </w:rPr>
      </w:pPr>
    </w:p>
    <w:p w14:paraId="1AA2B771" w14:textId="77777777" w:rsidR="00D83837" w:rsidRDefault="00D83837" w:rsidP="00D36BFF">
      <w:pPr>
        <w:keepNext/>
        <w:rPr>
          <w:noProof/>
          <w:szCs w:val="22"/>
          <w:lang w:val="sv-SE"/>
        </w:rPr>
      </w:pPr>
      <w:r>
        <w:rPr>
          <w:noProof/>
          <w:szCs w:val="22"/>
          <w:lang w:val="sv-SE"/>
        </w:rPr>
        <w:t xml:space="preserve">Rapamune ska </w:t>
      </w:r>
      <w:r w:rsidR="00337EBB">
        <w:rPr>
          <w:noProof/>
          <w:szCs w:val="22"/>
          <w:lang w:val="sv-SE"/>
        </w:rPr>
        <w:t>bara</w:t>
      </w:r>
      <w:r>
        <w:rPr>
          <w:noProof/>
          <w:szCs w:val="22"/>
          <w:lang w:val="sv-SE"/>
        </w:rPr>
        <w:t xml:space="preserve"> användas under graviditet om</w:t>
      </w:r>
      <w:r w:rsidR="00337EBB">
        <w:rPr>
          <w:noProof/>
          <w:szCs w:val="22"/>
          <w:lang w:val="sv-SE"/>
        </w:rPr>
        <w:t xml:space="preserve"> det är</w:t>
      </w:r>
      <w:r>
        <w:rPr>
          <w:noProof/>
          <w:szCs w:val="22"/>
          <w:lang w:val="sv-SE"/>
        </w:rPr>
        <w:t xml:space="preserve"> absolut nödvändigt. Du måste använda </w:t>
      </w:r>
      <w:r w:rsidR="008E7D74">
        <w:rPr>
          <w:noProof/>
          <w:szCs w:val="22"/>
          <w:lang w:val="sv-SE"/>
        </w:rPr>
        <w:t>effektiva</w:t>
      </w:r>
      <w:r>
        <w:rPr>
          <w:noProof/>
          <w:szCs w:val="22"/>
          <w:lang w:val="sv-SE"/>
        </w:rPr>
        <w:t xml:space="preserve"> preventivmedel under behandlingen med Rapamune och </w:t>
      </w:r>
      <w:r>
        <w:rPr>
          <w:noProof/>
          <w:lang w:val="sv-SE"/>
        </w:rPr>
        <w:t>12</w:t>
      </w:r>
      <w:r w:rsidR="004226D6">
        <w:rPr>
          <w:noProof/>
          <w:lang w:val="sv-SE"/>
        </w:rPr>
        <w:t> </w:t>
      </w:r>
      <w:r>
        <w:rPr>
          <w:noProof/>
          <w:szCs w:val="22"/>
          <w:lang w:val="sv-SE"/>
        </w:rPr>
        <w:t xml:space="preserve">veckor efter </w:t>
      </w:r>
      <w:r w:rsidR="008E7D74">
        <w:rPr>
          <w:noProof/>
          <w:szCs w:val="22"/>
          <w:lang w:val="sv-SE"/>
        </w:rPr>
        <w:t>att behandlingen har avslutats.</w:t>
      </w:r>
      <w:r>
        <w:rPr>
          <w:noProof/>
          <w:szCs w:val="22"/>
          <w:lang w:val="sv-SE"/>
        </w:rPr>
        <w:t xml:space="preserve"> </w:t>
      </w:r>
      <w:r w:rsidR="00706795">
        <w:rPr>
          <w:noProof/>
          <w:szCs w:val="22"/>
          <w:lang w:val="sv-SE"/>
        </w:rPr>
        <w:t>Om du är gravid eller ammar, tror att du kan vara gravid eller planerar att skaffa barn, rådfråga läkare eller apotekspersonal innan du använder detta läkemedel.</w:t>
      </w:r>
    </w:p>
    <w:p w14:paraId="6F642551" w14:textId="77777777" w:rsidR="00D83837" w:rsidRDefault="00D83837" w:rsidP="00D36BFF">
      <w:pPr>
        <w:rPr>
          <w:noProof/>
          <w:szCs w:val="22"/>
          <w:lang w:val="sv-SE"/>
        </w:rPr>
      </w:pPr>
    </w:p>
    <w:p w14:paraId="6FF88843" w14:textId="77777777" w:rsidR="00D83837" w:rsidRDefault="00D83837" w:rsidP="00D36BFF">
      <w:pPr>
        <w:rPr>
          <w:b/>
          <w:noProof/>
          <w:szCs w:val="22"/>
          <w:lang w:val="sv-SE"/>
        </w:rPr>
      </w:pPr>
      <w:r>
        <w:rPr>
          <w:noProof/>
          <w:szCs w:val="22"/>
          <w:lang w:val="sv-SE"/>
        </w:rPr>
        <w:t xml:space="preserve">Det är inte känt om Rapamune passerar över till bröstmjölken. Patienter som tar Rapamune </w:t>
      </w:r>
      <w:r w:rsidR="008E7D74">
        <w:rPr>
          <w:noProof/>
          <w:szCs w:val="22"/>
          <w:lang w:val="sv-SE"/>
        </w:rPr>
        <w:t>ska</w:t>
      </w:r>
      <w:r>
        <w:rPr>
          <w:noProof/>
          <w:szCs w:val="22"/>
          <w:lang w:val="sv-SE"/>
        </w:rPr>
        <w:t xml:space="preserve"> avbryta amningen under behandlingen. </w:t>
      </w:r>
    </w:p>
    <w:p w14:paraId="2C906BA6" w14:textId="77777777" w:rsidR="00D83837" w:rsidRDefault="00D83837" w:rsidP="00D36BFF">
      <w:pPr>
        <w:suppressAutoHyphens/>
        <w:rPr>
          <w:noProof/>
          <w:szCs w:val="22"/>
          <w:lang w:val="sv-SE"/>
        </w:rPr>
      </w:pPr>
    </w:p>
    <w:p w14:paraId="3B7E9C24" w14:textId="77777777" w:rsidR="00D83837" w:rsidRDefault="00D83837" w:rsidP="00D36BFF">
      <w:pPr>
        <w:rPr>
          <w:noProof/>
          <w:szCs w:val="22"/>
          <w:lang w:val="sv-SE"/>
        </w:rPr>
      </w:pPr>
      <w:r>
        <w:rPr>
          <w:noProof/>
          <w:szCs w:val="22"/>
          <w:lang w:val="sv-SE"/>
        </w:rPr>
        <w:t>Minskad mängd spermier har förknippats med användningen av Rapamune</w:t>
      </w:r>
      <w:r w:rsidR="008E7D74">
        <w:rPr>
          <w:noProof/>
          <w:szCs w:val="22"/>
          <w:lang w:val="sv-SE"/>
        </w:rPr>
        <w:t>. Detta</w:t>
      </w:r>
      <w:r>
        <w:rPr>
          <w:noProof/>
          <w:szCs w:val="22"/>
          <w:lang w:val="sv-SE"/>
        </w:rPr>
        <w:t xml:space="preserve"> normaliseras i regel efter att behandlingen med Rapamune </w:t>
      </w:r>
      <w:r w:rsidR="008E7D74">
        <w:rPr>
          <w:noProof/>
          <w:szCs w:val="22"/>
          <w:lang w:val="sv-SE"/>
        </w:rPr>
        <w:t>har</w:t>
      </w:r>
      <w:r>
        <w:rPr>
          <w:noProof/>
          <w:szCs w:val="22"/>
          <w:lang w:val="sv-SE"/>
        </w:rPr>
        <w:t xml:space="preserve"> avbrutits.</w:t>
      </w:r>
    </w:p>
    <w:p w14:paraId="0338ECF2" w14:textId="77777777" w:rsidR="00047E8C" w:rsidRDefault="00047E8C" w:rsidP="00D36BFF">
      <w:pPr>
        <w:rPr>
          <w:b/>
          <w:noProof/>
          <w:szCs w:val="22"/>
          <w:lang w:val="sv-SE"/>
        </w:rPr>
      </w:pPr>
    </w:p>
    <w:p w14:paraId="39E6A78D" w14:textId="77777777" w:rsidR="00D83837" w:rsidRDefault="00D83837" w:rsidP="00D36BFF">
      <w:pPr>
        <w:rPr>
          <w:b/>
          <w:noProof/>
          <w:szCs w:val="22"/>
          <w:lang w:val="sv-SE"/>
        </w:rPr>
      </w:pPr>
      <w:r>
        <w:rPr>
          <w:b/>
          <w:noProof/>
          <w:szCs w:val="22"/>
          <w:lang w:val="sv-SE"/>
        </w:rPr>
        <w:t>Körförmåga och användning av maskiner</w:t>
      </w:r>
    </w:p>
    <w:p w14:paraId="60B6A96F" w14:textId="77777777" w:rsidR="00FA7BBC" w:rsidRDefault="00FA7BBC" w:rsidP="00D36BFF">
      <w:pPr>
        <w:rPr>
          <w:b/>
          <w:noProof/>
          <w:szCs w:val="22"/>
          <w:lang w:val="sv-SE"/>
        </w:rPr>
      </w:pPr>
    </w:p>
    <w:p w14:paraId="5A8EF6AB" w14:textId="77777777" w:rsidR="00D83837" w:rsidRDefault="00D83837" w:rsidP="00D36BFF">
      <w:pPr>
        <w:rPr>
          <w:noProof/>
          <w:szCs w:val="22"/>
          <w:lang w:val="sv-SE"/>
        </w:rPr>
      </w:pPr>
      <w:r>
        <w:rPr>
          <w:noProof/>
          <w:szCs w:val="22"/>
          <w:lang w:val="sv-SE"/>
        </w:rPr>
        <w:t>Trots att Rapamunebehandlingen inte förväntas påverka körförmågan bör du tala med din läkare om du är osäker.</w:t>
      </w:r>
    </w:p>
    <w:p w14:paraId="3999D4D0" w14:textId="77777777" w:rsidR="00D83837" w:rsidRDefault="00D83837" w:rsidP="00D36BFF">
      <w:pPr>
        <w:rPr>
          <w:noProof/>
          <w:szCs w:val="22"/>
          <w:lang w:val="sv-SE"/>
        </w:rPr>
      </w:pPr>
    </w:p>
    <w:p w14:paraId="5D860F78" w14:textId="77777777" w:rsidR="00D83837" w:rsidRDefault="00D83837" w:rsidP="006C1FC2">
      <w:pPr>
        <w:keepNext/>
        <w:keepLines/>
        <w:rPr>
          <w:b/>
          <w:noProof/>
          <w:szCs w:val="22"/>
          <w:lang w:val="sv-SE"/>
        </w:rPr>
      </w:pPr>
      <w:r>
        <w:rPr>
          <w:b/>
          <w:noProof/>
          <w:szCs w:val="22"/>
          <w:lang w:val="sv-SE"/>
        </w:rPr>
        <w:t>Rapamune</w:t>
      </w:r>
      <w:r w:rsidR="00236C92">
        <w:rPr>
          <w:b/>
          <w:noProof/>
          <w:szCs w:val="22"/>
          <w:lang w:val="sv-SE"/>
        </w:rPr>
        <w:t xml:space="preserve"> innehåller laktos och sackaros</w:t>
      </w:r>
    </w:p>
    <w:p w14:paraId="7B0C5B9C" w14:textId="77777777" w:rsidR="00FA7BBC" w:rsidRDefault="00FA7BBC" w:rsidP="00D36BFF">
      <w:pPr>
        <w:rPr>
          <w:noProof/>
          <w:szCs w:val="22"/>
          <w:lang w:val="sv-SE"/>
        </w:rPr>
      </w:pPr>
    </w:p>
    <w:p w14:paraId="24237AE4" w14:textId="77777777" w:rsidR="00D83837" w:rsidRDefault="00D83837" w:rsidP="00D36BFF">
      <w:pPr>
        <w:rPr>
          <w:noProof/>
          <w:szCs w:val="22"/>
          <w:lang w:val="sv-SE"/>
        </w:rPr>
      </w:pPr>
      <w:r>
        <w:rPr>
          <w:noProof/>
          <w:szCs w:val="22"/>
          <w:lang w:val="sv-SE"/>
        </w:rPr>
        <w:t xml:space="preserve">Rapamune innehåller </w:t>
      </w:r>
      <w:r w:rsidR="001F6AEE">
        <w:rPr>
          <w:noProof/>
          <w:szCs w:val="22"/>
          <w:lang w:val="sv-SE"/>
        </w:rPr>
        <w:t>86,</w:t>
      </w:r>
      <w:r w:rsidR="001F6AEE">
        <w:rPr>
          <w:noProof/>
          <w:lang w:val="sv-SE"/>
        </w:rPr>
        <w:t>4</w:t>
      </w:r>
      <w:r w:rsidR="00F52608">
        <w:rPr>
          <w:noProof/>
          <w:lang w:val="sv-SE"/>
        </w:rPr>
        <w:t> </w:t>
      </w:r>
      <w:r w:rsidR="001F6AEE">
        <w:rPr>
          <w:noProof/>
          <w:szCs w:val="22"/>
          <w:lang w:val="sv-SE"/>
        </w:rPr>
        <w:t xml:space="preserve">mg </w:t>
      </w:r>
      <w:r>
        <w:rPr>
          <w:noProof/>
          <w:szCs w:val="22"/>
          <w:lang w:val="sv-SE"/>
        </w:rPr>
        <w:t>laktos och</w:t>
      </w:r>
      <w:r w:rsidR="001F6AEE">
        <w:rPr>
          <w:noProof/>
          <w:szCs w:val="22"/>
          <w:lang w:val="sv-SE"/>
        </w:rPr>
        <w:t xml:space="preserve"> upp till 215,</w:t>
      </w:r>
      <w:r w:rsidR="001F6AEE">
        <w:rPr>
          <w:noProof/>
          <w:lang w:val="sv-SE"/>
        </w:rPr>
        <w:t>8</w:t>
      </w:r>
      <w:r w:rsidR="00F52608">
        <w:rPr>
          <w:noProof/>
          <w:lang w:val="sv-SE"/>
        </w:rPr>
        <w:t> </w:t>
      </w:r>
      <w:r w:rsidR="001F6AEE">
        <w:rPr>
          <w:noProof/>
          <w:szCs w:val="22"/>
          <w:lang w:val="sv-SE"/>
        </w:rPr>
        <w:t>mg</w:t>
      </w:r>
      <w:r>
        <w:rPr>
          <w:noProof/>
          <w:szCs w:val="22"/>
          <w:lang w:val="sv-SE"/>
        </w:rPr>
        <w:t xml:space="preserve"> sackaros. Om din läkare sagt att du inte tål vissa sockerarter, bör du kontakta din läkare innan du tar denna medicin.</w:t>
      </w:r>
    </w:p>
    <w:p w14:paraId="002E4331" w14:textId="77777777" w:rsidR="00D83837" w:rsidRDefault="00D83837" w:rsidP="00D36BFF">
      <w:pPr>
        <w:pStyle w:val="BodyTextIndent3"/>
        <w:rPr>
          <w:noProof/>
          <w:szCs w:val="22"/>
          <w:lang w:val="sv-SE"/>
        </w:rPr>
      </w:pPr>
    </w:p>
    <w:p w14:paraId="09D4516C" w14:textId="77777777" w:rsidR="00D83837" w:rsidRDefault="00D83837" w:rsidP="00D36BFF">
      <w:pPr>
        <w:ind w:left="567"/>
        <w:rPr>
          <w:noProof/>
          <w:szCs w:val="22"/>
          <w:lang w:val="sv-SE"/>
        </w:rPr>
      </w:pPr>
    </w:p>
    <w:p w14:paraId="31444C91" w14:textId="77777777" w:rsidR="00D83837" w:rsidRDefault="00D83837" w:rsidP="006C1FC2">
      <w:pPr>
        <w:keepNext/>
        <w:keepLines/>
        <w:rPr>
          <w:b/>
          <w:noProof/>
          <w:szCs w:val="22"/>
          <w:lang w:val="sv-SE"/>
        </w:rPr>
      </w:pPr>
      <w:r>
        <w:rPr>
          <w:b/>
          <w:noProof/>
          <w:szCs w:val="22"/>
          <w:lang w:val="sv-SE"/>
        </w:rPr>
        <w:t>3.</w:t>
      </w:r>
      <w:r>
        <w:rPr>
          <w:b/>
          <w:noProof/>
          <w:szCs w:val="22"/>
          <w:lang w:val="sv-SE"/>
        </w:rPr>
        <w:tab/>
      </w:r>
      <w:r w:rsidR="00D74EEB">
        <w:rPr>
          <w:b/>
          <w:noProof/>
          <w:szCs w:val="22"/>
          <w:lang w:val="sv-SE"/>
        </w:rPr>
        <w:t>Hur du tar Rapamune</w:t>
      </w:r>
    </w:p>
    <w:p w14:paraId="243A1E99" w14:textId="77777777" w:rsidR="00D83837" w:rsidRDefault="00D83837" w:rsidP="00D36BFF">
      <w:pPr>
        <w:ind w:left="567"/>
        <w:rPr>
          <w:noProof/>
          <w:szCs w:val="22"/>
          <w:lang w:val="sv-SE"/>
        </w:rPr>
      </w:pPr>
    </w:p>
    <w:p w14:paraId="64B4AC8F" w14:textId="77777777" w:rsidR="00D83837" w:rsidRDefault="00D83837" w:rsidP="00D36BFF">
      <w:pPr>
        <w:rPr>
          <w:noProof/>
          <w:szCs w:val="22"/>
          <w:lang w:val="sv-SE"/>
        </w:rPr>
      </w:pPr>
      <w:r>
        <w:rPr>
          <w:noProof/>
          <w:szCs w:val="22"/>
          <w:lang w:val="sv-SE"/>
        </w:rPr>
        <w:t xml:space="preserve">Ta alltid </w:t>
      </w:r>
      <w:r w:rsidR="00D74EEB">
        <w:rPr>
          <w:noProof/>
          <w:szCs w:val="22"/>
          <w:lang w:val="sv-SE"/>
        </w:rPr>
        <w:t>detta läkemedel</w:t>
      </w:r>
      <w:r>
        <w:rPr>
          <w:noProof/>
          <w:szCs w:val="22"/>
          <w:lang w:val="sv-SE"/>
        </w:rPr>
        <w:t xml:space="preserve"> enligt läkarens anvisningar. Rådfråga läkare eller apotek</w:t>
      </w:r>
      <w:r w:rsidR="008E7D74">
        <w:rPr>
          <w:noProof/>
          <w:szCs w:val="22"/>
          <w:lang w:val="sv-SE"/>
        </w:rPr>
        <w:t>spersonal</w:t>
      </w:r>
      <w:r>
        <w:rPr>
          <w:noProof/>
          <w:szCs w:val="22"/>
          <w:lang w:val="sv-SE"/>
        </w:rPr>
        <w:t xml:space="preserve"> om du är osäker.</w:t>
      </w:r>
    </w:p>
    <w:p w14:paraId="024CCB66" w14:textId="77777777" w:rsidR="00D83837" w:rsidRDefault="00D83837" w:rsidP="00D36BFF">
      <w:pPr>
        <w:rPr>
          <w:noProof/>
          <w:szCs w:val="22"/>
          <w:lang w:val="sv-SE"/>
        </w:rPr>
      </w:pPr>
    </w:p>
    <w:p w14:paraId="5723B0F7" w14:textId="77777777" w:rsidR="00D83837" w:rsidRDefault="00D83837" w:rsidP="00D36BFF">
      <w:pPr>
        <w:rPr>
          <w:noProof/>
          <w:szCs w:val="22"/>
          <w:lang w:val="sv-SE"/>
        </w:rPr>
      </w:pPr>
      <w:r>
        <w:rPr>
          <w:noProof/>
          <w:szCs w:val="22"/>
          <w:lang w:val="sv-SE"/>
        </w:rPr>
        <w:t xml:space="preserve">Din läkare bestämmer vilken dos Rapamune du </w:t>
      </w:r>
      <w:r>
        <w:rPr>
          <w:noProof/>
          <w:lang w:val="sv-SE"/>
        </w:rPr>
        <w:t>ska</w:t>
      </w:r>
      <w:r>
        <w:rPr>
          <w:noProof/>
          <w:szCs w:val="22"/>
          <w:lang w:val="sv-SE"/>
        </w:rPr>
        <w:t xml:space="preserve"> ta, och hur ofta du </w:t>
      </w:r>
      <w:r>
        <w:rPr>
          <w:noProof/>
          <w:lang w:val="sv-SE"/>
        </w:rPr>
        <w:t>ska</w:t>
      </w:r>
      <w:r>
        <w:rPr>
          <w:noProof/>
          <w:szCs w:val="22"/>
          <w:lang w:val="sv-SE"/>
        </w:rPr>
        <w:t xml:space="preserve"> ta den. Följ doktorns anvisningar exakt och ändra aldrig dosen själv. </w:t>
      </w:r>
    </w:p>
    <w:p w14:paraId="0F48D452" w14:textId="77777777" w:rsidR="00D83837" w:rsidRDefault="00D83837" w:rsidP="00D36BFF">
      <w:pPr>
        <w:rPr>
          <w:noProof/>
          <w:szCs w:val="22"/>
          <w:lang w:val="sv-SE"/>
        </w:rPr>
      </w:pPr>
    </w:p>
    <w:p w14:paraId="7805F712" w14:textId="77777777" w:rsidR="00C72C6C" w:rsidRDefault="00C72C6C" w:rsidP="00D36BFF">
      <w:pPr>
        <w:rPr>
          <w:noProof/>
          <w:szCs w:val="22"/>
          <w:lang w:val="sv-SE"/>
        </w:rPr>
      </w:pPr>
      <w:r>
        <w:rPr>
          <w:noProof/>
          <w:szCs w:val="22"/>
          <w:lang w:val="sv-SE"/>
        </w:rPr>
        <w:t xml:space="preserve">Rapamune får bara tas genom munnen. </w:t>
      </w:r>
      <w:r w:rsidR="008E1B9E">
        <w:rPr>
          <w:noProof/>
          <w:szCs w:val="22"/>
          <w:lang w:val="sv-SE"/>
        </w:rPr>
        <w:t>Tabletterna får inte k</w:t>
      </w:r>
      <w:r>
        <w:rPr>
          <w:noProof/>
          <w:szCs w:val="22"/>
          <w:lang w:val="sv-SE"/>
        </w:rPr>
        <w:t>rossa</w:t>
      </w:r>
      <w:r w:rsidR="008E1B9E">
        <w:rPr>
          <w:noProof/>
          <w:szCs w:val="22"/>
          <w:lang w:val="sv-SE"/>
        </w:rPr>
        <w:t>s</w:t>
      </w:r>
      <w:r>
        <w:rPr>
          <w:noProof/>
          <w:szCs w:val="22"/>
          <w:lang w:val="sv-SE"/>
        </w:rPr>
        <w:t>, tugga</w:t>
      </w:r>
      <w:r w:rsidR="008E1B9E">
        <w:rPr>
          <w:noProof/>
          <w:szCs w:val="22"/>
          <w:lang w:val="sv-SE"/>
        </w:rPr>
        <w:t>s</w:t>
      </w:r>
      <w:r>
        <w:rPr>
          <w:noProof/>
          <w:szCs w:val="22"/>
          <w:lang w:val="sv-SE"/>
        </w:rPr>
        <w:t xml:space="preserve"> eller dela</w:t>
      </w:r>
      <w:r w:rsidR="008E1B9E">
        <w:rPr>
          <w:noProof/>
          <w:szCs w:val="22"/>
          <w:lang w:val="sv-SE"/>
        </w:rPr>
        <w:t>s</w:t>
      </w:r>
      <w:r>
        <w:rPr>
          <w:noProof/>
          <w:szCs w:val="22"/>
          <w:lang w:val="sv-SE"/>
        </w:rPr>
        <w:t xml:space="preserve">. Informera din läkare om du har svårighet att ta tabletten. </w:t>
      </w:r>
    </w:p>
    <w:p w14:paraId="17E470F7" w14:textId="77777777" w:rsidR="00C72C6C" w:rsidRDefault="00C72C6C" w:rsidP="00C72C6C">
      <w:pPr>
        <w:rPr>
          <w:noProof/>
          <w:szCs w:val="22"/>
          <w:lang w:val="sv-SE"/>
        </w:rPr>
      </w:pPr>
    </w:p>
    <w:p w14:paraId="31CE7E49" w14:textId="77777777" w:rsidR="00C72C6C" w:rsidRDefault="00C72C6C" w:rsidP="00C72C6C">
      <w:pPr>
        <w:rPr>
          <w:noProof/>
          <w:szCs w:val="22"/>
          <w:lang w:val="sv-SE"/>
        </w:rPr>
      </w:pPr>
      <w:r>
        <w:rPr>
          <w:noProof/>
          <w:szCs w:val="22"/>
          <w:lang w:val="sv-SE"/>
        </w:rPr>
        <w:t>Flera 0,</w:t>
      </w:r>
      <w:r>
        <w:rPr>
          <w:noProof/>
          <w:lang w:val="sv-SE"/>
        </w:rPr>
        <w:t>5 </w:t>
      </w:r>
      <w:r>
        <w:rPr>
          <w:noProof/>
          <w:szCs w:val="22"/>
          <w:lang w:val="sv-SE"/>
        </w:rPr>
        <w:t xml:space="preserve">mg tabletter ska inte tas istället för </w:t>
      </w:r>
      <w:r>
        <w:rPr>
          <w:noProof/>
          <w:lang w:val="sv-SE"/>
        </w:rPr>
        <w:t>1 </w:t>
      </w:r>
      <w:r>
        <w:rPr>
          <w:noProof/>
          <w:szCs w:val="22"/>
          <w:lang w:val="sv-SE"/>
        </w:rPr>
        <w:t xml:space="preserve">mg eller </w:t>
      </w:r>
      <w:r>
        <w:rPr>
          <w:noProof/>
          <w:lang w:val="sv-SE"/>
        </w:rPr>
        <w:t>2 </w:t>
      </w:r>
      <w:r>
        <w:rPr>
          <w:noProof/>
          <w:szCs w:val="22"/>
          <w:lang w:val="sv-SE"/>
        </w:rPr>
        <w:t>mg tabletter eftersom de olika styrkorna inte är direkt utbytbara.</w:t>
      </w:r>
    </w:p>
    <w:p w14:paraId="59CF8618" w14:textId="77777777" w:rsidR="00C72C6C" w:rsidRDefault="00C72C6C" w:rsidP="00C72C6C">
      <w:pPr>
        <w:rPr>
          <w:noProof/>
          <w:szCs w:val="22"/>
          <w:lang w:val="sv-SE"/>
        </w:rPr>
      </w:pPr>
    </w:p>
    <w:p w14:paraId="09581CD1" w14:textId="77777777" w:rsidR="00D83837" w:rsidRDefault="00C72C6C" w:rsidP="00D83837">
      <w:pPr>
        <w:rPr>
          <w:noProof/>
          <w:szCs w:val="22"/>
          <w:lang w:val="sv-SE"/>
        </w:rPr>
      </w:pPr>
      <w:r>
        <w:rPr>
          <w:noProof/>
          <w:szCs w:val="22"/>
          <w:lang w:val="sv-SE"/>
        </w:rPr>
        <w:t xml:space="preserve">Rapamune ska </w:t>
      </w:r>
      <w:r w:rsidR="008E1B9E">
        <w:rPr>
          <w:noProof/>
          <w:szCs w:val="22"/>
          <w:lang w:val="sv-SE"/>
        </w:rPr>
        <w:t>alltid</w:t>
      </w:r>
      <w:r w:rsidR="00564346">
        <w:rPr>
          <w:noProof/>
          <w:szCs w:val="22"/>
          <w:lang w:val="sv-SE"/>
        </w:rPr>
        <w:t xml:space="preserve"> </w:t>
      </w:r>
      <w:r>
        <w:rPr>
          <w:noProof/>
          <w:szCs w:val="22"/>
          <w:lang w:val="sv-SE"/>
        </w:rPr>
        <w:t>tas antingen med eller utan föda.</w:t>
      </w:r>
    </w:p>
    <w:p w14:paraId="14562617" w14:textId="77777777" w:rsidR="00D83837" w:rsidRDefault="00D83837" w:rsidP="00D83837">
      <w:pPr>
        <w:rPr>
          <w:noProof/>
          <w:szCs w:val="22"/>
          <w:lang w:val="sv-SE"/>
        </w:rPr>
      </w:pPr>
    </w:p>
    <w:p w14:paraId="4800019E" w14:textId="77777777" w:rsidR="00C72C6C" w:rsidRDefault="00C72C6C" w:rsidP="00D83837">
      <w:pPr>
        <w:rPr>
          <w:noProof/>
          <w:szCs w:val="22"/>
          <w:u w:val="single"/>
          <w:lang w:val="sv-SE"/>
        </w:rPr>
      </w:pPr>
      <w:r>
        <w:rPr>
          <w:noProof/>
          <w:szCs w:val="22"/>
          <w:u w:val="single"/>
          <w:lang w:val="sv-SE"/>
        </w:rPr>
        <w:t>Njurtransplantation</w:t>
      </w:r>
    </w:p>
    <w:p w14:paraId="434AEC41" w14:textId="77777777" w:rsidR="00D83837" w:rsidRDefault="003D0DCD" w:rsidP="00D83837">
      <w:pPr>
        <w:rPr>
          <w:noProof/>
          <w:szCs w:val="22"/>
          <w:lang w:val="sv-SE"/>
        </w:rPr>
      </w:pPr>
      <w:r>
        <w:rPr>
          <w:noProof/>
          <w:szCs w:val="22"/>
          <w:lang w:val="sv-SE"/>
        </w:rPr>
        <w:t xml:space="preserve">Din läkare ger dig en startdos på </w:t>
      </w:r>
      <w:r>
        <w:rPr>
          <w:noProof/>
          <w:lang w:val="sv-SE"/>
        </w:rPr>
        <w:t>6</w:t>
      </w:r>
      <w:r w:rsidR="004226D6">
        <w:rPr>
          <w:noProof/>
          <w:lang w:val="sv-SE"/>
        </w:rPr>
        <w:t> </w:t>
      </w:r>
      <w:r>
        <w:rPr>
          <w:noProof/>
          <w:szCs w:val="22"/>
          <w:lang w:val="sv-SE"/>
        </w:rPr>
        <w:t>mg</w:t>
      </w:r>
      <w:r w:rsidR="00D83837">
        <w:rPr>
          <w:noProof/>
          <w:szCs w:val="22"/>
          <w:lang w:val="sv-SE"/>
        </w:rPr>
        <w:t xml:space="preserve"> så snart som möjligt efter njurtransplantationen. Därefter måste du ta 2 mg Rapamune varje dag tills din läkare ger dig andra instruktioner. Din dos kommer att justeras beroende på nivåerna av Rapamune i blodet. Din läkare kan behöva ta blodprov för att mäta koncentrationer av Rapamune. </w:t>
      </w:r>
    </w:p>
    <w:p w14:paraId="2C565BFF" w14:textId="77777777" w:rsidR="00D83837" w:rsidRDefault="00D83837" w:rsidP="00D83837">
      <w:pPr>
        <w:rPr>
          <w:noProof/>
          <w:szCs w:val="22"/>
          <w:lang w:val="sv-SE"/>
        </w:rPr>
      </w:pPr>
    </w:p>
    <w:p w14:paraId="08140C13" w14:textId="77777777" w:rsidR="00D83837" w:rsidRDefault="00D83837" w:rsidP="00D83837">
      <w:pPr>
        <w:rPr>
          <w:noProof/>
          <w:szCs w:val="22"/>
          <w:lang w:val="sv-SE"/>
        </w:rPr>
      </w:pPr>
      <w:r>
        <w:rPr>
          <w:noProof/>
          <w:szCs w:val="22"/>
          <w:lang w:val="sv-SE"/>
        </w:rPr>
        <w:t xml:space="preserve">Om du också tar ciklosporin </w:t>
      </w:r>
      <w:r>
        <w:rPr>
          <w:noProof/>
          <w:lang w:val="sv-SE"/>
        </w:rPr>
        <w:t>ska</w:t>
      </w:r>
      <w:r>
        <w:rPr>
          <w:noProof/>
          <w:szCs w:val="22"/>
          <w:lang w:val="sv-SE"/>
        </w:rPr>
        <w:t xml:space="preserve"> de båda medicinerna tas med omkring </w:t>
      </w:r>
      <w:r>
        <w:rPr>
          <w:noProof/>
          <w:lang w:val="sv-SE"/>
        </w:rPr>
        <w:t>4</w:t>
      </w:r>
      <w:r w:rsidR="004226D6">
        <w:rPr>
          <w:noProof/>
          <w:lang w:val="sv-SE"/>
        </w:rPr>
        <w:t> </w:t>
      </w:r>
      <w:r>
        <w:rPr>
          <w:noProof/>
          <w:szCs w:val="22"/>
          <w:lang w:val="sv-SE"/>
        </w:rPr>
        <w:t>timmars mellanrum.</w:t>
      </w:r>
    </w:p>
    <w:p w14:paraId="041FDE7E" w14:textId="77777777" w:rsidR="00D83837" w:rsidRDefault="00D83837" w:rsidP="00D83837">
      <w:pPr>
        <w:rPr>
          <w:noProof/>
          <w:szCs w:val="22"/>
          <w:lang w:val="sv-SE"/>
        </w:rPr>
      </w:pPr>
    </w:p>
    <w:p w14:paraId="55A733FB" w14:textId="77777777" w:rsidR="00D83837" w:rsidRDefault="00D83837" w:rsidP="00D83837">
      <w:pPr>
        <w:rPr>
          <w:noProof/>
          <w:szCs w:val="22"/>
          <w:lang w:val="sv-SE"/>
        </w:rPr>
      </w:pPr>
      <w:r>
        <w:rPr>
          <w:noProof/>
          <w:szCs w:val="22"/>
          <w:lang w:val="sv-SE"/>
        </w:rPr>
        <w:lastRenderedPageBreak/>
        <w:t xml:space="preserve">Det rekommenderas att Rapamune först </w:t>
      </w:r>
      <w:r>
        <w:rPr>
          <w:noProof/>
          <w:lang w:val="sv-SE"/>
        </w:rPr>
        <w:t>ska</w:t>
      </w:r>
      <w:r>
        <w:rPr>
          <w:noProof/>
          <w:szCs w:val="22"/>
          <w:lang w:val="sv-SE"/>
        </w:rPr>
        <w:t xml:space="preserve"> användas i kombination med ciklosporin och kortikosteroider. Efter </w:t>
      </w:r>
      <w:r>
        <w:rPr>
          <w:noProof/>
          <w:lang w:val="sv-SE"/>
        </w:rPr>
        <w:t>3</w:t>
      </w:r>
      <w:r w:rsidR="004226D6">
        <w:rPr>
          <w:noProof/>
          <w:lang w:val="sv-SE"/>
        </w:rPr>
        <w:t> </w:t>
      </w:r>
      <w:r>
        <w:rPr>
          <w:noProof/>
          <w:szCs w:val="22"/>
          <w:lang w:val="sv-SE"/>
        </w:rPr>
        <w:t>månader, kan din läkare avbryta behandlingen med antingen Rapamune eller ciklosporin, eftersom det inte rekommenderas att dessa läkemedel tas tillsammans utöver denna period.</w:t>
      </w:r>
    </w:p>
    <w:p w14:paraId="0A820478" w14:textId="77777777" w:rsidR="00A23C03" w:rsidRDefault="00A23C03" w:rsidP="00D83837">
      <w:pPr>
        <w:rPr>
          <w:noProof/>
          <w:szCs w:val="22"/>
          <w:lang w:val="sv-SE"/>
        </w:rPr>
      </w:pPr>
    </w:p>
    <w:p w14:paraId="38F232BB" w14:textId="77777777" w:rsidR="000E20E5" w:rsidRDefault="00A23C03" w:rsidP="000E20E5">
      <w:pPr>
        <w:rPr>
          <w:noProof/>
          <w:szCs w:val="22"/>
          <w:u w:val="single"/>
          <w:lang w:val="sv-SE"/>
        </w:rPr>
      </w:pPr>
      <w:r>
        <w:rPr>
          <w:noProof/>
          <w:szCs w:val="22"/>
          <w:u w:val="single"/>
          <w:lang w:val="sv-SE"/>
        </w:rPr>
        <w:t xml:space="preserve">Sporadisk </w:t>
      </w:r>
      <w:r w:rsidR="008E1B9E">
        <w:rPr>
          <w:noProof/>
          <w:szCs w:val="22"/>
          <w:u w:val="single"/>
          <w:lang w:val="sv-SE"/>
        </w:rPr>
        <w:t>l</w:t>
      </w:r>
      <w:r w:rsidR="000E20E5">
        <w:rPr>
          <w:noProof/>
          <w:szCs w:val="22"/>
          <w:u w:val="single"/>
          <w:lang w:val="sv-SE"/>
        </w:rPr>
        <w:t>ymfangioleiomyomatos (</w:t>
      </w:r>
      <w:r>
        <w:rPr>
          <w:noProof/>
          <w:szCs w:val="22"/>
          <w:u w:val="single"/>
          <w:lang w:val="sv-SE"/>
        </w:rPr>
        <w:t>S-</w:t>
      </w:r>
      <w:r w:rsidR="000E20E5">
        <w:rPr>
          <w:noProof/>
          <w:szCs w:val="22"/>
          <w:u w:val="single"/>
          <w:lang w:val="sv-SE"/>
        </w:rPr>
        <w:t>LAM)</w:t>
      </w:r>
    </w:p>
    <w:p w14:paraId="3E91002F" w14:textId="77777777" w:rsidR="000E20E5" w:rsidRDefault="000E20E5" w:rsidP="000E20E5">
      <w:pPr>
        <w:rPr>
          <w:noProof/>
          <w:szCs w:val="22"/>
          <w:lang w:val="sv-SE"/>
        </w:rPr>
      </w:pPr>
      <w:r>
        <w:rPr>
          <w:noProof/>
          <w:szCs w:val="22"/>
          <w:lang w:val="sv-SE"/>
        </w:rPr>
        <w:t>Läkaren ger dig 2 mg Rapamune varje dag tills läkaren meddelar något annat. Din dos kommer att justeras efter hur mycket Rapamune du har i blodet. Läkaren måste ta blodprover för att mäta Rapamune-koncentrationen.</w:t>
      </w:r>
    </w:p>
    <w:p w14:paraId="5BC0D327" w14:textId="77777777" w:rsidR="00D83837" w:rsidRDefault="00D83837" w:rsidP="00D83837">
      <w:pPr>
        <w:rPr>
          <w:noProof/>
          <w:szCs w:val="22"/>
          <w:lang w:val="sv-SE"/>
        </w:rPr>
      </w:pPr>
    </w:p>
    <w:p w14:paraId="0F717555" w14:textId="77777777" w:rsidR="00D83837" w:rsidRDefault="00D83837" w:rsidP="00FA7BBC">
      <w:pPr>
        <w:keepNext/>
        <w:rPr>
          <w:b/>
          <w:noProof/>
          <w:szCs w:val="22"/>
          <w:lang w:val="sv-SE"/>
        </w:rPr>
      </w:pPr>
      <w:r>
        <w:rPr>
          <w:b/>
          <w:noProof/>
          <w:szCs w:val="22"/>
          <w:lang w:val="sv-SE"/>
        </w:rPr>
        <w:t xml:space="preserve">Om du har tagit för stor mängd av Rapamune </w:t>
      </w:r>
    </w:p>
    <w:p w14:paraId="0EAF0284" w14:textId="77777777" w:rsidR="00FA7BBC" w:rsidRDefault="00FA7BBC" w:rsidP="00FA7BBC">
      <w:pPr>
        <w:keepNext/>
        <w:rPr>
          <w:b/>
          <w:noProof/>
          <w:szCs w:val="22"/>
          <w:lang w:val="sv-SE"/>
        </w:rPr>
      </w:pPr>
    </w:p>
    <w:p w14:paraId="6B00441D" w14:textId="77777777" w:rsidR="00D83837" w:rsidRDefault="00D83837" w:rsidP="00FA7BBC">
      <w:pPr>
        <w:keepNext/>
        <w:rPr>
          <w:noProof/>
          <w:szCs w:val="22"/>
          <w:lang w:val="sv-SE"/>
        </w:rPr>
      </w:pPr>
      <w:r>
        <w:rPr>
          <w:noProof/>
          <w:szCs w:val="22"/>
          <w:lang w:val="sv-SE"/>
        </w:rPr>
        <w:t xml:space="preserve">Om du tagit mer medicin än du blivit ordinerad, sök läkare eller åk till sjukhusets akutmottagning så snart som möjligt. Tag alltid med den märkta blisterförpackningen, även om den är tom. </w:t>
      </w:r>
    </w:p>
    <w:p w14:paraId="0441F54A" w14:textId="77777777" w:rsidR="00D83837" w:rsidRDefault="00D83837" w:rsidP="00D83837">
      <w:pPr>
        <w:rPr>
          <w:noProof/>
          <w:szCs w:val="22"/>
          <w:lang w:val="sv-SE"/>
        </w:rPr>
      </w:pPr>
    </w:p>
    <w:p w14:paraId="716BC8F5" w14:textId="77777777" w:rsidR="00D83837" w:rsidRDefault="00D83837" w:rsidP="00D83837">
      <w:pPr>
        <w:rPr>
          <w:b/>
          <w:noProof/>
          <w:szCs w:val="22"/>
          <w:lang w:val="sv-SE"/>
        </w:rPr>
      </w:pPr>
      <w:r>
        <w:rPr>
          <w:b/>
          <w:noProof/>
          <w:szCs w:val="22"/>
          <w:lang w:val="sv-SE"/>
        </w:rPr>
        <w:t>Om du har glömt att ta Rapamune</w:t>
      </w:r>
    </w:p>
    <w:p w14:paraId="4F095E3B" w14:textId="77777777" w:rsidR="00FA7BBC" w:rsidRDefault="00FA7BBC" w:rsidP="00D83837">
      <w:pPr>
        <w:rPr>
          <w:b/>
          <w:noProof/>
          <w:szCs w:val="22"/>
          <w:lang w:val="sv-SE"/>
        </w:rPr>
      </w:pPr>
    </w:p>
    <w:p w14:paraId="3570E7C2" w14:textId="77777777" w:rsidR="00D83837" w:rsidRDefault="00D83837" w:rsidP="00D83837">
      <w:pPr>
        <w:rPr>
          <w:b/>
          <w:noProof/>
          <w:szCs w:val="22"/>
          <w:lang w:val="sv-SE"/>
        </w:rPr>
      </w:pPr>
      <w:r>
        <w:rPr>
          <w:noProof/>
          <w:szCs w:val="22"/>
          <w:lang w:val="sv-SE"/>
        </w:rPr>
        <w:t xml:space="preserve">Om du har glömt att ta Rapamune, ta den så snart du kommer ihåg det, men inte om det är mindre än </w:t>
      </w:r>
      <w:r>
        <w:rPr>
          <w:noProof/>
          <w:lang w:val="sv-SE"/>
        </w:rPr>
        <w:t>4</w:t>
      </w:r>
      <w:r w:rsidR="0010340E">
        <w:rPr>
          <w:noProof/>
          <w:lang w:val="sv-SE"/>
        </w:rPr>
        <w:t> </w:t>
      </w:r>
      <w:r>
        <w:rPr>
          <w:noProof/>
          <w:lang w:val="sv-SE"/>
        </w:rPr>
        <w:t xml:space="preserve"> </w:t>
      </w:r>
      <w:r>
        <w:rPr>
          <w:noProof/>
          <w:szCs w:val="22"/>
          <w:lang w:val="sv-SE"/>
        </w:rPr>
        <w:t xml:space="preserve">timmar tills du </w:t>
      </w:r>
      <w:r>
        <w:rPr>
          <w:noProof/>
          <w:lang w:val="sv-SE"/>
        </w:rPr>
        <w:t>ska</w:t>
      </w:r>
      <w:r>
        <w:rPr>
          <w:noProof/>
          <w:szCs w:val="22"/>
          <w:lang w:val="sv-SE"/>
        </w:rPr>
        <w:t xml:space="preserve"> ta ciklosporin. </w:t>
      </w:r>
      <w:r w:rsidR="008E7D74">
        <w:rPr>
          <w:noProof/>
          <w:szCs w:val="22"/>
          <w:lang w:val="sv-SE"/>
        </w:rPr>
        <w:t>D</w:t>
      </w:r>
      <w:r>
        <w:rPr>
          <w:noProof/>
          <w:szCs w:val="22"/>
          <w:lang w:val="sv-SE"/>
        </w:rPr>
        <w:t xml:space="preserve">ärefter fortsätter </w:t>
      </w:r>
      <w:r w:rsidR="008E7D74">
        <w:rPr>
          <w:noProof/>
          <w:szCs w:val="22"/>
          <w:lang w:val="sv-SE"/>
        </w:rPr>
        <w:t>du att ta medicinerna</w:t>
      </w:r>
      <w:r>
        <w:rPr>
          <w:noProof/>
          <w:szCs w:val="22"/>
          <w:lang w:val="sv-SE"/>
        </w:rPr>
        <w:t xml:space="preserve"> som vanligt</w:t>
      </w:r>
      <w:r w:rsidR="008E7D74">
        <w:rPr>
          <w:noProof/>
          <w:szCs w:val="22"/>
          <w:lang w:val="sv-SE"/>
        </w:rPr>
        <w:t>.</w:t>
      </w:r>
      <w:r w:rsidR="007E28D7">
        <w:rPr>
          <w:noProof/>
          <w:szCs w:val="22"/>
          <w:lang w:val="sv-SE"/>
        </w:rPr>
        <w:t xml:space="preserve"> </w:t>
      </w:r>
      <w:r>
        <w:rPr>
          <w:noProof/>
          <w:szCs w:val="22"/>
          <w:lang w:val="sv-SE"/>
        </w:rPr>
        <w:t xml:space="preserve">Ta inte dubbel dos för att kompensera för glömd dos, och se till att du alltid tar Rapamune och ciklosporin med omkring </w:t>
      </w:r>
      <w:r>
        <w:rPr>
          <w:noProof/>
          <w:lang w:val="sv-SE"/>
        </w:rPr>
        <w:t>4</w:t>
      </w:r>
      <w:r w:rsidR="004226D6">
        <w:rPr>
          <w:noProof/>
          <w:lang w:val="sv-SE"/>
        </w:rPr>
        <w:t> </w:t>
      </w:r>
      <w:r>
        <w:rPr>
          <w:noProof/>
          <w:szCs w:val="22"/>
          <w:lang w:val="sv-SE"/>
        </w:rPr>
        <w:t>timmars mellanrum. Om du glömt att ta en dos Rapamune meddela din läkare.</w:t>
      </w:r>
    </w:p>
    <w:p w14:paraId="4777CDA6" w14:textId="77777777" w:rsidR="00D83837" w:rsidRDefault="00D83837" w:rsidP="00D83837">
      <w:pPr>
        <w:rPr>
          <w:b/>
          <w:noProof/>
          <w:szCs w:val="22"/>
          <w:lang w:val="sv-SE"/>
        </w:rPr>
      </w:pPr>
    </w:p>
    <w:p w14:paraId="5A1940C8" w14:textId="77777777" w:rsidR="00D83837" w:rsidRDefault="00D83837" w:rsidP="00D83837">
      <w:pPr>
        <w:rPr>
          <w:b/>
          <w:noProof/>
          <w:szCs w:val="22"/>
          <w:lang w:val="sv-SE"/>
        </w:rPr>
      </w:pPr>
      <w:r>
        <w:rPr>
          <w:b/>
          <w:noProof/>
          <w:szCs w:val="22"/>
          <w:lang w:val="sv-SE"/>
        </w:rPr>
        <w:t>Om du slutar ta Rapamune</w:t>
      </w:r>
    </w:p>
    <w:p w14:paraId="15D70C94" w14:textId="77777777" w:rsidR="00FA7BBC" w:rsidRDefault="00FA7BBC" w:rsidP="00D83837">
      <w:pPr>
        <w:rPr>
          <w:b/>
          <w:noProof/>
          <w:szCs w:val="22"/>
          <w:lang w:val="sv-SE"/>
        </w:rPr>
      </w:pPr>
    </w:p>
    <w:p w14:paraId="760A4E06" w14:textId="77777777" w:rsidR="00D83837" w:rsidRDefault="00D83837" w:rsidP="00D83837">
      <w:pPr>
        <w:rPr>
          <w:noProof/>
          <w:szCs w:val="22"/>
          <w:lang w:val="sv-SE"/>
        </w:rPr>
      </w:pPr>
      <w:r>
        <w:rPr>
          <w:noProof/>
          <w:szCs w:val="22"/>
          <w:lang w:val="sv-SE"/>
        </w:rPr>
        <w:t>Sluta inte ta Rapamune om inte din läkare sagt det,</w:t>
      </w:r>
      <w:r w:rsidR="00337EBB">
        <w:rPr>
          <w:noProof/>
          <w:szCs w:val="22"/>
          <w:lang w:val="sv-SE"/>
        </w:rPr>
        <w:t xml:space="preserve"> eftersom</w:t>
      </w:r>
      <w:r>
        <w:rPr>
          <w:noProof/>
          <w:szCs w:val="22"/>
          <w:lang w:val="sv-SE"/>
        </w:rPr>
        <w:t xml:space="preserve"> du</w:t>
      </w:r>
      <w:r w:rsidR="00337EBB">
        <w:rPr>
          <w:noProof/>
          <w:szCs w:val="22"/>
          <w:lang w:val="sv-SE"/>
        </w:rPr>
        <w:t xml:space="preserve"> då</w:t>
      </w:r>
      <w:r>
        <w:rPr>
          <w:noProof/>
          <w:szCs w:val="22"/>
          <w:lang w:val="sv-SE"/>
        </w:rPr>
        <w:t xml:space="preserve"> kan förlora transplantatet.</w:t>
      </w:r>
    </w:p>
    <w:p w14:paraId="0460283B" w14:textId="77777777" w:rsidR="00D83837" w:rsidRDefault="00D83837" w:rsidP="00D83837">
      <w:pPr>
        <w:rPr>
          <w:noProof/>
          <w:szCs w:val="22"/>
          <w:lang w:val="sv-SE"/>
        </w:rPr>
      </w:pPr>
    </w:p>
    <w:p w14:paraId="77F41035" w14:textId="77777777" w:rsidR="00D83837" w:rsidRDefault="00D83837" w:rsidP="00D83837">
      <w:pPr>
        <w:rPr>
          <w:noProof/>
          <w:szCs w:val="22"/>
          <w:lang w:val="sv-SE"/>
        </w:rPr>
      </w:pPr>
      <w:r>
        <w:rPr>
          <w:noProof/>
          <w:szCs w:val="22"/>
          <w:lang w:val="sv-SE"/>
        </w:rPr>
        <w:t>Om du har ytterligare frågor om detta läkemedel kontakta läkare eller apotek</w:t>
      </w:r>
      <w:r w:rsidR="009C5BD7">
        <w:rPr>
          <w:noProof/>
          <w:szCs w:val="22"/>
          <w:lang w:val="sv-SE"/>
        </w:rPr>
        <w:t>spersonal</w:t>
      </w:r>
      <w:r>
        <w:rPr>
          <w:noProof/>
          <w:szCs w:val="22"/>
          <w:lang w:val="sv-SE"/>
        </w:rPr>
        <w:t>.</w:t>
      </w:r>
    </w:p>
    <w:p w14:paraId="691ECAF8" w14:textId="77777777" w:rsidR="00D83837" w:rsidRDefault="00D83837" w:rsidP="00D83837">
      <w:pPr>
        <w:rPr>
          <w:b/>
          <w:noProof/>
          <w:szCs w:val="22"/>
          <w:lang w:val="sv-SE"/>
        </w:rPr>
      </w:pPr>
    </w:p>
    <w:p w14:paraId="5D5D86E6" w14:textId="77777777" w:rsidR="00D83837" w:rsidRDefault="00D83837" w:rsidP="00D83837">
      <w:pPr>
        <w:rPr>
          <w:b/>
          <w:noProof/>
          <w:szCs w:val="22"/>
          <w:lang w:val="sv-SE"/>
        </w:rPr>
      </w:pPr>
    </w:p>
    <w:p w14:paraId="680D1A97" w14:textId="77777777" w:rsidR="00D83837" w:rsidRDefault="00D83837" w:rsidP="006C1FC2">
      <w:pPr>
        <w:keepNext/>
        <w:keepLines/>
        <w:rPr>
          <w:b/>
          <w:noProof/>
          <w:szCs w:val="22"/>
          <w:lang w:val="sv-SE"/>
        </w:rPr>
      </w:pPr>
      <w:r>
        <w:rPr>
          <w:b/>
          <w:noProof/>
          <w:szCs w:val="22"/>
          <w:lang w:val="sv-SE"/>
        </w:rPr>
        <w:t xml:space="preserve">4. </w:t>
      </w:r>
      <w:r>
        <w:rPr>
          <w:b/>
          <w:noProof/>
          <w:szCs w:val="22"/>
          <w:lang w:val="sv-SE"/>
        </w:rPr>
        <w:tab/>
      </w:r>
      <w:r w:rsidR="00D74EEB">
        <w:rPr>
          <w:b/>
          <w:noProof/>
          <w:szCs w:val="22"/>
          <w:lang w:val="sv-SE"/>
        </w:rPr>
        <w:t>Eventuella biverkningar</w:t>
      </w:r>
    </w:p>
    <w:p w14:paraId="59C2086B" w14:textId="77777777" w:rsidR="00D83837" w:rsidRDefault="00D83837" w:rsidP="00D83837">
      <w:pPr>
        <w:ind w:left="567"/>
        <w:rPr>
          <w:noProof/>
          <w:szCs w:val="22"/>
          <w:lang w:val="sv-SE"/>
        </w:rPr>
      </w:pPr>
    </w:p>
    <w:p w14:paraId="03C9CA7D" w14:textId="77777777" w:rsidR="00D83837" w:rsidRDefault="00D83837" w:rsidP="00D83837">
      <w:pPr>
        <w:rPr>
          <w:noProof/>
          <w:szCs w:val="22"/>
          <w:lang w:val="sv-SE"/>
        </w:rPr>
      </w:pPr>
      <w:r>
        <w:rPr>
          <w:noProof/>
          <w:szCs w:val="22"/>
          <w:lang w:val="sv-SE"/>
        </w:rPr>
        <w:t xml:space="preserve">Liksom alla läkemedel kan </w:t>
      </w:r>
      <w:r w:rsidR="00D74EEB">
        <w:rPr>
          <w:noProof/>
          <w:szCs w:val="22"/>
          <w:lang w:val="sv-SE"/>
        </w:rPr>
        <w:t>detta läkemedel</w:t>
      </w:r>
      <w:r>
        <w:rPr>
          <w:noProof/>
          <w:szCs w:val="22"/>
          <w:lang w:val="sv-SE"/>
        </w:rPr>
        <w:t xml:space="preserve"> orsaka biverkningar men alla användare behöver inte få dem.</w:t>
      </w:r>
    </w:p>
    <w:p w14:paraId="6F69DA2D" w14:textId="77777777" w:rsidR="00D83837" w:rsidRDefault="00D83837" w:rsidP="00D83837">
      <w:pPr>
        <w:rPr>
          <w:noProof/>
          <w:szCs w:val="22"/>
          <w:lang w:val="sv-SE"/>
        </w:rPr>
      </w:pPr>
    </w:p>
    <w:p w14:paraId="4AE3D61A" w14:textId="77777777" w:rsidR="00D83837" w:rsidRDefault="00D83837" w:rsidP="00D83837">
      <w:pPr>
        <w:rPr>
          <w:b/>
          <w:noProof/>
          <w:szCs w:val="22"/>
          <w:lang w:val="sv-SE"/>
        </w:rPr>
      </w:pPr>
      <w:r>
        <w:rPr>
          <w:b/>
          <w:noProof/>
          <w:szCs w:val="22"/>
          <w:lang w:val="sv-SE"/>
        </w:rPr>
        <w:t>Allergiska reaktioner</w:t>
      </w:r>
    </w:p>
    <w:p w14:paraId="219970B3" w14:textId="77777777" w:rsidR="00C011A2" w:rsidRDefault="00C011A2" w:rsidP="00D83837">
      <w:pPr>
        <w:rPr>
          <w:b/>
          <w:noProof/>
          <w:szCs w:val="22"/>
          <w:lang w:val="sv-SE"/>
        </w:rPr>
      </w:pPr>
    </w:p>
    <w:p w14:paraId="168540EC" w14:textId="77777777" w:rsidR="00D83837" w:rsidRDefault="00D83837" w:rsidP="00D83837">
      <w:pPr>
        <w:rPr>
          <w:noProof/>
          <w:szCs w:val="22"/>
          <w:lang w:val="sv-SE"/>
        </w:rPr>
      </w:pPr>
      <w:r>
        <w:rPr>
          <w:b/>
          <w:noProof/>
          <w:szCs w:val="22"/>
          <w:lang w:val="sv-SE"/>
        </w:rPr>
        <w:t>Kontakta läkare omedelbart</w:t>
      </w:r>
      <w:r>
        <w:rPr>
          <w:noProof/>
          <w:szCs w:val="22"/>
          <w:lang w:val="sv-SE"/>
        </w:rPr>
        <w:t xml:space="preserve"> om du får symptom såsom svullnad i ansiktet, tungan, och/eller svalget (bakre delen av munnen) och/eller svårigheter att andas (angioödem) eller en svår hudinflammation där huden fjällar (exfoliativ dermatit). Detta kan vara symptom på allvarliga allergiska reaktioner.</w:t>
      </w:r>
    </w:p>
    <w:p w14:paraId="11185290" w14:textId="77777777" w:rsidR="00D83837" w:rsidRDefault="00D83837" w:rsidP="00D83837">
      <w:pPr>
        <w:rPr>
          <w:noProof/>
          <w:szCs w:val="22"/>
          <w:lang w:val="sv-SE"/>
        </w:rPr>
      </w:pPr>
    </w:p>
    <w:p w14:paraId="6D2413F5" w14:textId="77777777" w:rsidR="00D83837" w:rsidRDefault="00D83837" w:rsidP="00D83837">
      <w:pPr>
        <w:rPr>
          <w:b/>
          <w:noProof/>
          <w:szCs w:val="22"/>
          <w:lang w:val="sv-SE"/>
        </w:rPr>
      </w:pPr>
      <w:r>
        <w:rPr>
          <w:b/>
          <w:noProof/>
          <w:szCs w:val="22"/>
          <w:lang w:val="sv-SE"/>
        </w:rPr>
        <w:t>Njurskada med lågt antal blodplättar (</w:t>
      </w:r>
      <w:r w:rsidR="000846C8">
        <w:rPr>
          <w:b/>
          <w:noProof/>
          <w:szCs w:val="22"/>
          <w:lang w:val="sv-SE"/>
        </w:rPr>
        <w:t>trombocytopen purpura/hemolytiskt uremi-syndrom)</w:t>
      </w:r>
    </w:p>
    <w:p w14:paraId="1C1EA04F" w14:textId="77777777" w:rsidR="00C011A2" w:rsidRDefault="00C011A2" w:rsidP="00D83837">
      <w:pPr>
        <w:rPr>
          <w:b/>
          <w:noProof/>
          <w:szCs w:val="22"/>
          <w:lang w:val="sv-SE"/>
        </w:rPr>
      </w:pPr>
    </w:p>
    <w:p w14:paraId="5DF8A561" w14:textId="77777777" w:rsidR="00D83837" w:rsidRDefault="00D83837" w:rsidP="00D83837">
      <w:pPr>
        <w:rPr>
          <w:noProof/>
          <w:szCs w:val="22"/>
          <w:lang w:val="sv-SE"/>
        </w:rPr>
      </w:pPr>
      <w:r>
        <w:rPr>
          <w:noProof/>
          <w:szCs w:val="22"/>
          <w:lang w:val="sv-SE"/>
        </w:rPr>
        <w:t xml:space="preserve">Rapamune kan öka risken för njurskada med lågt antal blodplättar och lågt antal röda blodkroppar med eller utan hudutslag (trombocytopen purpura/hemolytiskt uremi-syndrom) när det tas samtidigt som mediciner som kallas </w:t>
      </w:r>
      <w:r w:rsidR="001729FF">
        <w:rPr>
          <w:noProof/>
          <w:szCs w:val="22"/>
          <w:lang w:val="sv-SE"/>
        </w:rPr>
        <w:t>k</w:t>
      </w:r>
      <w:r>
        <w:rPr>
          <w:noProof/>
          <w:szCs w:val="22"/>
          <w:lang w:val="sv-SE"/>
        </w:rPr>
        <w:t>alcineurinhämmare (ciklosporin eller takrolimus). Om du upplever symtom såsom blåmärken eller hudutslag, förändringar i urinen eller förändringar i beteende eller andra symptom som är allvarliga, ovanliga eller långvariga ska du kontakta din läkare.</w:t>
      </w:r>
    </w:p>
    <w:p w14:paraId="26ED5A4C" w14:textId="77777777" w:rsidR="00D83837" w:rsidRDefault="00D83837" w:rsidP="00D83837">
      <w:pPr>
        <w:rPr>
          <w:b/>
          <w:noProof/>
          <w:szCs w:val="22"/>
          <w:lang w:val="sv-SE"/>
        </w:rPr>
      </w:pPr>
    </w:p>
    <w:p w14:paraId="7AADEA33" w14:textId="77777777" w:rsidR="00D83837" w:rsidRDefault="00D83837" w:rsidP="00D83837">
      <w:pPr>
        <w:rPr>
          <w:b/>
          <w:noProof/>
          <w:szCs w:val="22"/>
          <w:lang w:val="sv-SE"/>
        </w:rPr>
      </w:pPr>
      <w:r>
        <w:rPr>
          <w:b/>
          <w:noProof/>
          <w:szCs w:val="22"/>
          <w:lang w:val="sv-SE"/>
        </w:rPr>
        <w:t>Infektioner</w:t>
      </w:r>
    </w:p>
    <w:p w14:paraId="7CFEA980" w14:textId="77777777" w:rsidR="00C011A2" w:rsidRDefault="00C011A2" w:rsidP="00D83837">
      <w:pPr>
        <w:rPr>
          <w:b/>
          <w:noProof/>
          <w:szCs w:val="22"/>
          <w:lang w:val="sv-SE"/>
        </w:rPr>
      </w:pPr>
    </w:p>
    <w:p w14:paraId="50B980D2" w14:textId="77777777" w:rsidR="00D83837" w:rsidRDefault="00D83837" w:rsidP="00D83837">
      <w:pPr>
        <w:rPr>
          <w:noProof/>
          <w:szCs w:val="22"/>
          <w:lang w:val="sv-SE"/>
        </w:rPr>
      </w:pPr>
      <w:r>
        <w:rPr>
          <w:noProof/>
          <w:szCs w:val="22"/>
          <w:lang w:val="sv-SE"/>
        </w:rPr>
        <w:t xml:space="preserve">Rapamune minskar kroppens egna försvarsmekanismer. Vid infektioner kommer därför din kropps förmåga att bekämpa infektioner inte vara lika bra som vanligt. Om du tar Rapamune kan du därför få </w:t>
      </w:r>
      <w:r w:rsidR="00B63F95">
        <w:rPr>
          <w:noProof/>
          <w:szCs w:val="22"/>
          <w:lang w:val="sv-SE"/>
        </w:rPr>
        <w:t>fler</w:t>
      </w:r>
      <w:r>
        <w:rPr>
          <w:noProof/>
          <w:szCs w:val="22"/>
          <w:lang w:val="sv-SE"/>
        </w:rPr>
        <w:t xml:space="preserve"> infektioner än vanligt, såsom infektioner i hud, mun, mage, tarm, lungor och urinvägar. Du bör kontakta din läkare om du upplever symptom som är allvarliga, ovanliga eller långvariga.</w:t>
      </w:r>
    </w:p>
    <w:p w14:paraId="778FD2B9" w14:textId="77777777" w:rsidR="00D83837" w:rsidRDefault="00D83837" w:rsidP="00D83837">
      <w:pPr>
        <w:rPr>
          <w:noProof/>
          <w:szCs w:val="22"/>
          <w:lang w:val="sv-SE"/>
        </w:rPr>
      </w:pPr>
    </w:p>
    <w:p w14:paraId="63940CA0" w14:textId="77777777" w:rsidR="00C011A2" w:rsidRDefault="00D83837" w:rsidP="009130C1">
      <w:pPr>
        <w:keepNext/>
        <w:keepLines/>
        <w:widowControl w:val="0"/>
        <w:rPr>
          <w:b/>
          <w:noProof/>
          <w:szCs w:val="22"/>
          <w:lang w:val="sv-SE"/>
        </w:rPr>
      </w:pPr>
      <w:r>
        <w:rPr>
          <w:b/>
          <w:noProof/>
          <w:szCs w:val="22"/>
          <w:lang w:val="sv-SE"/>
        </w:rPr>
        <w:lastRenderedPageBreak/>
        <w:t>Biverkningsfrekvenser</w:t>
      </w:r>
    </w:p>
    <w:p w14:paraId="41B5350F" w14:textId="77777777" w:rsidR="007E28D7" w:rsidRDefault="007E28D7" w:rsidP="009130C1">
      <w:pPr>
        <w:keepNext/>
        <w:keepLines/>
        <w:widowControl w:val="0"/>
        <w:rPr>
          <w:noProof/>
          <w:szCs w:val="22"/>
          <w:lang w:val="sv-SE"/>
        </w:rPr>
      </w:pPr>
    </w:p>
    <w:p w14:paraId="5FC15F9B" w14:textId="77777777" w:rsidR="00C011A2" w:rsidRDefault="00D83837" w:rsidP="009130C1">
      <w:pPr>
        <w:keepNext/>
        <w:keepLines/>
        <w:widowControl w:val="0"/>
        <w:tabs>
          <w:tab w:val="left" w:pos="2880"/>
        </w:tabs>
        <w:ind w:left="360" w:hanging="360"/>
        <w:rPr>
          <w:noProof/>
          <w:szCs w:val="22"/>
          <w:lang w:val="sv-SE"/>
        </w:rPr>
      </w:pPr>
      <w:r>
        <w:rPr>
          <w:noProof/>
          <w:szCs w:val="22"/>
          <w:lang w:val="sv-SE"/>
        </w:rPr>
        <w:t>Mycket vanliga:</w:t>
      </w:r>
      <w:r w:rsidR="00CA5BF8">
        <w:rPr>
          <w:noProof/>
          <w:szCs w:val="22"/>
          <w:lang w:val="sv-SE"/>
        </w:rPr>
        <w:t xml:space="preserve"> </w:t>
      </w:r>
      <w:r w:rsidR="00D63D65">
        <w:rPr>
          <w:noProof/>
          <w:szCs w:val="22"/>
          <w:lang w:val="sv-SE"/>
        </w:rPr>
        <w:t>kan förekomma hos fler än 1 av 10 användare</w:t>
      </w:r>
      <w:r w:rsidR="00D63D65">
        <w:rPr>
          <w:noProof/>
          <w:szCs w:val="22"/>
          <w:lang w:val="sv-SE"/>
        </w:rPr>
        <w:tab/>
      </w:r>
    </w:p>
    <w:p w14:paraId="187DB160" w14:textId="77777777" w:rsidR="00D83837" w:rsidRDefault="00D83837" w:rsidP="009130C1">
      <w:pPr>
        <w:keepNext/>
        <w:keepLines/>
        <w:widowControl w:val="0"/>
        <w:numPr>
          <w:ilvl w:val="0"/>
          <w:numId w:val="28"/>
        </w:numPr>
        <w:tabs>
          <w:tab w:val="left" w:pos="2880"/>
        </w:tabs>
        <w:rPr>
          <w:noProof/>
          <w:szCs w:val="22"/>
          <w:lang w:val="sv-SE"/>
        </w:rPr>
      </w:pPr>
      <w:r>
        <w:rPr>
          <w:noProof/>
          <w:szCs w:val="22"/>
          <w:lang w:val="sv-SE"/>
        </w:rPr>
        <w:t xml:space="preserve">Vätskeansamling runt njuren </w:t>
      </w:r>
    </w:p>
    <w:p w14:paraId="290A7137" w14:textId="77777777" w:rsidR="00D83837" w:rsidRDefault="00D83837" w:rsidP="009130C1">
      <w:pPr>
        <w:keepNext/>
        <w:keepLines/>
        <w:widowControl w:val="0"/>
        <w:numPr>
          <w:ilvl w:val="0"/>
          <w:numId w:val="28"/>
        </w:numPr>
        <w:tabs>
          <w:tab w:val="left" w:pos="2880"/>
        </w:tabs>
        <w:rPr>
          <w:noProof/>
          <w:szCs w:val="22"/>
          <w:lang w:val="sv-SE"/>
        </w:rPr>
      </w:pPr>
      <w:r>
        <w:rPr>
          <w:noProof/>
          <w:szCs w:val="22"/>
          <w:lang w:val="sv-SE"/>
        </w:rPr>
        <w:t>Svullna</w:t>
      </w:r>
      <w:r w:rsidR="00F52608">
        <w:rPr>
          <w:noProof/>
          <w:szCs w:val="22"/>
          <w:lang w:val="sv-SE"/>
        </w:rPr>
        <w:t>d av kroppen inklusive händer och fötter</w:t>
      </w:r>
    </w:p>
    <w:p w14:paraId="10A60D72" w14:textId="77777777" w:rsidR="00D83837" w:rsidRDefault="00D83837" w:rsidP="00032B69">
      <w:pPr>
        <w:numPr>
          <w:ilvl w:val="0"/>
          <w:numId w:val="28"/>
        </w:numPr>
        <w:tabs>
          <w:tab w:val="left" w:pos="2880"/>
        </w:tabs>
        <w:rPr>
          <w:noProof/>
          <w:szCs w:val="22"/>
          <w:lang w:val="sv-SE"/>
        </w:rPr>
      </w:pPr>
      <w:r>
        <w:rPr>
          <w:noProof/>
          <w:szCs w:val="22"/>
          <w:lang w:val="sv-SE"/>
        </w:rPr>
        <w:t>Smärta</w:t>
      </w:r>
    </w:p>
    <w:p w14:paraId="4D5E864F" w14:textId="77777777" w:rsidR="00D83837" w:rsidRDefault="00D83837" w:rsidP="00032B69">
      <w:pPr>
        <w:numPr>
          <w:ilvl w:val="0"/>
          <w:numId w:val="28"/>
        </w:numPr>
        <w:tabs>
          <w:tab w:val="left" w:pos="2880"/>
        </w:tabs>
        <w:rPr>
          <w:noProof/>
          <w:szCs w:val="22"/>
          <w:lang w:val="sv-SE"/>
        </w:rPr>
      </w:pPr>
      <w:r>
        <w:rPr>
          <w:noProof/>
          <w:szCs w:val="22"/>
          <w:lang w:val="sv-SE"/>
        </w:rPr>
        <w:t>Feber</w:t>
      </w:r>
    </w:p>
    <w:p w14:paraId="3E5371DF" w14:textId="77777777" w:rsidR="00D83837" w:rsidRDefault="00D83837" w:rsidP="00032B69">
      <w:pPr>
        <w:numPr>
          <w:ilvl w:val="0"/>
          <w:numId w:val="28"/>
        </w:numPr>
        <w:tabs>
          <w:tab w:val="left" w:pos="2880"/>
        </w:tabs>
        <w:rPr>
          <w:noProof/>
          <w:szCs w:val="22"/>
          <w:lang w:val="sv-SE"/>
        </w:rPr>
      </w:pPr>
      <w:r>
        <w:rPr>
          <w:noProof/>
          <w:szCs w:val="22"/>
          <w:lang w:val="sv-SE"/>
        </w:rPr>
        <w:t>Huvudvärk</w:t>
      </w:r>
    </w:p>
    <w:p w14:paraId="22444471" w14:textId="77777777" w:rsidR="00D83837" w:rsidRDefault="00D83837" w:rsidP="00032B69">
      <w:pPr>
        <w:numPr>
          <w:ilvl w:val="0"/>
          <w:numId w:val="28"/>
        </w:numPr>
        <w:tabs>
          <w:tab w:val="left" w:pos="2880"/>
        </w:tabs>
        <w:rPr>
          <w:noProof/>
          <w:szCs w:val="22"/>
          <w:lang w:val="sv-SE"/>
        </w:rPr>
      </w:pPr>
      <w:r>
        <w:rPr>
          <w:noProof/>
          <w:szCs w:val="22"/>
          <w:lang w:val="sv-SE"/>
        </w:rPr>
        <w:t>Förhöjt blodtryck</w:t>
      </w:r>
    </w:p>
    <w:p w14:paraId="30026105" w14:textId="77777777" w:rsidR="00D83837" w:rsidRDefault="00D83837" w:rsidP="00032B69">
      <w:pPr>
        <w:numPr>
          <w:ilvl w:val="0"/>
          <w:numId w:val="28"/>
        </w:numPr>
        <w:tabs>
          <w:tab w:val="left" w:pos="2880"/>
        </w:tabs>
        <w:rPr>
          <w:noProof/>
          <w:szCs w:val="22"/>
          <w:lang w:val="sv-SE"/>
        </w:rPr>
      </w:pPr>
      <w:r>
        <w:rPr>
          <w:noProof/>
          <w:szCs w:val="22"/>
          <w:lang w:val="sv-SE"/>
        </w:rPr>
        <w:t>Ont i magen, diarré, förstoppning, illamående</w:t>
      </w:r>
    </w:p>
    <w:p w14:paraId="6650B89B" w14:textId="77777777" w:rsidR="00D83837" w:rsidRDefault="00D83837" w:rsidP="00032B69">
      <w:pPr>
        <w:numPr>
          <w:ilvl w:val="0"/>
          <w:numId w:val="28"/>
        </w:numPr>
        <w:tabs>
          <w:tab w:val="left" w:pos="2880"/>
        </w:tabs>
        <w:rPr>
          <w:noProof/>
          <w:szCs w:val="22"/>
          <w:lang w:val="sv-SE"/>
        </w:rPr>
      </w:pPr>
      <w:r>
        <w:rPr>
          <w:noProof/>
          <w:szCs w:val="22"/>
          <w:lang w:val="sv-SE"/>
        </w:rPr>
        <w:t>Lågt antal röda blodkroppar, lågt antal blodplättar</w:t>
      </w:r>
    </w:p>
    <w:p w14:paraId="41C71090" w14:textId="77777777" w:rsidR="00D83837" w:rsidRDefault="009C5BD7" w:rsidP="00032B69">
      <w:pPr>
        <w:numPr>
          <w:ilvl w:val="0"/>
          <w:numId w:val="28"/>
        </w:numPr>
        <w:tabs>
          <w:tab w:val="left" w:pos="2880"/>
        </w:tabs>
        <w:rPr>
          <w:noProof/>
          <w:szCs w:val="22"/>
          <w:lang w:val="sv-SE"/>
        </w:rPr>
      </w:pPr>
      <w:r>
        <w:rPr>
          <w:noProof/>
          <w:szCs w:val="22"/>
          <w:lang w:val="sv-SE"/>
        </w:rPr>
        <w:t>Förhöjd nivå av</w:t>
      </w:r>
      <w:r w:rsidR="00D83837">
        <w:rPr>
          <w:noProof/>
          <w:szCs w:val="22"/>
          <w:lang w:val="sv-SE"/>
        </w:rPr>
        <w:t xml:space="preserve"> fett i blodet</w:t>
      </w:r>
      <w:r>
        <w:rPr>
          <w:noProof/>
          <w:szCs w:val="22"/>
          <w:lang w:val="sv-SE"/>
        </w:rPr>
        <w:t xml:space="preserve"> (</w:t>
      </w:r>
      <w:r w:rsidR="00D83837">
        <w:rPr>
          <w:noProof/>
          <w:szCs w:val="22"/>
          <w:lang w:val="sv-SE"/>
        </w:rPr>
        <w:t>kolesterol</w:t>
      </w:r>
      <w:r>
        <w:rPr>
          <w:noProof/>
          <w:szCs w:val="22"/>
          <w:lang w:val="sv-SE"/>
        </w:rPr>
        <w:t xml:space="preserve"> och/eller triglycerider)</w:t>
      </w:r>
      <w:r w:rsidR="00D83837">
        <w:rPr>
          <w:noProof/>
          <w:szCs w:val="22"/>
          <w:lang w:val="sv-SE"/>
        </w:rPr>
        <w:t>, förhöjt blodsocker, lågt kaliumvärde i blodet, låg halt fosfater i blodet, förhöjt laktatdehydrogenasprotein i blodet, förhöjda värden av kreatinin i blodet</w:t>
      </w:r>
    </w:p>
    <w:p w14:paraId="0CD340A1" w14:textId="77777777" w:rsidR="00D83837" w:rsidRDefault="00D83837" w:rsidP="00032B69">
      <w:pPr>
        <w:numPr>
          <w:ilvl w:val="0"/>
          <w:numId w:val="28"/>
        </w:numPr>
        <w:tabs>
          <w:tab w:val="left" w:pos="2880"/>
        </w:tabs>
        <w:rPr>
          <w:noProof/>
          <w:szCs w:val="22"/>
          <w:lang w:val="sv-SE"/>
        </w:rPr>
      </w:pPr>
      <w:r>
        <w:rPr>
          <w:noProof/>
          <w:szCs w:val="22"/>
          <w:lang w:val="sv-SE"/>
        </w:rPr>
        <w:t>Ledsmärtor</w:t>
      </w:r>
    </w:p>
    <w:p w14:paraId="1F630B93" w14:textId="77777777" w:rsidR="00D83837" w:rsidRDefault="00D83837" w:rsidP="00032B69">
      <w:pPr>
        <w:numPr>
          <w:ilvl w:val="0"/>
          <w:numId w:val="28"/>
        </w:numPr>
        <w:tabs>
          <w:tab w:val="left" w:pos="2880"/>
        </w:tabs>
        <w:rPr>
          <w:noProof/>
          <w:szCs w:val="22"/>
          <w:lang w:val="sv-SE"/>
        </w:rPr>
      </w:pPr>
      <w:r>
        <w:rPr>
          <w:noProof/>
          <w:szCs w:val="22"/>
          <w:lang w:val="sv-SE"/>
        </w:rPr>
        <w:t>Akne</w:t>
      </w:r>
    </w:p>
    <w:p w14:paraId="35BFCAE3" w14:textId="77777777" w:rsidR="00D83837" w:rsidRDefault="00D83837" w:rsidP="00032B69">
      <w:pPr>
        <w:numPr>
          <w:ilvl w:val="0"/>
          <w:numId w:val="28"/>
        </w:numPr>
        <w:tabs>
          <w:tab w:val="left" w:pos="2880"/>
        </w:tabs>
        <w:rPr>
          <w:noProof/>
          <w:szCs w:val="22"/>
          <w:lang w:val="sv-SE"/>
        </w:rPr>
      </w:pPr>
      <w:r>
        <w:rPr>
          <w:noProof/>
          <w:szCs w:val="22"/>
          <w:lang w:val="sv-SE"/>
        </w:rPr>
        <w:t>Urinvägsinfektion</w:t>
      </w:r>
    </w:p>
    <w:p w14:paraId="19D7410E" w14:textId="77777777" w:rsidR="00F52608" w:rsidRDefault="00F52608" w:rsidP="00032B69">
      <w:pPr>
        <w:numPr>
          <w:ilvl w:val="0"/>
          <w:numId w:val="35"/>
        </w:numPr>
        <w:tabs>
          <w:tab w:val="left" w:pos="2880"/>
        </w:tabs>
        <w:rPr>
          <w:noProof/>
          <w:szCs w:val="22"/>
          <w:lang w:val="sv-SE"/>
        </w:rPr>
      </w:pPr>
      <w:r>
        <w:rPr>
          <w:noProof/>
          <w:szCs w:val="22"/>
          <w:lang w:val="sv-SE"/>
        </w:rPr>
        <w:t>Lunginflammation och andra bakteriella, virus- och svampinfektioner</w:t>
      </w:r>
    </w:p>
    <w:p w14:paraId="71E780B6" w14:textId="77777777" w:rsidR="00F52608" w:rsidRDefault="00F52608" w:rsidP="00032B69">
      <w:pPr>
        <w:numPr>
          <w:ilvl w:val="0"/>
          <w:numId w:val="28"/>
        </w:numPr>
        <w:tabs>
          <w:tab w:val="left" w:pos="2880"/>
        </w:tabs>
        <w:rPr>
          <w:noProof/>
          <w:szCs w:val="22"/>
          <w:lang w:val="sv-SE"/>
        </w:rPr>
      </w:pPr>
      <w:r>
        <w:rPr>
          <w:noProof/>
          <w:szCs w:val="22"/>
          <w:lang w:val="sv-SE"/>
        </w:rPr>
        <w:t>Ett sänkt antal infektionsbekämpande celler i blodet (vita blodkroppar)</w:t>
      </w:r>
    </w:p>
    <w:p w14:paraId="5941C305" w14:textId="77777777" w:rsidR="00D63D65" w:rsidRDefault="00D63D65" w:rsidP="00032B69">
      <w:pPr>
        <w:numPr>
          <w:ilvl w:val="0"/>
          <w:numId w:val="28"/>
        </w:numPr>
        <w:tabs>
          <w:tab w:val="left" w:pos="2880"/>
        </w:tabs>
        <w:rPr>
          <w:noProof/>
          <w:szCs w:val="22"/>
          <w:lang w:val="sv-SE"/>
        </w:rPr>
      </w:pPr>
      <w:r>
        <w:rPr>
          <w:noProof/>
          <w:szCs w:val="22"/>
          <w:lang w:val="sv-SE"/>
        </w:rPr>
        <w:t>Diabetes</w:t>
      </w:r>
    </w:p>
    <w:p w14:paraId="4AE38F3A" w14:textId="77777777" w:rsidR="00F52608" w:rsidRDefault="00F52608" w:rsidP="00032B69">
      <w:pPr>
        <w:numPr>
          <w:ilvl w:val="0"/>
          <w:numId w:val="33"/>
        </w:numPr>
        <w:tabs>
          <w:tab w:val="left" w:pos="2880"/>
        </w:tabs>
        <w:rPr>
          <w:noProof/>
          <w:szCs w:val="22"/>
          <w:lang w:val="sv-SE"/>
        </w:rPr>
      </w:pPr>
      <w:r>
        <w:rPr>
          <w:noProof/>
          <w:szCs w:val="22"/>
          <w:lang w:val="sv-SE"/>
        </w:rPr>
        <w:t>Onormala leverfunktionstester, förhöjt ASAT och/eller ALAT (leverenzymer)</w:t>
      </w:r>
    </w:p>
    <w:p w14:paraId="16FA79F1" w14:textId="77777777" w:rsidR="00F52608" w:rsidRDefault="00F52608" w:rsidP="00032B69">
      <w:pPr>
        <w:numPr>
          <w:ilvl w:val="0"/>
          <w:numId w:val="35"/>
        </w:numPr>
        <w:tabs>
          <w:tab w:val="left" w:pos="2880"/>
        </w:tabs>
        <w:rPr>
          <w:noProof/>
          <w:szCs w:val="22"/>
          <w:lang w:val="sv-SE"/>
        </w:rPr>
      </w:pPr>
      <w:r>
        <w:rPr>
          <w:noProof/>
          <w:szCs w:val="22"/>
          <w:lang w:val="sv-SE"/>
        </w:rPr>
        <w:t>Utslag</w:t>
      </w:r>
    </w:p>
    <w:p w14:paraId="2224CC2C" w14:textId="77777777" w:rsidR="00F52608" w:rsidRDefault="00F52608" w:rsidP="00032B69">
      <w:pPr>
        <w:numPr>
          <w:ilvl w:val="0"/>
          <w:numId w:val="35"/>
        </w:numPr>
        <w:tabs>
          <w:tab w:val="left" w:pos="2880"/>
        </w:tabs>
        <w:rPr>
          <w:noProof/>
          <w:szCs w:val="22"/>
          <w:lang w:val="sv-SE"/>
        </w:rPr>
      </w:pPr>
      <w:r>
        <w:rPr>
          <w:noProof/>
          <w:szCs w:val="22"/>
          <w:lang w:val="sv-SE"/>
        </w:rPr>
        <w:t>Förhöjda proteinhalter i urinen</w:t>
      </w:r>
    </w:p>
    <w:p w14:paraId="78B9819B" w14:textId="77777777" w:rsidR="00F52608" w:rsidRDefault="00F52608" w:rsidP="00032B69">
      <w:pPr>
        <w:numPr>
          <w:ilvl w:val="0"/>
          <w:numId w:val="35"/>
        </w:numPr>
        <w:tabs>
          <w:tab w:val="left" w:pos="2880"/>
        </w:tabs>
        <w:rPr>
          <w:noProof/>
          <w:szCs w:val="22"/>
          <w:lang w:val="sv-SE"/>
        </w:rPr>
      </w:pPr>
      <w:r>
        <w:rPr>
          <w:noProof/>
          <w:szCs w:val="22"/>
          <w:lang w:val="sv-SE"/>
        </w:rPr>
        <w:t>Menstruationsrubbningar (såsom utebliven, oregelbunden eller riklig menstruation)</w:t>
      </w:r>
    </w:p>
    <w:p w14:paraId="7FAE1E67" w14:textId="77777777" w:rsidR="00F52608" w:rsidRDefault="00F52608" w:rsidP="00032B69">
      <w:pPr>
        <w:numPr>
          <w:ilvl w:val="0"/>
          <w:numId w:val="35"/>
        </w:numPr>
        <w:tabs>
          <w:tab w:val="left" w:pos="2880"/>
        </w:tabs>
        <w:rPr>
          <w:noProof/>
          <w:szCs w:val="22"/>
          <w:lang w:val="sv-SE"/>
        </w:rPr>
      </w:pPr>
      <w:r>
        <w:rPr>
          <w:noProof/>
          <w:szCs w:val="22"/>
          <w:lang w:val="sv-SE"/>
        </w:rPr>
        <w:t>Försämrad läkningsförmåga (detta kan innefatta att operationssår spricker upp eller att operationsstygn lossnar)</w:t>
      </w:r>
    </w:p>
    <w:p w14:paraId="55D14270" w14:textId="77777777" w:rsidR="00F52608" w:rsidRDefault="00F52608" w:rsidP="00032B69">
      <w:pPr>
        <w:numPr>
          <w:ilvl w:val="0"/>
          <w:numId w:val="33"/>
        </w:numPr>
        <w:tabs>
          <w:tab w:val="left" w:pos="2880"/>
        </w:tabs>
        <w:rPr>
          <w:noProof/>
          <w:szCs w:val="22"/>
          <w:lang w:val="sv-SE"/>
        </w:rPr>
      </w:pPr>
      <w:r>
        <w:rPr>
          <w:noProof/>
          <w:szCs w:val="22"/>
          <w:lang w:val="sv-SE"/>
        </w:rPr>
        <w:t>Hjärtklappning</w:t>
      </w:r>
    </w:p>
    <w:p w14:paraId="57EEA79D" w14:textId="77777777" w:rsidR="00F52608" w:rsidRDefault="00F52608" w:rsidP="00032B69">
      <w:pPr>
        <w:numPr>
          <w:ilvl w:val="0"/>
          <w:numId w:val="28"/>
        </w:numPr>
        <w:tabs>
          <w:tab w:val="left" w:pos="2880"/>
        </w:tabs>
        <w:rPr>
          <w:noProof/>
          <w:szCs w:val="22"/>
          <w:lang w:val="sv-SE"/>
        </w:rPr>
      </w:pPr>
      <w:r>
        <w:rPr>
          <w:noProof/>
          <w:szCs w:val="22"/>
          <w:lang w:val="sv-SE"/>
        </w:rPr>
        <w:t>Det finns en generell tendens till att vätska ansamlas i olika vävnader</w:t>
      </w:r>
    </w:p>
    <w:p w14:paraId="79A12592" w14:textId="77777777" w:rsidR="00D83837" w:rsidRDefault="00D83837" w:rsidP="00D83837">
      <w:pPr>
        <w:tabs>
          <w:tab w:val="left" w:pos="2880"/>
        </w:tabs>
        <w:ind w:left="360"/>
        <w:rPr>
          <w:noProof/>
          <w:szCs w:val="22"/>
          <w:lang w:val="sv-SE"/>
        </w:rPr>
      </w:pPr>
    </w:p>
    <w:p w14:paraId="362B55B0" w14:textId="77777777" w:rsidR="00D83837" w:rsidRDefault="00D83837" w:rsidP="00D63D65">
      <w:pPr>
        <w:rPr>
          <w:noProof/>
          <w:szCs w:val="22"/>
          <w:lang w:val="sv-SE"/>
        </w:rPr>
      </w:pPr>
      <w:r>
        <w:rPr>
          <w:noProof/>
          <w:szCs w:val="22"/>
          <w:lang w:val="sv-SE"/>
        </w:rPr>
        <w:t xml:space="preserve">Vanliga: </w:t>
      </w:r>
      <w:r w:rsidR="00D63D65">
        <w:rPr>
          <w:noProof/>
          <w:szCs w:val="22"/>
          <w:lang w:val="sv-SE"/>
        </w:rPr>
        <w:t>kan förekomma hos upp till 1 av 10 användare</w:t>
      </w:r>
    </w:p>
    <w:p w14:paraId="37832052" w14:textId="77777777" w:rsidR="00D83837" w:rsidRDefault="00D83837" w:rsidP="00032B69">
      <w:pPr>
        <w:numPr>
          <w:ilvl w:val="0"/>
          <w:numId w:val="29"/>
        </w:numPr>
        <w:tabs>
          <w:tab w:val="left" w:pos="2880"/>
        </w:tabs>
        <w:rPr>
          <w:noProof/>
          <w:szCs w:val="22"/>
          <w:lang w:val="sv-SE"/>
        </w:rPr>
      </w:pPr>
      <w:r>
        <w:rPr>
          <w:noProof/>
          <w:szCs w:val="22"/>
          <w:lang w:val="sv-SE"/>
        </w:rPr>
        <w:t>Infektioner (inkluderande livshotande infektioner)</w:t>
      </w:r>
    </w:p>
    <w:p w14:paraId="3C7BCC65" w14:textId="77777777" w:rsidR="00D83837" w:rsidRDefault="00D83837" w:rsidP="00032B69">
      <w:pPr>
        <w:numPr>
          <w:ilvl w:val="0"/>
          <w:numId w:val="29"/>
        </w:numPr>
        <w:tabs>
          <w:tab w:val="left" w:pos="2880"/>
        </w:tabs>
        <w:rPr>
          <w:noProof/>
          <w:szCs w:val="22"/>
          <w:lang w:val="sv-SE"/>
        </w:rPr>
      </w:pPr>
      <w:r>
        <w:rPr>
          <w:noProof/>
          <w:szCs w:val="22"/>
          <w:lang w:val="sv-SE"/>
        </w:rPr>
        <w:t>Blodproppar i benen</w:t>
      </w:r>
    </w:p>
    <w:p w14:paraId="745D1A07" w14:textId="77777777" w:rsidR="00B9614F" w:rsidRDefault="00B9614F" w:rsidP="00032B69">
      <w:pPr>
        <w:numPr>
          <w:ilvl w:val="0"/>
          <w:numId w:val="29"/>
        </w:numPr>
        <w:tabs>
          <w:tab w:val="left" w:pos="2880"/>
        </w:tabs>
        <w:rPr>
          <w:noProof/>
          <w:szCs w:val="22"/>
          <w:lang w:val="sv-SE"/>
        </w:rPr>
      </w:pPr>
      <w:r>
        <w:rPr>
          <w:noProof/>
          <w:szCs w:val="22"/>
          <w:lang w:val="sv-SE"/>
        </w:rPr>
        <w:t>Blodproppar i lungorna</w:t>
      </w:r>
    </w:p>
    <w:p w14:paraId="32BC687E" w14:textId="77777777" w:rsidR="00D83837" w:rsidRDefault="00D83837" w:rsidP="00032B69">
      <w:pPr>
        <w:numPr>
          <w:ilvl w:val="0"/>
          <w:numId w:val="29"/>
        </w:numPr>
        <w:tabs>
          <w:tab w:val="left" w:pos="2880"/>
        </w:tabs>
        <w:rPr>
          <w:noProof/>
          <w:szCs w:val="22"/>
          <w:lang w:val="sv-SE"/>
        </w:rPr>
      </w:pPr>
      <w:r>
        <w:rPr>
          <w:noProof/>
          <w:szCs w:val="22"/>
          <w:lang w:val="sv-SE"/>
        </w:rPr>
        <w:t>Munsår</w:t>
      </w:r>
    </w:p>
    <w:p w14:paraId="01017D9F" w14:textId="77777777" w:rsidR="00D83837" w:rsidRDefault="00D83837" w:rsidP="00032B69">
      <w:pPr>
        <w:numPr>
          <w:ilvl w:val="0"/>
          <w:numId w:val="29"/>
        </w:numPr>
        <w:tabs>
          <w:tab w:val="left" w:pos="2880"/>
        </w:tabs>
        <w:rPr>
          <w:noProof/>
          <w:szCs w:val="22"/>
          <w:lang w:val="sv-SE"/>
        </w:rPr>
      </w:pPr>
      <w:r>
        <w:rPr>
          <w:noProof/>
          <w:szCs w:val="22"/>
          <w:lang w:val="sv-SE"/>
        </w:rPr>
        <w:t>Vätskeansamling i buken</w:t>
      </w:r>
    </w:p>
    <w:p w14:paraId="313CFA0E" w14:textId="77777777" w:rsidR="00D83837" w:rsidRDefault="00D83837" w:rsidP="00032B69">
      <w:pPr>
        <w:numPr>
          <w:ilvl w:val="0"/>
          <w:numId w:val="29"/>
        </w:numPr>
        <w:tabs>
          <w:tab w:val="left" w:pos="2880"/>
        </w:tabs>
        <w:rPr>
          <w:noProof/>
          <w:szCs w:val="22"/>
          <w:lang w:val="sv-SE"/>
        </w:rPr>
      </w:pPr>
      <w:r>
        <w:rPr>
          <w:noProof/>
          <w:szCs w:val="22"/>
          <w:lang w:val="sv-SE"/>
        </w:rPr>
        <w:t>Njurskada med lågt antal blodplättar och lågt antal röda blodkroppar, med eller utan hudutslag (hemolytiskt uremi-syndrom)</w:t>
      </w:r>
    </w:p>
    <w:p w14:paraId="0B51B4E5" w14:textId="77777777" w:rsidR="00D83837" w:rsidRDefault="00B9614F" w:rsidP="00032B69">
      <w:pPr>
        <w:numPr>
          <w:ilvl w:val="0"/>
          <w:numId w:val="29"/>
        </w:numPr>
        <w:tabs>
          <w:tab w:val="left" w:pos="2880"/>
        </w:tabs>
        <w:rPr>
          <w:noProof/>
          <w:szCs w:val="22"/>
          <w:lang w:val="sv-SE"/>
        </w:rPr>
      </w:pPr>
      <w:r>
        <w:rPr>
          <w:noProof/>
          <w:szCs w:val="22"/>
          <w:lang w:val="sv-SE"/>
        </w:rPr>
        <w:t>L</w:t>
      </w:r>
      <w:r w:rsidR="00D83837">
        <w:rPr>
          <w:noProof/>
          <w:szCs w:val="22"/>
          <w:lang w:val="sv-SE"/>
        </w:rPr>
        <w:t>åga nivåer av en sorts vita blodkroppar som kallas neutrofiler</w:t>
      </w:r>
    </w:p>
    <w:p w14:paraId="589570F2" w14:textId="77777777" w:rsidR="00D83837" w:rsidRDefault="00D83837" w:rsidP="00032B69">
      <w:pPr>
        <w:numPr>
          <w:ilvl w:val="0"/>
          <w:numId w:val="29"/>
        </w:numPr>
        <w:tabs>
          <w:tab w:val="left" w:pos="2880"/>
        </w:tabs>
        <w:rPr>
          <w:noProof/>
          <w:szCs w:val="22"/>
          <w:lang w:val="sv-SE"/>
        </w:rPr>
      </w:pPr>
      <w:r>
        <w:rPr>
          <w:noProof/>
          <w:szCs w:val="22"/>
          <w:lang w:val="sv-SE"/>
        </w:rPr>
        <w:t>Försvagning av benen i kroppen</w:t>
      </w:r>
    </w:p>
    <w:p w14:paraId="781ADB80" w14:textId="77777777" w:rsidR="00D83837" w:rsidRDefault="0085255A" w:rsidP="00032B69">
      <w:pPr>
        <w:numPr>
          <w:ilvl w:val="0"/>
          <w:numId w:val="29"/>
        </w:numPr>
        <w:tabs>
          <w:tab w:val="left" w:pos="2880"/>
        </w:tabs>
        <w:rPr>
          <w:noProof/>
          <w:szCs w:val="22"/>
          <w:lang w:val="sv-SE"/>
        </w:rPr>
      </w:pPr>
      <w:r>
        <w:rPr>
          <w:noProof/>
          <w:szCs w:val="22"/>
          <w:lang w:val="sv-SE"/>
        </w:rPr>
        <w:t>I</w:t>
      </w:r>
      <w:r w:rsidR="00D83837">
        <w:rPr>
          <w:noProof/>
          <w:szCs w:val="22"/>
          <w:lang w:val="sv-SE"/>
        </w:rPr>
        <w:t>nflammation som kan leda till lungskada, vätska i lungsäcken</w:t>
      </w:r>
    </w:p>
    <w:p w14:paraId="3963AF18" w14:textId="77777777" w:rsidR="00D83837" w:rsidRDefault="00D83837" w:rsidP="00032B69">
      <w:pPr>
        <w:numPr>
          <w:ilvl w:val="0"/>
          <w:numId w:val="29"/>
        </w:numPr>
        <w:tabs>
          <w:tab w:val="left" w:pos="2880"/>
        </w:tabs>
        <w:rPr>
          <w:noProof/>
          <w:szCs w:val="22"/>
          <w:lang w:val="sv-SE"/>
        </w:rPr>
      </w:pPr>
      <w:r>
        <w:rPr>
          <w:noProof/>
          <w:szCs w:val="22"/>
          <w:lang w:val="sv-SE"/>
        </w:rPr>
        <w:t xml:space="preserve">Näsblödning </w:t>
      </w:r>
    </w:p>
    <w:p w14:paraId="4040ED48" w14:textId="77777777" w:rsidR="00D83837" w:rsidRDefault="00D83837" w:rsidP="00032B69">
      <w:pPr>
        <w:numPr>
          <w:ilvl w:val="0"/>
          <w:numId w:val="29"/>
        </w:numPr>
        <w:tabs>
          <w:tab w:val="left" w:pos="2880"/>
        </w:tabs>
        <w:rPr>
          <w:noProof/>
          <w:szCs w:val="22"/>
          <w:lang w:val="sv-SE"/>
        </w:rPr>
      </w:pPr>
      <w:r>
        <w:rPr>
          <w:noProof/>
          <w:szCs w:val="22"/>
          <w:lang w:val="sv-SE"/>
        </w:rPr>
        <w:t>Hudcancer</w:t>
      </w:r>
    </w:p>
    <w:p w14:paraId="15DBBA87" w14:textId="77777777" w:rsidR="00D83837" w:rsidRDefault="00D83837" w:rsidP="00032B69">
      <w:pPr>
        <w:numPr>
          <w:ilvl w:val="0"/>
          <w:numId w:val="29"/>
        </w:numPr>
        <w:tabs>
          <w:tab w:val="left" w:pos="2880"/>
        </w:tabs>
        <w:rPr>
          <w:noProof/>
          <w:szCs w:val="22"/>
          <w:lang w:val="sv-SE"/>
        </w:rPr>
      </w:pPr>
      <w:r>
        <w:rPr>
          <w:noProof/>
          <w:szCs w:val="22"/>
          <w:lang w:val="sv-SE"/>
        </w:rPr>
        <w:t>Njurinfektion</w:t>
      </w:r>
    </w:p>
    <w:p w14:paraId="298F7894" w14:textId="77777777" w:rsidR="0085255A" w:rsidRDefault="0040184D" w:rsidP="00032B69">
      <w:pPr>
        <w:numPr>
          <w:ilvl w:val="0"/>
          <w:numId w:val="29"/>
        </w:numPr>
        <w:tabs>
          <w:tab w:val="left" w:pos="2880"/>
        </w:tabs>
        <w:rPr>
          <w:noProof/>
          <w:szCs w:val="22"/>
          <w:lang w:val="sv-SE"/>
        </w:rPr>
      </w:pPr>
      <w:r>
        <w:rPr>
          <w:noProof/>
          <w:szCs w:val="22"/>
          <w:lang w:val="sv-SE"/>
        </w:rPr>
        <w:t>Cystor på äggstockarna</w:t>
      </w:r>
    </w:p>
    <w:p w14:paraId="00118DB3" w14:textId="77777777" w:rsidR="0085255A" w:rsidRDefault="0085255A" w:rsidP="00032B69">
      <w:pPr>
        <w:numPr>
          <w:ilvl w:val="0"/>
          <w:numId w:val="33"/>
        </w:numPr>
        <w:tabs>
          <w:tab w:val="left" w:pos="2880"/>
        </w:tabs>
        <w:rPr>
          <w:noProof/>
          <w:szCs w:val="22"/>
          <w:lang w:val="sv-SE"/>
        </w:rPr>
      </w:pPr>
      <w:r>
        <w:rPr>
          <w:noProof/>
          <w:szCs w:val="22"/>
          <w:lang w:val="sv-SE"/>
        </w:rPr>
        <w:t>Vätskeansamling i hjärtsäcken som i vissa fall kan minska hjärtats förmåga att pumpa blod</w:t>
      </w:r>
    </w:p>
    <w:p w14:paraId="3C75CDE4" w14:textId="77777777" w:rsidR="0085255A" w:rsidRDefault="0085255A" w:rsidP="00032B69">
      <w:pPr>
        <w:numPr>
          <w:ilvl w:val="0"/>
          <w:numId w:val="33"/>
        </w:numPr>
        <w:tabs>
          <w:tab w:val="left" w:pos="2880"/>
        </w:tabs>
        <w:rPr>
          <w:noProof/>
          <w:szCs w:val="22"/>
          <w:lang w:val="sv-SE"/>
        </w:rPr>
      </w:pPr>
      <w:r>
        <w:rPr>
          <w:noProof/>
          <w:szCs w:val="22"/>
          <w:lang w:val="sv-SE"/>
        </w:rPr>
        <w:t>Bukspottkörtelinflammation</w:t>
      </w:r>
    </w:p>
    <w:p w14:paraId="0E6870B6" w14:textId="77777777" w:rsidR="0085255A" w:rsidRDefault="0085255A" w:rsidP="00032B69">
      <w:pPr>
        <w:numPr>
          <w:ilvl w:val="0"/>
          <w:numId w:val="33"/>
        </w:numPr>
        <w:tabs>
          <w:tab w:val="left" w:pos="2880"/>
        </w:tabs>
        <w:rPr>
          <w:noProof/>
          <w:szCs w:val="22"/>
          <w:lang w:val="sv-SE"/>
        </w:rPr>
      </w:pPr>
      <w:r>
        <w:rPr>
          <w:noProof/>
          <w:szCs w:val="22"/>
          <w:lang w:val="sv-SE"/>
        </w:rPr>
        <w:t>Allergiska reaktioner</w:t>
      </w:r>
    </w:p>
    <w:p w14:paraId="57B89ECD" w14:textId="77777777" w:rsidR="0085255A" w:rsidRDefault="0085255A" w:rsidP="00032B69">
      <w:pPr>
        <w:numPr>
          <w:ilvl w:val="0"/>
          <w:numId w:val="33"/>
        </w:numPr>
        <w:tabs>
          <w:tab w:val="left" w:pos="2880"/>
        </w:tabs>
        <w:rPr>
          <w:noProof/>
          <w:szCs w:val="22"/>
          <w:lang w:val="sv-SE"/>
        </w:rPr>
      </w:pPr>
      <w:r>
        <w:rPr>
          <w:noProof/>
          <w:szCs w:val="22"/>
          <w:lang w:val="sv-SE"/>
        </w:rPr>
        <w:t>Bältros</w:t>
      </w:r>
    </w:p>
    <w:p w14:paraId="60B11083" w14:textId="77777777" w:rsidR="0040184D" w:rsidRDefault="0085255A" w:rsidP="00032B69">
      <w:pPr>
        <w:numPr>
          <w:ilvl w:val="0"/>
          <w:numId w:val="29"/>
        </w:numPr>
        <w:tabs>
          <w:tab w:val="left" w:pos="2880"/>
        </w:tabs>
        <w:rPr>
          <w:noProof/>
          <w:szCs w:val="22"/>
          <w:lang w:val="sv-SE"/>
        </w:rPr>
      </w:pPr>
      <w:r>
        <w:rPr>
          <w:noProof/>
          <w:szCs w:val="22"/>
          <w:lang w:val="sv-SE"/>
        </w:rPr>
        <w:t>Cytomegalovirusinfektion</w:t>
      </w:r>
    </w:p>
    <w:p w14:paraId="03D35CF7" w14:textId="77777777" w:rsidR="007E28D7" w:rsidRDefault="007E28D7">
      <w:pPr>
        <w:rPr>
          <w:noProof/>
          <w:szCs w:val="22"/>
          <w:lang w:val="sv-SE"/>
        </w:rPr>
      </w:pPr>
    </w:p>
    <w:p w14:paraId="5EA22E5E" w14:textId="77777777" w:rsidR="00D83837" w:rsidRDefault="00D83837" w:rsidP="00D83837">
      <w:pPr>
        <w:tabs>
          <w:tab w:val="left" w:pos="2880"/>
        </w:tabs>
        <w:rPr>
          <w:noProof/>
          <w:szCs w:val="22"/>
          <w:lang w:val="sv-SE"/>
        </w:rPr>
      </w:pPr>
      <w:r>
        <w:rPr>
          <w:noProof/>
          <w:szCs w:val="22"/>
          <w:lang w:val="sv-SE"/>
        </w:rPr>
        <w:t>Mindre vanliga:</w:t>
      </w:r>
      <w:r w:rsidR="00CA5BF8">
        <w:rPr>
          <w:noProof/>
          <w:szCs w:val="22"/>
          <w:lang w:val="sv-SE"/>
        </w:rPr>
        <w:t xml:space="preserve"> kan förekomma hos upp till 1 av 100 användare</w:t>
      </w:r>
    </w:p>
    <w:p w14:paraId="0ED9C6A9" w14:textId="77777777" w:rsidR="00D83837" w:rsidRDefault="00D83837" w:rsidP="00032B69">
      <w:pPr>
        <w:numPr>
          <w:ilvl w:val="0"/>
          <w:numId w:val="30"/>
        </w:numPr>
        <w:tabs>
          <w:tab w:val="left" w:pos="2880"/>
        </w:tabs>
        <w:rPr>
          <w:noProof/>
          <w:szCs w:val="22"/>
          <w:lang w:val="sv-SE"/>
        </w:rPr>
      </w:pPr>
      <w:r>
        <w:rPr>
          <w:noProof/>
          <w:szCs w:val="22"/>
          <w:lang w:val="sv-SE"/>
        </w:rPr>
        <w:t>Cancer i lymfvävnad (lymfom/lymfoproliferativ sjukdom efter transplantation), kombinerad sänkning av antalet röda blodkroppar, vita blodkroppar och blodplättar</w:t>
      </w:r>
    </w:p>
    <w:p w14:paraId="53A6F432" w14:textId="77777777" w:rsidR="00D83837" w:rsidRDefault="00D83837" w:rsidP="00032B69">
      <w:pPr>
        <w:numPr>
          <w:ilvl w:val="0"/>
          <w:numId w:val="30"/>
        </w:numPr>
        <w:tabs>
          <w:tab w:val="left" w:pos="2880"/>
        </w:tabs>
        <w:rPr>
          <w:noProof/>
          <w:szCs w:val="22"/>
          <w:lang w:val="sv-SE"/>
        </w:rPr>
      </w:pPr>
      <w:r>
        <w:rPr>
          <w:noProof/>
          <w:szCs w:val="22"/>
          <w:lang w:val="sv-SE"/>
        </w:rPr>
        <w:t>Blödning från lungorna</w:t>
      </w:r>
    </w:p>
    <w:p w14:paraId="46F301D9" w14:textId="77777777" w:rsidR="00D83837" w:rsidRDefault="00D83837" w:rsidP="00032B69">
      <w:pPr>
        <w:numPr>
          <w:ilvl w:val="0"/>
          <w:numId w:val="30"/>
        </w:numPr>
        <w:tabs>
          <w:tab w:val="left" w:pos="2835"/>
          <w:tab w:val="left" w:pos="2880"/>
        </w:tabs>
        <w:rPr>
          <w:noProof/>
          <w:szCs w:val="22"/>
          <w:lang w:val="sv-SE"/>
        </w:rPr>
      </w:pPr>
      <w:r>
        <w:rPr>
          <w:noProof/>
          <w:szCs w:val="22"/>
          <w:lang w:val="sv-SE"/>
        </w:rPr>
        <w:t>Protein i urinen, emellanåt i större mängder som förknippats med biverkningar såsom svullnad</w:t>
      </w:r>
    </w:p>
    <w:p w14:paraId="739AB9F2" w14:textId="77777777" w:rsidR="00743E57" w:rsidRDefault="00743E57" w:rsidP="00032B69">
      <w:pPr>
        <w:numPr>
          <w:ilvl w:val="0"/>
          <w:numId w:val="34"/>
        </w:numPr>
        <w:tabs>
          <w:tab w:val="left" w:pos="2835"/>
          <w:tab w:val="left" w:pos="2880"/>
        </w:tabs>
        <w:rPr>
          <w:noProof/>
          <w:szCs w:val="22"/>
          <w:lang w:val="sv-SE"/>
        </w:rPr>
      </w:pPr>
      <w:r>
        <w:rPr>
          <w:noProof/>
          <w:szCs w:val="22"/>
          <w:lang w:val="sv-SE"/>
        </w:rPr>
        <w:t xml:space="preserve">Ärrbildning i njurarna som kan försämra njurfunktionen </w:t>
      </w:r>
    </w:p>
    <w:p w14:paraId="11DC6A22" w14:textId="77777777" w:rsidR="00743E57" w:rsidRDefault="00743E57" w:rsidP="00032B69">
      <w:pPr>
        <w:numPr>
          <w:ilvl w:val="0"/>
          <w:numId w:val="34"/>
        </w:numPr>
        <w:tabs>
          <w:tab w:val="left" w:pos="2835"/>
          <w:tab w:val="left" w:pos="2880"/>
        </w:tabs>
        <w:rPr>
          <w:noProof/>
          <w:szCs w:val="22"/>
          <w:lang w:val="sv-SE"/>
        </w:rPr>
      </w:pPr>
      <w:r>
        <w:rPr>
          <w:noProof/>
          <w:szCs w:val="22"/>
          <w:lang w:val="sv-SE"/>
        </w:rPr>
        <w:t>Ansamling av vätska i vävnaderna på grund av störning i det lymfatiska systemet</w:t>
      </w:r>
    </w:p>
    <w:p w14:paraId="4FE05F82" w14:textId="77777777" w:rsidR="00743E57" w:rsidRDefault="00743E57" w:rsidP="00032B69">
      <w:pPr>
        <w:numPr>
          <w:ilvl w:val="0"/>
          <w:numId w:val="34"/>
        </w:numPr>
        <w:tabs>
          <w:tab w:val="left" w:pos="2835"/>
          <w:tab w:val="left" w:pos="2880"/>
        </w:tabs>
        <w:rPr>
          <w:noProof/>
          <w:szCs w:val="22"/>
          <w:lang w:val="sv-SE"/>
        </w:rPr>
      </w:pPr>
      <w:r>
        <w:rPr>
          <w:noProof/>
          <w:szCs w:val="22"/>
          <w:lang w:val="sv-SE"/>
        </w:rPr>
        <w:lastRenderedPageBreak/>
        <w:t>Lågt antal blodplättar, med eller utan utslag (trombocytopen purpura)</w:t>
      </w:r>
    </w:p>
    <w:p w14:paraId="6DBCF12A" w14:textId="77777777" w:rsidR="00743E57" w:rsidRDefault="00743E57" w:rsidP="00032B69">
      <w:pPr>
        <w:numPr>
          <w:ilvl w:val="0"/>
          <w:numId w:val="34"/>
        </w:numPr>
        <w:tabs>
          <w:tab w:val="left" w:pos="2835"/>
          <w:tab w:val="left" w:pos="2880"/>
        </w:tabs>
        <w:rPr>
          <w:noProof/>
          <w:szCs w:val="22"/>
          <w:lang w:val="sv-SE"/>
        </w:rPr>
      </w:pPr>
      <w:r>
        <w:rPr>
          <w:noProof/>
          <w:szCs w:val="22"/>
          <w:lang w:val="sv-SE"/>
        </w:rPr>
        <w:t>Allvarliga allergiska reaktioner som kan leda till flagnande hud</w:t>
      </w:r>
    </w:p>
    <w:p w14:paraId="047CCA87" w14:textId="77777777" w:rsidR="00743E57" w:rsidRDefault="00743E57" w:rsidP="00032B69">
      <w:pPr>
        <w:numPr>
          <w:ilvl w:val="0"/>
          <w:numId w:val="34"/>
        </w:numPr>
        <w:tabs>
          <w:tab w:val="left" w:pos="2835"/>
          <w:tab w:val="left" w:pos="2880"/>
        </w:tabs>
        <w:rPr>
          <w:noProof/>
          <w:szCs w:val="22"/>
          <w:lang w:val="sv-SE"/>
        </w:rPr>
      </w:pPr>
      <w:r>
        <w:rPr>
          <w:noProof/>
          <w:szCs w:val="22"/>
          <w:lang w:val="sv-SE"/>
        </w:rPr>
        <w:t>Tuberkulos</w:t>
      </w:r>
    </w:p>
    <w:p w14:paraId="427250AB" w14:textId="77777777" w:rsidR="00743E57" w:rsidRDefault="00743E57" w:rsidP="00032B69">
      <w:pPr>
        <w:numPr>
          <w:ilvl w:val="0"/>
          <w:numId w:val="34"/>
        </w:numPr>
        <w:tabs>
          <w:tab w:val="left" w:pos="2835"/>
          <w:tab w:val="left" w:pos="2880"/>
        </w:tabs>
        <w:rPr>
          <w:noProof/>
          <w:szCs w:val="22"/>
          <w:lang w:val="sv-SE"/>
        </w:rPr>
      </w:pPr>
      <w:r>
        <w:rPr>
          <w:noProof/>
          <w:szCs w:val="22"/>
          <w:lang w:val="sv-SE"/>
        </w:rPr>
        <w:t>Epstein-Barr-virusinfektion</w:t>
      </w:r>
    </w:p>
    <w:p w14:paraId="368D8FBB" w14:textId="77777777" w:rsidR="0073612D" w:rsidRDefault="0073612D" w:rsidP="00032B69">
      <w:pPr>
        <w:numPr>
          <w:ilvl w:val="0"/>
          <w:numId w:val="34"/>
        </w:numPr>
        <w:tabs>
          <w:tab w:val="left" w:pos="2835"/>
          <w:tab w:val="left" w:pos="2880"/>
        </w:tabs>
        <w:rPr>
          <w:noProof/>
          <w:szCs w:val="22"/>
          <w:lang w:val="sv-SE"/>
        </w:rPr>
      </w:pPr>
      <w:r>
        <w:rPr>
          <w:noProof/>
          <w:szCs w:val="22"/>
          <w:lang w:val="sv-SE"/>
        </w:rPr>
        <w:t xml:space="preserve">Infektiös diarré med </w:t>
      </w:r>
      <w:r>
        <w:rPr>
          <w:i/>
          <w:noProof/>
          <w:szCs w:val="22"/>
          <w:lang w:val="sv-SE"/>
        </w:rPr>
        <w:t>Clostridium difficile</w:t>
      </w:r>
    </w:p>
    <w:p w14:paraId="6FCFCA14" w14:textId="77777777" w:rsidR="00743E57" w:rsidRDefault="00743E57" w:rsidP="00032B69">
      <w:pPr>
        <w:numPr>
          <w:ilvl w:val="0"/>
          <w:numId w:val="30"/>
        </w:numPr>
        <w:tabs>
          <w:tab w:val="left" w:pos="2835"/>
          <w:tab w:val="left" w:pos="2880"/>
        </w:tabs>
        <w:rPr>
          <w:noProof/>
          <w:szCs w:val="22"/>
          <w:lang w:val="sv-SE"/>
        </w:rPr>
      </w:pPr>
      <w:r>
        <w:rPr>
          <w:noProof/>
          <w:szCs w:val="22"/>
          <w:lang w:val="sv-SE"/>
        </w:rPr>
        <w:t>Allvarlig leverskada</w:t>
      </w:r>
    </w:p>
    <w:p w14:paraId="1188569B" w14:textId="77777777" w:rsidR="00D83837" w:rsidRDefault="00D83837" w:rsidP="00D83837">
      <w:pPr>
        <w:tabs>
          <w:tab w:val="left" w:pos="2835"/>
          <w:tab w:val="left" w:pos="2880"/>
        </w:tabs>
        <w:rPr>
          <w:noProof/>
          <w:szCs w:val="22"/>
          <w:lang w:val="sv-SE"/>
        </w:rPr>
      </w:pPr>
    </w:p>
    <w:p w14:paraId="366F3D2B" w14:textId="77777777" w:rsidR="00D83837" w:rsidRDefault="00D83837" w:rsidP="00D83837">
      <w:pPr>
        <w:rPr>
          <w:noProof/>
          <w:szCs w:val="22"/>
          <w:lang w:val="sv-SE"/>
        </w:rPr>
      </w:pPr>
      <w:r>
        <w:rPr>
          <w:noProof/>
          <w:szCs w:val="22"/>
          <w:lang w:val="sv-SE"/>
        </w:rPr>
        <w:t xml:space="preserve">Sällsynta: </w:t>
      </w:r>
      <w:r w:rsidR="00CA5BF8">
        <w:rPr>
          <w:noProof/>
          <w:szCs w:val="22"/>
          <w:lang w:val="sv-SE"/>
        </w:rPr>
        <w:t>kan förekomma hos upp till 1 av 1000 användare</w:t>
      </w:r>
    </w:p>
    <w:p w14:paraId="648A71B0" w14:textId="77777777" w:rsidR="00D83837" w:rsidRDefault="00D83837" w:rsidP="00032B69">
      <w:pPr>
        <w:numPr>
          <w:ilvl w:val="0"/>
          <w:numId w:val="31"/>
        </w:numPr>
        <w:rPr>
          <w:noProof/>
          <w:szCs w:val="22"/>
          <w:lang w:val="sv-SE"/>
        </w:rPr>
      </w:pPr>
      <w:r>
        <w:rPr>
          <w:noProof/>
          <w:szCs w:val="22"/>
          <w:lang w:val="sv-SE"/>
        </w:rPr>
        <w:t>Proteininlagring i lungornas luftsäckar, vilket kan påverka andningen</w:t>
      </w:r>
    </w:p>
    <w:p w14:paraId="2E384953" w14:textId="77777777" w:rsidR="00D83837" w:rsidRDefault="00D83837" w:rsidP="00032B69">
      <w:pPr>
        <w:numPr>
          <w:ilvl w:val="0"/>
          <w:numId w:val="31"/>
        </w:numPr>
        <w:rPr>
          <w:noProof/>
          <w:szCs w:val="22"/>
          <w:lang w:val="sv-SE"/>
        </w:rPr>
      </w:pPr>
      <w:r>
        <w:rPr>
          <w:noProof/>
          <w:szCs w:val="22"/>
          <w:lang w:val="sv-SE"/>
        </w:rPr>
        <w:t>Allvarliga allergiska reaktioner</w:t>
      </w:r>
      <w:r w:rsidR="00743E57">
        <w:rPr>
          <w:noProof/>
          <w:szCs w:val="22"/>
          <w:lang w:val="sv-SE"/>
        </w:rPr>
        <w:t xml:space="preserve"> som kan påverka blodkärlen</w:t>
      </w:r>
      <w:r>
        <w:rPr>
          <w:noProof/>
          <w:szCs w:val="22"/>
          <w:lang w:val="sv-SE"/>
        </w:rPr>
        <w:t xml:space="preserve"> (se ovan om allergiska reaktioner)</w:t>
      </w:r>
    </w:p>
    <w:p w14:paraId="4061CD91" w14:textId="77777777" w:rsidR="00D83837" w:rsidRDefault="00D83837" w:rsidP="00D83837">
      <w:pPr>
        <w:rPr>
          <w:noProof/>
          <w:szCs w:val="22"/>
          <w:lang w:val="sv-SE"/>
        </w:rPr>
      </w:pPr>
    </w:p>
    <w:p w14:paraId="03181A68" w14:textId="77777777" w:rsidR="00CA5BF8" w:rsidRDefault="00CA5BF8" w:rsidP="00FA7BBC">
      <w:pPr>
        <w:keepNext/>
        <w:rPr>
          <w:noProof/>
          <w:szCs w:val="22"/>
          <w:lang w:val="sv-SE"/>
        </w:rPr>
      </w:pPr>
      <w:r>
        <w:rPr>
          <w:noProof/>
          <w:szCs w:val="22"/>
          <w:lang w:val="sv-SE"/>
        </w:rPr>
        <w:t>Har rapporterats: förekommer hos ett okänt antal användare</w:t>
      </w:r>
    </w:p>
    <w:p w14:paraId="4EB9BC61" w14:textId="77777777" w:rsidR="00D63D65" w:rsidRDefault="00D63D65" w:rsidP="00032B69">
      <w:pPr>
        <w:keepNext/>
        <w:numPr>
          <w:ilvl w:val="0"/>
          <w:numId w:val="32"/>
        </w:numPr>
        <w:rPr>
          <w:noProof/>
          <w:szCs w:val="22"/>
          <w:lang w:val="sv-SE"/>
        </w:rPr>
      </w:pPr>
      <w:r>
        <w:rPr>
          <w:noProof/>
          <w:szCs w:val="22"/>
          <w:lang w:val="sv-SE"/>
        </w:rPr>
        <w:t>Posteriort reversibelt encefalopatisyndrom, ett allvarligt syndrom som påverkar nervsystemet med följande symtom: huvudvärk, illamående, kräkningar, förvirring, kramper och synförlust. Om någon av dessa förekommer tillsammans, kontakta din läkare</w:t>
      </w:r>
      <w:r w:rsidR="00564346">
        <w:rPr>
          <w:noProof/>
          <w:szCs w:val="22"/>
          <w:lang w:val="sv-SE"/>
        </w:rPr>
        <w:t>.</w:t>
      </w:r>
      <w:r>
        <w:rPr>
          <w:noProof/>
          <w:szCs w:val="22"/>
          <w:lang w:val="sv-SE"/>
        </w:rPr>
        <w:t xml:space="preserve"> </w:t>
      </w:r>
    </w:p>
    <w:p w14:paraId="467CC2B6" w14:textId="77777777" w:rsidR="007E28D7" w:rsidRDefault="007E28D7">
      <w:pPr>
        <w:rPr>
          <w:noProof/>
          <w:szCs w:val="22"/>
          <w:lang w:val="sv-SE"/>
        </w:rPr>
      </w:pPr>
    </w:p>
    <w:p w14:paraId="3B46990F" w14:textId="77777777" w:rsidR="00C72C6C" w:rsidRDefault="00A23C03" w:rsidP="00C72C6C">
      <w:pPr>
        <w:rPr>
          <w:noProof/>
          <w:szCs w:val="22"/>
          <w:lang w:val="sv-SE"/>
        </w:rPr>
      </w:pPr>
      <w:r>
        <w:rPr>
          <w:noProof/>
          <w:szCs w:val="22"/>
          <w:lang w:val="sv-SE"/>
        </w:rPr>
        <w:t>S-</w:t>
      </w:r>
      <w:r w:rsidR="00C72C6C">
        <w:rPr>
          <w:noProof/>
          <w:szCs w:val="22"/>
          <w:lang w:val="sv-SE"/>
        </w:rPr>
        <w:t xml:space="preserve">LAM-patienter hade samma biverkningar som njurtransplanterade patienter, med tillägg av viktminskning som kan förekomma hos </w:t>
      </w:r>
      <w:r>
        <w:rPr>
          <w:noProof/>
          <w:szCs w:val="22"/>
          <w:lang w:val="sv-SE"/>
        </w:rPr>
        <w:t>upp till</w:t>
      </w:r>
      <w:r w:rsidR="00C72C6C">
        <w:rPr>
          <w:noProof/>
          <w:szCs w:val="22"/>
          <w:lang w:val="sv-SE"/>
        </w:rPr>
        <w:t xml:space="preserve"> 1 av 10 personer.</w:t>
      </w:r>
    </w:p>
    <w:p w14:paraId="1E6A9F3B" w14:textId="77777777" w:rsidR="00C72C6C" w:rsidRDefault="00C72C6C">
      <w:pPr>
        <w:rPr>
          <w:noProof/>
          <w:szCs w:val="22"/>
          <w:lang w:val="sv-SE"/>
        </w:rPr>
      </w:pPr>
    </w:p>
    <w:p w14:paraId="7B6B588C" w14:textId="77777777" w:rsidR="00CA5BF8" w:rsidRDefault="00CA5BF8" w:rsidP="00CA5BF8">
      <w:pPr>
        <w:rPr>
          <w:b/>
          <w:noProof/>
          <w:szCs w:val="22"/>
          <w:u w:val="single"/>
          <w:lang w:val="sv-SE"/>
        </w:rPr>
      </w:pPr>
      <w:r>
        <w:rPr>
          <w:b/>
          <w:noProof/>
          <w:szCs w:val="22"/>
          <w:u w:val="single"/>
          <w:lang w:val="sv-SE"/>
        </w:rPr>
        <w:t>Rapportering av biverkningar</w:t>
      </w:r>
    </w:p>
    <w:p w14:paraId="6030E2F3" w14:textId="77777777" w:rsidR="00FA7BBC" w:rsidRDefault="00FA7BBC" w:rsidP="00CA5BF8">
      <w:pPr>
        <w:rPr>
          <w:b/>
          <w:noProof/>
          <w:szCs w:val="22"/>
          <w:u w:val="single"/>
          <w:lang w:val="sv-SE"/>
        </w:rPr>
      </w:pPr>
    </w:p>
    <w:p w14:paraId="4E7F7A4A" w14:textId="717CFA20" w:rsidR="00CA5BF8" w:rsidRDefault="00CA5BF8" w:rsidP="00CA5BF8">
      <w:pPr>
        <w:rPr>
          <w:noProof/>
          <w:szCs w:val="22"/>
          <w:lang w:val="sv-SE"/>
        </w:rPr>
      </w:pPr>
      <w:r>
        <w:rPr>
          <w:noProof/>
          <w:szCs w:val="22"/>
          <w:lang w:val="sv-SE"/>
        </w:rPr>
        <w:t xml:space="preserve">Om du får biverkningar, tala med läkare eller apotekspersonal. Detta gäller även biverkningar som inte nämns i denna information. Du kan också rapportera biverkningar direkt via </w:t>
      </w:r>
      <w:r w:rsidRPr="004D3FAA">
        <w:rPr>
          <w:rFonts w:eastAsia="Verdana"/>
          <w:noProof/>
          <w:szCs w:val="22"/>
          <w:highlight w:val="lightGray"/>
          <w:lang w:val="sv-SE" w:eastAsia="en-GB"/>
        </w:rPr>
        <w:t xml:space="preserve">det nationella rapporteringssystemet listat i </w:t>
      </w:r>
      <w:hyperlink r:id="rId20" w:history="1">
        <w:r w:rsidRPr="004D3FAA">
          <w:rPr>
            <w:rStyle w:val="Hyperlink"/>
            <w:noProof/>
            <w:highlight w:val="lightGray"/>
            <w:lang w:val="sv-SE"/>
          </w:rPr>
          <w:t>bilaga V</w:t>
        </w:r>
      </w:hyperlink>
      <w:r>
        <w:rPr>
          <w:rStyle w:val="Hyperlink"/>
          <w:noProof/>
          <w:color w:val="000000"/>
          <w:highlight w:val="lightGray"/>
          <w:lang w:val="sv-SE"/>
        </w:rPr>
        <w:t xml:space="preserve">. </w:t>
      </w:r>
      <w:r>
        <w:rPr>
          <w:noProof/>
          <w:szCs w:val="22"/>
          <w:lang w:val="sv-SE"/>
        </w:rPr>
        <w:t>Genom att rapportera biverkningar kan du bidra till att öka informationen om läkemedels säkerhet.</w:t>
      </w:r>
    </w:p>
    <w:p w14:paraId="0B8345F3" w14:textId="77777777" w:rsidR="00D83837" w:rsidRDefault="00D83837" w:rsidP="00D83837">
      <w:pPr>
        <w:rPr>
          <w:noProof/>
          <w:szCs w:val="22"/>
          <w:lang w:val="sv-SE"/>
        </w:rPr>
      </w:pPr>
    </w:p>
    <w:p w14:paraId="461F1F51" w14:textId="77777777" w:rsidR="00D83837" w:rsidRDefault="00D83837" w:rsidP="00D83837">
      <w:pPr>
        <w:ind w:left="567"/>
        <w:rPr>
          <w:noProof/>
          <w:szCs w:val="22"/>
          <w:lang w:val="sv-SE"/>
        </w:rPr>
      </w:pPr>
    </w:p>
    <w:p w14:paraId="33014E6D" w14:textId="77777777" w:rsidR="00D83837" w:rsidRDefault="00D83837" w:rsidP="006C1FC2">
      <w:pPr>
        <w:keepNext/>
        <w:keepLines/>
        <w:rPr>
          <w:b/>
          <w:noProof/>
          <w:szCs w:val="22"/>
          <w:lang w:val="sv-SE"/>
        </w:rPr>
      </w:pPr>
      <w:r>
        <w:rPr>
          <w:b/>
          <w:noProof/>
          <w:szCs w:val="22"/>
          <w:lang w:val="sv-SE"/>
        </w:rPr>
        <w:t>5.</w:t>
      </w:r>
      <w:r>
        <w:rPr>
          <w:b/>
          <w:noProof/>
          <w:szCs w:val="22"/>
          <w:lang w:val="sv-SE"/>
        </w:rPr>
        <w:tab/>
      </w:r>
      <w:r w:rsidR="006C38CF">
        <w:rPr>
          <w:b/>
          <w:noProof/>
          <w:szCs w:val="22"/>
          <w:lang w:val="sv-SE"/>
        </w:rPr>
        <w:t>Hur Rapamune ska förvaras</w:t>
      </w:r>
    </w:p>
    <w:p w14:paraId="542A89EE" w14:textId="77777777" w:rsidR="00D83837" w:rsidRDefault="00D83837" w:rsidP="00D83837">
      <w:pPr>
        <w:ind w:left="567"/>
        <w:rPr>
          <w:b/>
          <w:noProof/>
          <w:szCs w:val="22"/>
          <w:lang w:val="sv-SE"/>
        </w:rPr>
      </w:pPr>
    </w:p>
    <w:p w14:paraId="7EFA6399" w14:textId="77777777" w:rsidR="00D83837" w:rsidRDefault="00D74EEB" w:rsidP="00D83837">
      <w:pPr>
        <w:rPr>
          <w:noProof/>
          <w:szCs w:val="22"/>
          <w:lang w:val="sv-SE"/>
        </w:rPr>
      </w:pPr>
      <w:r>
        <w:rPr>
          <w:noProof/>
          <w:szCs w:val="22"/>
          <w:lang w:val="sv-SE"/>
        </w:rPr>
        <w:t xml:space="preserve">Förvara detta läkemedel </w:t>
      </w:r>
      <w:r w:rsidR="00D83837">
        <w:rPr>
          <w:noProof/>
          <w:szCs w:val="22"/>
          <w:lang w:val="sv-SE"/>
        </w:rPr>
        <w:t>utom syn- och räckhåll för barn.</w:t>
      </w:r>
    </w:p>
    <w:p w14:paraId="66CBD340" w14:textId="77777777" w:rsidR="00D83837" w:rsidRDefault="00D83837" w:rsidP="00D83837">
      <w:pPr>
        <w:rPr>
          <w:noProof/>
          <w:szCs w:val="22"/>
          <w:lang w:val="sv-SE"/>
        </w:rPr>
      </w:pPr>
    </w:p>
    <w:p w14:paraId="34742308" w14:textId="77777777" w:rsidR="00D83837" w:rsidRDefault="00D83837" w:rsidP="00D83837">
      <w:pPr>
        <w:rPr>
          <w:noProof/>
          <w:szCs w:val="22"/>
          <w:lang w:val="sv-SE"/>
        </w:rPr>
      </w:pPr>
      <w:r>
        <w:rPr>
          <w:noProof/>
          <w:szCs w:val="22"/>
          <w:lang w:val="sv-SE"/>
        </w:rPr>
        <w:t xml:space="preserve">Används före utgångsdatum som anges på kartongen efter </w:t>
      </w:r>
      <w:r w:rsidR="003B4133">
        <w:rPr>
          <w:noProof/>
          <w:szCs w:val="22"/>
          <w:lang w:val="sv-SE"/>
        </w:rPr>
        <w:t>”</w:t>
      </w:r>
      <w:r>
        <w:rPr>
          <w:noProof/>
          <w:szCs w:val="22"/>
          <w:lang w:val="sv-SE"/>
        </w:rPr>
        <w:t>EXP</w:t>
      </w:r>
      <w:r w:rsidR="003B4133">
        <w:rPr>
          <w:noProof/>
          <w:szCs w:val="22"/>
          <w:lang w:val="sv-SE"/>
        </w:rPr>
        <w:t>”</w:t>
      </w:r>
      <w:r>
        <w:rPr>
          <w:noProof/>
          <w:szCs w:val="22"/>
          <w:lang w:val="sv-SE"/>
        </w:rPr>
        <w:t>: Utgångsdatumet är den sista dagen i angiven månad.</w:t>
      </w:r>
    </w:p>
    <w:p w14:paraId="6670A925" w14:textId="77777777" w:rsidR="00D83837" w:rsidRDefault="00D83837" w:rsidP="00D83837">
      <w:pPr>
        <w:rPr>
          <w:noProof/>
          <w:szCs w:val="22"/>
          <w:lang w:val="sv-SE"/>
        </w:rPr>
      </w:pPr>
    </w:p>
    <w:p w14:paraId="0B15D5F9" w14:textId="77777777" w:rsidR="00D83837" w:rsidRDefault="00D83837" w:rsidP="00D83837">
      <w:pPr>
        <w:rPr>
          <w:noProof/>
          <w:szCs w:val="22"/>
          <w:lang w:val="sv-SE"/>
        </w:rPr>
      </w:pPr>
      <w:r>
        <w:rPr>
          <w:noProof/>
          <w:szCs w:val="22"/>
          <w:lang w:val="sv-SE"/>
        </w:rPr>
        <w:t>Förvaras vid högst 25 ˚C.</w:t>
      </w:r>
    </w:p>
    <w:p w14:paraId="5FBE69A7" w14:textId="77777777" w:rsidR="00D83837" w:rsidRDefault="00D83837" w:rsidP="00D83837">
      <w:pPr>
        <w:pStyle w:val="BodyText3"/>
        <w:suppressAutoHyphens w:val="0"/>
        <w:spacing w:line="240" w:lineRule="auto"/>
        <w:rPr>
          <w:noProof/>
          <w:szCs w:val="22"/>
          <w:lang w:val="sv-SE"/>
        </w:rPr>
      </w:pPr>
      <w:r>
        <w:rPr>
          <w:noProof/>
          <w:szCs w:val="22"/>
          <w:lang w:val="sv-SE"/>
        </w:rPr>
        <w:t>Förvara blistern i ytterkartongen i skydd för ljus.</w:t>
      </w:r>
    </w:p>
    <w:p w14:paraId="26E80E5A" w14:textId="77777777" w:rsidR="009C5BD7" w:rsidRDefault="009C5BD7" w:rsidP="00D83837">
      <w:pPr>
        <w:rPr>
          <w:noProof/>
          <w:szCs w:val="22"/>
          <w:lang w:val="sv-SE"/>
        </w:rPr>
      </w:pPr>
    </w:p>
    <w:p w14:paraId="2F7B4EA4" w14:textId="77777777" w:rsidR="00D83837" w:rsidRDefault="00C032ED" w:rsidP="00D83837">
      <w:pPr>
        <w:rPr>
          <w:noProof/>
          <w:szCs w:val="22"/>
          <w:lang w:val="sv-SE"/>
        </w:rPr>
      </w:pPr>
      <w:r>
        <w:rPr>
          <w:noProof/>
          <w:szCs w:val="22"/>
          <w:lang w:val="sv-SE"/>
        </w:rPr>
        <w:t>Läkemedel</w:t>
      </w:r>
      <w:r w:rsidR="00D83837">
        <w:rPr>
          <w:noProof/>
          <w:szCs w:val="22"/>
          <w:lang w:val="sv-SE"/>
        </w:rPr>
        <w:t xml:space="preserve"> ska inte kastas i avloppet eller bland hushållsavfall. Fråga </w:t>
      </w:r>
      <w:r w:rsidR="009C5BD7">
        <w:rPr>
          <w:noProof/>
          <w:szCs w:val="22"/>
          <w:lang w:val="sv-SE"/>
        </w:rPr>
        <w:t>apotekspersonalen</w:t>
      </w:r>
      <w:r w:rsidR="00D83837">
        <w:rPr>
          <w:noProof/>
          <w:szCs w:val="22"/>
          <w:lang w:val="sv-SE"/>
        </w:rPr>
        <w:t xml:space="preserve"> hur man </w:t>
      </w:r>
      <w:r w:rsidR="003B4133">
        <w:rPr>
          <w:noProof/>
          <w:szCs w:val="22"/>
          <w:lang w:val="sv-SE"/>
        </w:rPr>
        <w:t>kastar</w:t>
      </w:r>
      <w:r w:rsidR="00D83837">
        <w:rPr>
          <w:noProof/>
          <w:szCs w:val="22"/>
          <w:lang w:val="sv-SE"/>
        </w:rPr>
        <w:t xml:space="preserve"> </w:t>
      </w:r>
      <w:r>
        <w:rPr>
          <w:noProof/>
          <w:szCs w:val="22"/>
          <w:lang w:val="sv-SE"/>
        </w:rPr>
        <w:t>läkemedel</w:t>
      </w:r>
      <w:r w:rsidR="00D83837">
        <w:rPr>
          <w:noProof/>
          <w:szCs w:val="22"/>
          <w:lang w:val="sv-SE"/>
        </w:rPr>
        <w:t xml:space="preserve"> som inte längre används. Dessa åtgärder är till </w:t>
      </w:r>
      <w:r w:rsidR="009C5BD7">
        <w:rPr>
          <w:noProof/>
          <w:szCs w:val="22"/>
          <w:lang w:val="sv-SE"/>
        </w:rPr>
        <w:t xml:space="preserve">för </w:t>
      </w:r>
      <w:r w:rsidR="00D83837">
        <w:rPr>
          <w:noProof/>
          <w:szCs w:val="22"/>
          <w:lang w:val="sv-SE"/>
        </w:rPr>
        <w:t>att skydda miljön.</w:t>
      </w:r>
    </w:p>
    <w:p w14:paraId="2884A90B" w14:textId="77777777" w:rsidR="00D83837" w:rsidRDefault="00D83837" w:rsidP="00D83837">
      <w:pPr>
        <w:rPr>
          <w:noProof/>
          <w:szCs w:val="22"/>
          <w:lang w:val="sv-SE"/>
        </w:rPr>
      </w:pPr>
    </w:p>
    <w:p w14:paraId="0455DF12" w14:textId="77777777" w:rsidR="00D83837" w:rsidRDefault="00D83837" w:rsidP="00D83837">
      <w:pPr>
        <w:rPr>
          <w:noProof/>
          <w:szCs w:val="22"/>
          <w:lang w:val="sv-SE"/>
        </w:rPr>
      </w:pPr>
    </w:p>
    <w:p w14:paraId="6D5B615F" w14:textId="77777777" w:rsidR="00AF100C" w:rsidRDefault="00D83837" w:rsidP="007B03AF">
      <w:pPr>
        <w:keepNext/>
        <w:rPr>
          <w:b/>
          <w:caps/>
          <w:noProof/>
          <w:szCs w:val="22"/>
          <w:lang w:val="sv-SE"/>
        </w:rPr>
      </w:pPr>
      <w:r>
        <w:rPr>
          <w:b/>
          <w:noProof/>
          <w:szCs w:val="22"/>
          <w:lang w:val="sv-SE"/>
        </w:rPr>
        <w:t>6.</w:t>
      </w:r>
      <w:r>
        <w:rPr>
          <w:b/>
          <w:noProof/>
          <w:szCs w:val="22"/>
          <w:lang w:val="sv-SE"/>
        </w:rPr>
        <w:tab/>
      </w:r>
      <w:r w:rsidR="000846C8">
        <w:rPr>
          <w:b/>
          <w:noProof/>
          <w:szCs w:val="22"/>
          <w:lang w:val="sv-SE"/>
        </w:rPr>
        <w:t>Förpackningens innehåll och övriga upplysningar</w:t>
      </w:r>
    </w:p>
    <w:p w14:paraId="65B35D50" w14:textId="77777777" w:rsidR="00D83837" w:rsidRDefault="00D83837" w:rsidP="007B03AF">
      <w:pPr>
        <w:keepNext/>
        <w:tabs>
          <w:tab w:val="left" w:pos="540"/>
        </w:tabs>
        <w:rPr>
          <w:b/>
          <w:noProof/>
          <w:szCs w:val="22"/>
          <w:lang w:val="sv-SE"/>
        </w:rPr>
      </w:pPr>
    </w:p>
    <w:p w14:paraId="2D0FC42B" w14:textId="77777777" w:rsidR="00D83837" w:rsidRDefault="00D83837" w:rsidP="007B03AF">
      <w:pPr>
        <w:keepNext/>
        <w:rPr>
          <w:b/>
          <w:noProof/>
          <w:szCs w:val="22"/>
          <w:lang w:val="sv-SE"/>
        </w:rPr>
      </w:pPr>
      <w:r>
        <w:rPr>
          <w:b/>
          <w:noProof/>
          <w:szCs w:val="22"/>
          <w:lang w:val="sv-SE"/>
        </w:rPr>
        <w:t>Innehållsdeklaration</w:t>
      </w:r>
    </w:p>
    <w:p w14:paraId="50E573FF" w14:textId="77777777" w:rsidR="00FA7BBC" w:rsidRDefault="00FA7BBC" w:rsidP="007B03AF">
      <w:pPr>
        <w:keepNext/>
        <w:rPr>
          <w:b/>
          <w:noProof/>
          <w:szCs w:val="22"/>
          <w:lang w:val="sv-SE"/>
        </w:rPr>
      </w:pPr>
    </w:p>
    <w:p w14:paraId="0D9FD754" w14:textId="77777777" w:rsidR="00D83837" w:rsidRDefault="00D83837" w:rsidP="007B03AF">
      <w:pPr>
        <w:keepNext/>
        <w:rPr>
          <w:noProof/>
          <w:szCs w:val="22"/>
          <w:lang w:val="sv-SE"/>
        </w:rPr>
      </w:pPr>
      <w:r>
        <w:rPr>
          <w:noProof/>
          <w:szCs w:val="22"/>
          <w:lang w:val="sv-SE"/>
        </w:rPr>
        <w:t xml:space="preserve">Det aktiva innehållsämnet är sirolimus. </w:t>
      </w:r>
    </w:p>
    <w:p w14:paraId="48147540" w14:textId="77777777" w:rsidR="00D83837" w:rsidRDefault="00D83837" w:rsidP="00D83837">
      <w:pPr>
        <w:rPr>
          <w:noProof/>
          <w:szCs w:val="22"/>
          <w:lang w:val="sv-SE"/>
        </w:rPr>
      </w:pPr>
      <w:r>
        <w:rPr>
          <w:noProof/>
          <w:szCs w:val="22"/>
          <w:lang w:val="sv-SE"/>
        </w:rPr>
        <w:t>Varje Rapamune 0,</w:t>
      </w:r>
      <w:r>
        <w:rPr>
          <w:noProof/>
          <w:lang w:val="sv-SE"/>
        </w:rPr>
        <w:t>5</w:t>
      </w:r>
      <w:r w:rsidR="004226D6">
        <w:rPr>
          <w:noProof/>
          <w:lang w:val="sv-SE"/>
        </w:rPr>
        <w:t> </w:t>
      </w:r>
      <w:r>
        <w:rPr>
          <w:noProof/>
          <w:szCs w:val="22"/>
          <w:lang w:val="sv-SE"/>
        </w:rPr>
        <w:t>mg dragerad tablett innehåller 0,</w:t>
      </w:r>
      <w:r>
        <w:rPr>
          <w:noProof/>
          <w:lang w:val="sv-SE"/>
        </w:rPr>
        <w:t>5</w:t>
      </w:r>
      <w:r w:rsidR="004226D6">
        <w:rPr>
          <w:noProof/>
          <w:lang w:val="sv-SE"/>
        </w:rPr>
        <w:t> </w:t>
      </w:r>
      <w:r>
        <w:rPr>
          <w:noProof/>
          <w:szCs w:val="22"/>
          <w:lang w:val="sv-SE"/>
        </w:rPr>
        <w:t>mg sirolimus.</w:t>
      </w:r>
    </w:p>
    <w:p w14:paraId="53E2F9E1" w14:textId="77777777" w:rsidR="00D83837" w:rsidRDefault="00D83837" w:rsidP="00D83837">
      <w:pPr>
        <w:rPr>
          <w:noProof/>
          <w:szCs w:val="22"/>
          <w:lang w:val="sv-SE"/>
        </w:rPr>
      </w:pPr>
      <w:r>
        <w:rPr>
          <w:noProof/>
          <w:szCs w:val="22"/>
          <w:lang w:val="sv-SE"/>
        </w:rPr>
        <w:t xml:space="preserve">Varje Rapamune </w:t>
      </w:r>
      <w:r>
        <w:rPr>
          <w:noProof/>
          <w:lang w:val="sv-SE"/>
        </w:rPr>
        <w:t>1</w:t>
      </w:r>
      <w:r w:rsidR="004226D6">
        <w:rPr>
          <w:noProof/>
          <w:lang w:val="sv-SE"/>
        </w:rPr>
        <w:t> </w:t>
      </w:r>
      <w:r>
        <w:rPr>
          <w:noProof/>
          <w:szCs w:val="22"/>
          <w:lang w:val="sv-SE"/>
        </w:rPr>
        <w:t xml:space="preserve">mg dragerad tablett innehåller </w:t>
      </w:r>
      <w:r>
        <w:rPr>
          <w:noProof/>
          <w:lang w:val="sv-SE"/>
        </w:rPr>
        <w:t>1</w:t>
      </w:r>
      <w:r w:rsidR="004226D6">
        <w:rPr>
          <w:noProof/>
          <w:lang w:val="sv-SE"/>
        </w:rPr>
        <w:t> </w:t>
      </w:r>
      <w:r>
        <w:rPr>
          <w:noProof/>
          <w:szCs w:val="22"/>
          <w:lang w:val="sv-SE"/>
        </w:rPr>
        <w:t>mg sirolimus.</w:t>
      </w:r>
    </w:p>
    <w:p w14:paraId="45992094" w14:textId="77777777" w:rsidR="00D83837" w:rsidRDefault="00D83837" w:rsidP="00D83837">
      <w:pPr>
        <w:rPr>
          <w:noProof/>
          <w:szCs w:val="22"/>
          <w:lang w:val="sv-SE"/>
        </w:rPr>
      </w:pPr>
      <w:r>
        <w:rPr>
          <w:noProof/>
          <w:szCs w:val="22"/>
          <w:lang w:val="sv-SE"/>
        </w:rPr>
        <w:t xml:space="preserve">Varje Rapamune </w:t>
      </w:r>
      <w:r>
        <w:rPr>
          <w:noProof/>
          <w:lang w:val="sv-SE"/>
        </w:rPr>
        <w:t>2</w:t>
      </w:r>
      <w:r w:rsidR="004226D6">
        <w:rPr>
          <w:noProof/>
          <w:lang w:val="sv-SE"/>
        </w:rPr>
        <w:t> </w:t>
      </w:r>
      <w:r>
        <w:rPr>
          <w:noProof/>
          <w:szCs w:val="22"/>
          <w:lang w:val="sv-SE"/>
        </w:rPr>
        <w:t xml:space="preserve">mg dragerad tablett innehåller </w:t>
      </w:r>
      <w:r>
        <w:rPr>
          <w:noProof/>
          <w:lang w:val="sv-SE"/>
        </w:rPr>
        <w:t>2</w:t>
      </w:r>
      <w:r w:rsidR="004226D6">
        <w:rPr>
          <w:noProof/>
          <w:lang w:val="sv-SE"/>
        </w:rPr>
        <w:t> </w:t>
      </w:r>
      <w:r>
        <w:rPr>
          <w:noProof/>
          <w:szCs w:val="22"/>
          <w:lang w:val="sv-SE"/>
        </w:rPr>
        <w:t>mg sirolimus.</w:t>
      </w:r>
    </w:p>
    <w:p w14:paraId="1E83A090" w14:textId="77777777" w:rsidR="00D83837" w:rsidRDefault="00D83837" w:rsidP="00D83837">
      <w:pPr>
        <w:rPr>
          <w:noProof/>
          <w:szCs w:val="22"/>
          <w:lang w:val="sv-SE"/>
        </w:rPr>
      </w:pPr>
    </w:p>
    <w:p w14:paraId="3AB38323" w14:textId="77777777" w:rsidR="00D83837" w:rsidRDefault="00D83837" w:rsidP="00D83837">
      <w:pPr>
        <w:rPr>
          <w:noProof/>
          <w:szCs w:val="22"/>
          <w:lang w:val="sv-SE"/>
        </w:rPr>
      </w:pPr>
      <w:r>
        <w:rPr>
          <w:noProof/>
          <w:szCs w:val="22"/>
          <w:lang w:val="sv-SE"/>
        </w:rPr>
        <w:t xml:space="preserve">De övriga innehållsämnena är: </w:t>
      </w:r>
    </w:p>
    <w:p w14:paraId="13BAB2DB" w14:textId="77777777" w:rsidR="00D83837" w:rsidRDefault="00D83837" w:rsidP="00D83837">
      <w:pPr>
        <w:rPr>
          <w:noProof/>
          <w:szCs w:val="22"/>
          <w:lang w:val="sv-SE"/>
        </w:rPr>
      </w:pPr>
      <w:r>
        <w:rPr>
          <w:noProof/>
          <w:szCs w:val="22"/>
          <w:u w:val="single"/>
          <w:lang w:val="sv-SE"/>
        </w:rPr>
        <w:t>Tablettkärna:</w:t>
      </w:r>
      <w:r>
        <w:rPr>
          <w:noProof/>
          <w:szCs w:val="22"/>
          <w:lang w:val="sv-SE"/>
        </w:rPr>
        <w:t xml:space="preserve"> laktosmonohydrat, makrogol, magnesiumstearat, talk. </w:t>
      </w:r>
    </w:p>
    <w:p w14:paraId="7C6C2690" w14:textId="77777777" w:rsidR="00D83837" w:rsidRDefault="00D83837" w:rsidP="00D83837">
      <w:pPr>
        <w:rPr>
          <w:noProof/>
          <w:szCs w:val="22"/>
          <w:lang w:val="sv-SE"/>
        </w:rPr>
      </w:pPr>
    </w:p>
    <w:p w14:paraId="5C106C8E" w14:textId="77777777" w:rsidR="00D83837" w:rsidRDefault="00D83837" w:rsidP="00D83837">
      <w:pPr>
        <w:rPr>
          <w:noProof/>
          <w:szCs w:val="22"/>
          <w:lang w:val="sv-SE"/>
        </w:rPr>
      </w:pPr>
      <w:r>
        <w:rPr>
          <w:noProof/>
          <w:szCs w:val="22"/>
          <w:u w:val="single"/>
          <w:lang w:val="sv-SE"/>
        </w:rPr>
        <w:t>Tablettdragering:</w:t>
      </w:r>
      <w:r>
        <w:rPr>
          <w:i/>
          <w:noProof/>
          <w:szCs w:val="22"/>
          <w:lang w:val="sv-SE"/>
        </w:rPr>
        <w:t xml:space="preserve"> </w:t>
      </w:r>
      <w:r>
        <w:rPr>
          <w:noProof/>
          <w:szCs w:val="22"/>
          <w:lang w:val="sv-SE"/>
        </w:rPr>
        <w:t>makrogol, glycerolmonooleat, shellack (</w:t>
      </w:r>
      <w:r w:rsidR="009C5BD7">
        <w:rPr>
          <w:noProof/>
          <w:szCs w:val="22"/>
          <w:lang w:val="sv-SE"/>
        </w:rPr>
        <w:t>farmaceutisk glasering</w:t>
      </w:r>
      <w:r>
        <w:rPr>
          <w:noProof/>
          <w:szCs w:val="22"/>
          <w:lang w:val="sv-SE"/>
        </w:rPr>
        <w:t xml:space="preserve">), kalciumsulfat, mikrokristallin cellulosa, sackaros, titandioxid, </w:t>
      </w:r>
      <w:r>
        <w:rPr>
          <w:noProof/>
          <w:lang w:val="sv-SE"/>
        </w:rPr>
        <w:t>poloxamer</w:t>
      </w:r>
      <w:r w:rsidR="004226D6">
        <w:rPr>
          <w:noProof/>
          <w:lang w:val="sv-SE"/>
        </w:rPr>
        <w:t> </w:t>
      </w:r>
      <w:r>
        <w:rPr>
          <w:noProof/>
          <w:szCs w:val="22"/>
          <w:lang w:val="sv-SE"/>
        </w:rPr>
        <w:t>188, α-tokoferol, povidon, karnaubavax</w:t>
      </w:r>
      <w:r w:rsidR="00136533">
        <w:rPr>
          <w:noProof/>
          <w:szCs w:val="22"/>
          <w:lang w:val="sv-SE"/>
        </w:rPr>
        <w:t xml:space="preserve">, </w:t>
      </w:r>
      <w:r w:rsidR="00754751">
        <w:rPr>
          <w:noProof/>
          <w:szCs w:val="22"/>
          <w:lang w:val="sv-SE"/>
        </w:rPr>
        <w:t>trycksvärta (shellack, röd järnoxid, propylenglykol</w:t>
      </w:r>
      <w:r w:rsidR="00E210A7">
        <w:rPr>
          <w:noProof/>
          <w:szCs w:val="22"/>
          <w:lang w:val="sv-SE"/>
        </w:rPr>
        <w:t xml:space="preserve"> </w:t>
      </w:r>
      <w:r w:rsidR="00AE4001">
        <w:rPr>
          <w:noProof/>
          <w:szCs w:val="22"/>
          <w:lang w:val="sv-SE"/>
        </w:rPr>
        <w:t>(</w:t>
      </w:r>
      <w:r w:rsidR="00E210A7">
        <w:rPr>
          <w:noProof/>
          <w:szCs w:val="22"/>
          <w:lang w:val="sv-SE"/>
        </w:rPr>
        <w:t>E1520</w:t>
      </w:r>
      <w:r w:rsidR="00AE4001">
        <w:rPr>
          <w:noProof/>
          <w:szCs w:val="22"/>
          <w:lang w:val="sv-SE"/>
        </w:rPr>
        <w:t>)</w:t>
      </w:r>
      <w:r w:rsidR="00E210A7">
        <w:rPr>
          <w:noProof/>
          <w:szCs w:val="22"/>
          <w:lang w:val="sv-SE"/>
        </w:rPr>
        <w:t>, koncentrerad ammoniaklösning</w:t>
      </w:r>
      <w:r w:rsidR="00754751">
        <w:rPr>
          <w:noProof/>
          <w:szCs w:val="22"/>
          <w:lang w:val="sv-SE"/>
        </w:rPr>
        <w:t>, simetikon)</w:t>
      </w:r>
      <w:r>
        <w:rPr>
          <w:noProof/>
          <w:szCs w:val="22"/>
          <w:lang w:val="sv-SE"/>
        </w:rPr>
        <w:t>. Styrkorna 0,</w:t>
      </w:r>
      <w:r>
        <w:rPr>
          <w:noProof/>
          <w:lang w:val="sv-SE"/>
        </w:rPr>
        <w:t>5</w:t>
      </w:r>
      <w:r w:rsidR="004226D6">
        <w:rPr>
          <w:noProof/>
          <w:lang w:val="sv-SE"/>
        </w:rPr>
        <w:t> </w:t>
      </w:r>
      <w:r>
        <w:rPr>
          <w:noProof/>
          <w:szCs w:val="22"/>
          <w:lang w:val="sv-SE"/>
        </w:rPr>
        <w:t xml:space="preserve">mg och </w:t>
      </w:r>
      <w:r>
        <w:rPr>
          <w:noProof/>
          <w:lang w:val="sv-SE"/>
        </w:rPr>
        <w:t>2</w:t>
      </w:r>
      <w:r w:rsidR="004226D6">
        <w:rPr>
          <w:noProof/>
          <w:lang w:val="sv-SE"/>
        </w:rPr>
        <w:t> </w:t>
      </w:r>
      <w:r>
        <w:rPr>
          <w:noProof/>
          <w:szCs w:val="22"/>
          <w:lang w:val="sv-SE"/>
        </w:rPr>
        <w:t xml:space="preserve">mg innehåller även gul järnoxid </w:t>
      </w:r>
      <w:r w:rsidR="00146555">
        <w:rPr>
          <w:noProof/>
          <w:szCs w:val="22"/>
          <w:lang w:val="sv-SE"/>
        </w:rPr>
        <w:t xml:space="preserve">(E172) </w:t>
      </w:r>
      <w:r>
        <w:rPr>
          <w:noProof/>
          <w:szCs w:val="22"/>
          <w:lang w:val="sv-SE"/>
        </w:rPr>
        <w:t>och brun järnoxid</w:t>
      </w:r>
      <w:r w:rsidR="00146555">
        <w:rPr>
          <w:noProof/>
          <w:szCs w:val="22"/>
          <w:lang w:val="sv-SE"/>
        </w:rPr>
        <w:t xml:space="preserve"> (E172)</w:t>
      </w:r>
      <w:r>
        <w:rPr>
          <w:noProof/>
          <w:szCs w:val="22"/>
          <w:lang w:val="sv-SE"/>
        </w:rPr>
        <w:t>.</w:t>
      </w:r>
    </w:p>
    <w:p w14:paraId="7D21625E" w14:textId="77777777" w:rsidR="00D83837" w:rsidRDefault="00D83837" w:rsidP="00D83837">
      <w:pPr>
        <w:rPr>
          <w:noProof/>
          <w:szCs w:val="22"/>
          <w:lang w:val="sv-SE"/>
        </w:rPr>
      </w:pPr>
    </w:p>
    <w:p w14:paraId="04C7A7BD" w14:textId="77777777" w:rsidR="00D83837" w:rsidRDefault="00D83837" w:rsidP="00D83837">
      <w:pPr>
        <w:pStyle w:val="BodyText2"/>
        <w:rPr>
          <w:noProof/>
          <w:szCs w:val="22"/>
          <w:lang w:val="sv-SE"/>
        </w:rPr>
      </w:pPr>
      <w:r>
        <w:rPr>
          <w:noProof/>
          <w:szCs w:val="22"/>
          <w:lang w:val="sv-SE"/>
        </w:rPr>
        <w:t>Läkemedlets utseende och förpackningsstorlekar:</w:t>
      </w:r>
    </w:p>
    <w:p w14:paraId="7A7AAD3D" w14:textId="77777777" w:rsidR="00FA7BBC" w:rsidRDefault="00FA7BBC" w:rsidP="00D83837">
      <w:pPr>
        <w:pStyle w:val="BodyText2"/>
        <w:rPr>
          <w:noProof/>
          <w:szCs w:val="22"/>
          <w:lang w:val="sv-SE"/>
        </w:rPr>
      </w:pPr>
    </w:p>
    <w:p w14:paraId="4F54E41C" w14:textId="77777777" w:rsidR="00D83837" w:rsidRDefault="00D83837" w:rsidP="00D83837">
      <w:pPr>
        <w:pStyle w:val="BodyTextIndent3"/>
        <w:ind w:firstLine="0"/>
        <w:rPr>
          <w:b w:val="0"/>
          <w:noProof/>
          <w:szCs w:val="22"/>
          <w:lang w:val="sv-SE"/>
        </w:rPr>
      </w:pPr>
      <w:r>
        <w:rPr>
          <w:b w:val="0"/>
          <w:noProof/>
          <w:szCs w:val="22"/>
          <w:lang w:val="sv-SE"/>
        </w:rPr>
        <w:t>Rapamune 0,</w:t>
      </w:r>
      <w:r>
        <w:rPr>
          <w:b w:val="0"/>
          <w:noProof/>
          <w:lang w:val="sv-SE"/>
        </w:rPr>
        <w:t>5</w:t>
      </w:r>
      <w:r w:rsidR="004226D6">
        <w:rPr>
          <w:b w:val="0"/>
          <w:noProof/>
          <w:lang w:val="sv-SE"/>
        </w:rPr>
        <w:t> </w:t>
      </w:r>
      <w:r>
        <w:rPr>
          <w:b w:val="0"/>
          <w:noProof/>
          <w:szCs w:val="22"/>
          <w:lang w:val="sv-SE"/>
        </w:rPr>
        <w:t>mg tillhandahålles som ljusbruna, triangulära</w:t>
      </w:r>
      <w:r w:rsidR="00E77620">
        <w:rPr>
          <w:b w:val="0"/>
          <w:noProof/>
          <w:szCs w:val="22"/>
          <w:lang w:val="sv-SE"/>
        </w:rPr>
        <w:t>,</w:t>
      </w:r>
      <w:r>
        <w:rPr>
          <w:b w:val="0"/>
          <w:noProof/>
          <w:szCs w:val="22"/>
          <w:lang w:val="sv-SE"/>
        </w:rPr>
        <w:t xml:space="preserve"> dragerade tabletter märkta ”RAPAMUNE 0,</w:t>
      </w:r>
      <w:r>
        <w:rPr>
          <w:b w:val="0"/>
          <w:noProof/>
          <w:lang w:val="sv-SE"/>
        </w:rPr>
        <w:t>5</w:t>
      </w:r>
      <w:r w:rsidR="004226D6">
        <w:rPr>
          <w:b w:val="0"/>
          <w:noProof/>
          <w:lang w:val="sv-SE"/>
        </w:rPr>
        <w:t> </w:t>
      </w:r>
      <w:r>
        <w:rPr>
          <w:b w:val="0"/>
          <w:noProof/>
          <w:szCs w:val="22"/>
          <w:lang w:val="sv-SE"/>
        </w:rPr>
        <w:t>mg” på ena sidan.</w:t>
      </w:r>
    </w:p>
    <w:p w14:paraId="06BFF632" w14:textId="77777777" w:rsidR="00D83837" w:rsidRDefault="00D83837" w:rsidP="00D83837">
      <w:pPr>
        <w:pStyle w:val="BodyTextIndent3"/>
        <w:ind w:firstLine="0"/>
        <w:rPr>
          <w:b w:val="0"/>
          <w:noProof/>
          <w:szCs w:val="22"/>
          <w:lang w:val="sv-SE"/>
        </w:rPr>
      </w:pPr>
      <w:r>
        <w:rPr>
          <w:b w:val="0"/>
          <w:noProof/>
          <w:szCs w:val="22"/>
          <w:lang w:val="sv-SE"/>
        </w:rPr>
        <w:t xml:space="preserve">Rapamune </w:t>
      </w:r>
      <w:r>
        <w:rPr>
          <w:b w:val="0"/>
          <w:noProof/>
          <w:lang w:val="sv-SE"/>
        </w:rPr>
        <w:t>1</w:t>
      </w:r>
      <w:r w:rsidR="004226D6">
        <w:rPr>
          <w:b w:val="0"/>
          <w:noProof/>
          <w:lang w:val="sv-SE"/>
        </w:rPr>
        <w:t> </w:t>
      </w:r>
      <w:r>
        <w:rPr>
          <w:b w:val="0"/>
          <w:noProof/>
          <w:szCs w:val="22"/>
          <w:lang w:val="sv-SE"/>
        </w:rPr>
        <w:t>mg tillhandahålles som vitfärgade, triangulära</w:t>
      </w:r>
      <w:r w:rsidR="00E77620">
        <w:rPr>
          <w:b w:val="0"/>
          <w:noProof/>
          <w:szCs w:val="22"/>
          <w:lang w:val="sv-SE"/>
        </w:rPr>
        <w:t>,</w:t>
      </w:r>
      <w:r>
        <w:rPr>
          <w:b w:val="0"/>
          <w:noProof/>
          <w:szCs w:val="22"/>
          <w:lang w:val="sv-SE"/>
        </w:rPr>
        <w:t xml:space="preserve"> dragerade tabletter märkta “RAPAMUNE 1 mg” på ena sidan. </w:t>
      </w:r>
    </w:p>
    <w:p w14:paraId="0D547E7C" w14:textId="77777777" w:rsidR="00D83837" w:rsidRDefault="00D83837" w:rsidP="00D83837">
      <w:pPr>
        <w:rPr>
          <w:noProof/>
          <w:szCs w:val="22"/>
          <w:lang w:val="sv-SE"/>
        </w:rPr>
      </w:pPr>
      <w:r>
        <w:rPr>
          <w:noProof/>
          <w:szCs w:val="22"/>
          <w:lang w:val="sv-SE"/>
        </w:rPr>
        <w:t xml:space="preserve">Rapamune </w:t>
      </w:r>
      <w:r>
        <w:rPr>
          <w:noProof/>
          <w:lang w:val="sv-SE"/>
        </w:rPr>
        <w:t>2</w:t>
      </w:r>
      <w:r w:rsidR="004226D6">
        <w:rPr>
          <w:noProof/>
          <w:lang w:val="sv-SE"/>
        </w:rPr>
        <w:t> </w:t>
      </w:r>
      <w:r>
        <w:rPr>
          <w:noProof/>
          <w:szCs w:val="22"/>
          <w:lang w:val="sv-SE"/>
        </w:rPr>
        <w:t>mg tillhandahålles som gul-beigefärgade, triangulära</w:t>
      </w:r>
      <w:r w:rsidR="00E77620">
        <w:rPr>
          <w:noProof/>
          <w:szCs w:val="22"/>
          <w:lang w:val="sv-SE"/>
        </w:rPr>
        <w:t>,</w:t>
      </w:r>
      <w:r>
        <w:rPr>
          <w:noProof/>
          <w:szCs w:val="22"/>
          <w:lang w:val="sv-SE"/>
        </w:rPr>
        <w:t xml:space="preserve"> dragerade tabletter märkta “RAPAMUNE 2 mg” på ena sidan. </w:t>
      </w:r>
    </w:p>
    <w:p w14:paraId="7D8515DD" w14:textId="77777777" w:rsidR="00D83837" w:rsidRDefault="00D83837" w:rsidP="00D83837">
      <w:pPr>
        <w:rPr>
          <w:noProof/>
          <w:szCs w:val="22"/>
          <w:lang w:val="sv-SE"/>
        </w:rPr>
      </w:pPr>
    </w:p>
    <w:p w14:paraId="75A4AFAD" w14:textId="77777777" w:rsidR="00D83837" w:rsidRDefault="00D83837" w:rsidP="00D83837">
      <w:pPr>
        <w:rPr>
          <w:noProof/>
          <w:szCs w:val="22"/>
          <w:lang w:val="sv-SE"/>
        </w:rPr>
      </w:pPr>
      <w:r>
        <w:rPr>
          <w:noProof/>
          <w:szCs w:val="22"/>
          <w:lang w:val="sv-SE"/>
        </w:rPr>
        <w:t xml:space="preserve">Tabletterna tillhandahålles i blisterförpackningar med 30 och </w:t>
      </w:r>
      <w:r>
        <w:rPr>
          <w:noProof/>
          <w:lang w:val="sv-SE"/>
        </w:rPr>
        <w:t>100</w:t>
      </w:r>
      <w:r w:rsidR="004226D6">
        <w:rPr>
          <w:noProof/>
          <w:lang w:val="sv-SE"/>
        </w:rPr>
        <w:t> </w:t>
      </w:r>
      <w:r>
        <w:rPr>
          <w:noProof/>
          <w:szCs w:val="22"/>
          <w:lang w:val="sv-SE"/>
        </w:rPr>
        <w:t xml:space="preserve">tabletter. </w:t>
      </w:r>
      <w:r w:rsidR="00355C53">
        <w:rPr>
          <w:noProof/>
          <w:szCs w:val="22"/>
          <w:lang w:val="sv-SE"/>
        </w:rPr>
        <w:t xml:space="preserve">Eventuellt kommer inte </w:t>
      </w:r>
      <w:r>
        <w:rPr>
          <w:noProof/>
          <w:szCs w:val="22"/>
          <w:lang w:val="sv-SE"/>
        </w:rPr>
        <w:t xml:space="preserve">alla förpackningsstorlekar </w:t>
      </w:r>
      <w:r w:rsidR="00355C53">
        <w:rPr>
          <w:noProof/>
          <w:szCs w:val="22"/>
          <w:lang w:val="sv-SE"/>
        </w:rPr>
        <w:t>att</w:t>
      </w:r>
      <w:r w:rsidR="004226D6">
        <w:rPr>
          <w:noProof/>
          <w:szCs w:val="22"/>
          <w:lang w:val="sv-SE"/>
        </w:rPr>
        <w:t xml:space="preserve"> </w:t>
      </w:r>
      <w:r w:rsidR="00355C53">
        <w:rPr>
          <w:noProof/>
          <w:szCs w:val="22"/>
          <w:lang w:val="sv-SE"/>
        </w:rPr>
        <w:t>marknadsföras</w:t>
      </w:r>
      <w:r>
        <w:rPr>
          <w:noProof/>
          <w:szCs w:val="22"/>
          <w:lang w:val="sv-SE"/>
        </w:rPr>
        <w:t>.</w:t>
      </w:r>
    </w:p>
    <w:p w14:paraId="49F46B5F" w14:textId="77777777" w:rsidR="009354D2" w:rsidRDefault="009354D2" w:rsidP="00D83837">
      <w:pPr>
        <w:rPr>
          <w:b/>
          <w:noProof/>
          <w:szCs w:val="22"/>
          <w:lang w:val="sv-SE"/>
        </w:rPr>
      </w:pPr>
    </w:p>
    <w:p w14:paraId="40C7E82A" w14:textId="77777777" w:rsidR="00E77620" w:rsidRDefault="00E77620" w:rsidP="009354D2">
      <w:pPr>
        <w:keepNext/>
        <w:keepLines/>
        <w:rPr>
          <w:noProof/>
          <w:szCs w:val="22"/>
          <w:lang w:val="sv-SE"/>
        </w:rPr>
      </w:pPr>
      <w:bookmarkStart w:id="14" w:name="_Hlk72318647"/>
      <w:r>
        <w:rPr>
          <w:b/>
          <w:noProof/>
          <w:szCs w:val="22"/>
          <w:lang w:val="sv-SE"/>
        </w:rPr>
        <w:t xml:space="preserve">Innehavare av godkännande för försäljning </w:t>
      </w:r>
      <w:bookmarkEnd w:id="14"/>
      <w:r>
        <w:rPr>
          <w:b/>
          <w:noProof/>
          <w:szCs w:val="22"/>
          <w:lang w:val="sv-SE"/>
        </w:rPr>
        <w:t>och tillverkare</w:t>
      </w:r>
    </w:p>
    <w:p w14:paraId="50226621" w14:textId="77777777" w:rsidR="00D83837" w:rsidRDefault="00D83837" w:rsidP="009354D2">
      <w:pPr>
        <w:keepNext/>
        <w:keepLines/>
        <w:rPr>
          <w:b/>
          <w:noProof/>
          <w:szCs w:val="22"/>
          <w:lang w:val="sv-SE"/>
        </w:rPr>
      </w:pPr>
    </w:p>
    <w:tbl>
      <w:tblPr>
        <w:tblW w:w="9356" w:type="dxa"/>
        <w:tblLayout w:type="fixed"/>
        <w:tblLook w:val="0000" w:firstRow="0" w:lastRow="0" w:firstColumn="0" w:lastColumn="0" w:noHBand="0" w:noVBand="0"/>
      </w:tblPr>
      <w:tblGrid>
        <w:gridCol w:w="4395"/>
        <w:gridCol w:w="4961"/>
      </w:tblGrid>
      <w:tr w:rsidR="00D83837" w14:paraId="4469AA5A" w14:textId="77777777" w:rsidTr="00986DF1">
        <w:tc>
          <w:tcPr>
            <w:tcW w:w="4395" w:type="dxa"/>
          </w:tcPr>
          <w:p w14:paraId="52B4D5C8" w14:textId="77777777" w:rsidR="00D83837" w:rsidRDefault="00D83837" w:rsidP="009354D2">
            <w:pPr>
              <w:keepNext/>
              <w:keepLines/>
              <w:rPr>
                <w:noProof/>
                <w:szCs w:val="22"/>
                <w:lang w:val="sv-SE"/>
              </w:rPr>
            </w:pPr>
            <w:r>
              <w:rPr>
                <w:b/>
                <w:noProof/>
                <w:szCs w:val="22"/>
                <w:lang w:val="sv-SE"/>
              </w:rPr>
              <w:t>Innehavare av godkännande för försäljning:</w:t>
            </w:r>
          </w:p>
          <w:p w14:paraId="7E7A32AB" w14:textId="77777777" w:rsidR="005A3708" w:rsidRDefault="005A3708" w:rsidP="005A3708">
            <w:pPr>
              <w:rPr>
                <w:noProof/>
                <w:szCs w:val="22"/>
                <w:lang w:val="sv-SE"/>
              </w:rPr>
            </w:pPr>
            <w:r>
              <w:rPr>
                <w:noProof/>
                <w:szCs w:val="22"/>
                <w:lang w:val="sv-SE"/>
              </w:rPr>
              <w:t>Pfizer Europe MA EEIG</w:t>
            </w:r>
          </w:p>
          <w:p w14:paraId="30F6C23B" w14:textId="77777777" w:rsidR="005A3708" w:rsidRDefault="005A3708" w:rsidP="005A3708">
            <w:pPr>
              <w:rPr>
                <w:noProof/>
                <w:szCs w:val="22"/>
                <w:lang w:val="sv-SE"/>
              </w:rPr>
            </w:pPr>
            <w:r>
              <w:rPr>
                <w:noProof/>
                <w:szCs w:val="22"/>
                <w:lang w:val="sv-SE"/>
              </w:rPr>
              <w:t>Boulevard de la Plaine 17</w:t>
            </w:r>
          </w:p>
          <w:p w14:paraId="058631DF" w14:textId="77777777" w:rsidR="005A3708" w:rsidRDefault="005A3708" w:rsidP="005A3708">
            <w:pPr>
              <w:rPr>
                <w:noProof/>
                <w:szCs w:val="22"/>
                <w:lang w:val="sv-SE"/>
              </w:rPr>
            </w:pPr>
            <w:r>
              <w:rPr>
                <w:noProof/>
                <w:szCs w:val="22"/>
                <w:lang w:val="sv-SE"/>
              </w:rPr>
              <w:t>1050 Bruxelles</w:t>
            </w:r>
          </w:p>
          <w:p w14:paraId="0833E2B9" w14:textId="77777777" w:rsidR="005A3708" w:rsidRDefault="005A3708" w:rsidP="005A3708">
            <w:pPr>
              <w:rPr>
                <w:noProof/>
                <w:szCs w:val="22"/>
                <w:lang w:val="sv-SE"/>
              </w:rPr>
            </w:pPr>
            <w:r>
              <w:rPr>
                <w:noProof/>
                <w:szCs w:val="22"/>
                <w:lang w:val="sv-SE"/>
              </w:rPr>
              <w:t>Belgien</w:t>
            </w:r>
          </w:p>
          <w:p w14:paraId="498D9B36" w14:textId="77777777" w:rsidR="00D83837" w:rsidRDefault="00D83837" w:rsidP="009354D2">
            <w:pPr>
              <w:keepNext/>
              <w:keepLines/>
              <w:rPr>
                <w:b/>
                <w:noProof/>
                <w:szCs w:val="22"/>
                <w:lang w:val="sv-SE"/>
              </w:rPr>
            </w:pPr>
          </w:p>
        </w:tc>
        <w:tc>
          <w:tcPr>
            <w:tcW w:w="4961" w:type="dxa"/>
          </w:tcPr>
          <w:p w14:paraId="588855CF" w14:textId="77777777" w:rsidR="00D83837" w:rsidRDefault="00D83837" w:rsidP="009354D2">
            <w:pPr>
              <w:keepNext/>
              <w:keepLines/>
              <w:rPr>
                <w:b/>
                <w:noProof/>
                <w:szCs w:val="22"/>
                <w:lang w:val="en-US"/>
              </w:rPr>
            </w:pPr>
            <w:r>
              <w:rPr>
                <w:b/>
                <w:noProof/>
                <w:szCs w:val="22"/>
                <w:lang w:val="en-US"/>
              </w:rPr>
              <w:t>Tillverkare:</w:t>
            </w:r>
          </w:p>
          <w:p w14:paraId="0150D552" w14:textId="0F47739A" w:rsidR="00D83837" w:rsidRDefault="007A239E" w:rsidP="009354D2">
            <w:pPr>
              <w:keepNext/>
              <w:keepLines/>
              <w:rPr>
                <w:noProof/>
                <w:szCs w:val="22"/>
                <w:highlight w:val="lightGray"/>
                <w:lang w:val="en-US"/>
              </w:rPr>
            </w:pPr>
            <w:r>
              <w:rPr>
                <w:noProof/>
                <w:szCs w:val="22"/>
                <w:highlight w:val="lightGray"/>
                <w:lang w:val="en-US"/>
              </w:rPr>
              <w:t>Pfizer Ireland Pharmaceuticals</w:t>
            </w:r>
            <w:r w:rsidR="00B96184">
              <w:t xml:space="preserve"> Unlimited Company</w:t>
            </w:r>
          </w:p>
          <w:p w14:paraId="15146C94" w14:textId="77777777" w:rsidR="00D83837" w:rsidRDefault="00D83837" w:rsidP="009354D2">
            <w:pPr>
              <w:keepNext/>
              <w:keepLines/>
              <w:rPr>
                <w:noProof/>
                <w:szCs w:val="22"/>
                <w:highlight w:val="lightGray"/>
                <w:lang w:val="en-US"/>
              </w:rPr>
            </w:pPr>
            <w:r>
              <w:rPr>
                <w:noProof/>
                <w:szCs w:val="22"/>
                <w:highlight w:val="lightGray"/>
                <w:lang w:val="en-US"/>
              </w:rPr>
              <w:t>Little Connell</w:t>
            </w:r>
          </w:p>
          <w:p w14:paraId="4B962FAD" w14:textId="77777777" w:rsidR="00D83837" w:rsidRDefault="00D83837" w:rsidP="009354D2">
            <w:pPr>
              <w:keepNext/>
              <w:keepLines/>
              <w:rPr>
                <w:noProof/>
                <w:szCs w:val="22"/>
                <w:highlight w:val="lightGray"/>
                <w:lang w:val="en-US"/>
              </w:rPr>
            </w:pPr>
            <w:r>
              <w:rPr>
                <w:noProof/>
                <w:szCs w:val="22"/>
                <w:highlight w:val="lightGray"/>
                <w:lang w:val="en-US"/>
              </w:rPr>
              <w:t>Newbridge</w:t>
            </w:r>
          </w:p>
          <w:p w14:paraId="5BAFD0E2" w14:textId="77777777" w:rsidR="00D83837" w:rsidRDefault="00D83837" w:rsidP="009354D2">
            <w:pPr>
              <w:keepNext/>
              <w:keepLines/>
              <w:rPr>
                <w:noProof/>
                <w:szCs w:val="22"/>
                <w:highlight w:val="lightGray"/>
                <w:lang w:val="en-US"/>
              </w:rPr>
            </w:pPr>
            <w:r>
              <w:rPr>
                <w:noProof/>
                <w:szCs w:val="22"/>
                <w:highlight w:val="lightGray"/>
                <w:lang w:val="en-US"/>
              </w:rPr>
              <w:t>Co. Kildare</w:t>
            </w:r>
          </w:p>
          <w:p w14:paraId="02ED45C6" w14:textId="77777777" w:rsidR="00D83837" w:rsidRDefault="00D83837" w:rsidP="009354D2">
            <w:pPr>
              <w:keepNext/>
              <w:keepLines/>
              <w:rPr>
                <w:noProof/>
                <w:szCs w:val="22"/>
                <w:lang w:val="en-US"/>
              </w:rPr>
            </w:pPr>
            <w:r>
              <w:rPr>
                <w:noProof/>
                <w:szCs w:val="22"/>
                <w:highlight w:val="lightGray"/>
                <w:lang w:val="en-US"/>
              </w:rPr>
              <w:t>Irland</w:t>
            </w:r>
          </w:p>
          <w:p w14:paraId="639A5DF9" w14:textId="77777777" w:rsidR="005D4753" w:rsidRDefault="005D4753" w:rsidP="009354D2">
            <w:pPr>
              <w:keepNext/>
              <w:keepLines/>
              <w:rPr>
                <w:noProof/>
                <w:szCs w:val="22"/>
                <w:lang w:val="en-US"/>
              </w:rPr>
            </w:pPr>
          </w:p>
          <w:p w14:paraId="3413F745" w14:textId="77777777" w:rsidR="005D4753" w:rsidRDefault="005D4753" w:rsidP="009354D2">
            <w:pPr>
              <w:keepNext/>
              <w:keepLines/>
              <w:ind w:right="-1"/>
              <w:rPr>
                <w:noProof/>
                <w:szCs w:val="22"/>
                <w:lang w:val="en-US"/>
              </w:rPr>
            </w:pPr>
            <w:r>
              <w:rPr>
                <w:noProof/>
                <w:szCs w:val="22"/>
                <w:lang w:val="en-US"/>
              </w:rPr>
              <w:t>Pfizer Manufacturing Deutschland GmbH</w:t>
            </w:r>
          </w:p>
          <w:p w14:paraId="4DD8140C" w14:textId="77777777" w:rsidR="005D4753" w:rsidRDefault="005D4753" w:rsidP="009354D2">
            <w:pPr>
              <w:keepNext/>
              <w:keepLines/>
              <w:ind w:right="-1"/>
              <w:rPr>
                <w:noProof/>
                <w:szCs w:val="22"/>
                <w:lang w:val="sv-SE"/>
              </w:rPr>
            </w:pPr>
            <w:r>
              <w:rPr>
                <w:noProof/>
                <w:szCs w:val="22"/>
                <w:lang w:val="sv-SE"/>
              </w:rPr>
              <w:t>Mooswaldallee 1</w:t>
            </w:r>
          </w:p>
          <w:p w14:paraId="7585F356" w14:textId="6F4DBD49" w:rsidR="005D4753" w:rsidRDefault="005D4753" w:rsidP="009354D2">
            <w:pPr>
              <w:keepNext/>
              <w:keepLines/>
              <w:ind w:right="-1"/>
              <w:rPr>
                <w:noProof/>
                <w:szCs w:val="22"/>
                <w:lang w:val="sv-SE"/>
              </w:rPr>
            </w:pPr>
            <w:r>
              <w:rPr>
                <w:noProof/>
                <w:szCs w:val="22"/>
                <w:lang w:val="sv-SE"/>
              </w:rPr>
              <w:t>79</w:t>
            </w:r>
            <w:r w:rsidR="00B96184">
              <w:rPr>
                <w:noProof/>
                <w:szCs w:val="22"/>
                <w:lang w:val="sv-SE"/>
              </w:rPr>
              <w:t>108</w:t>
            </w:r>
            <w:r>
              <w:rPr>
                <w:noProof/>
                <w:szCs w:val="22"/>
                <w:lang w:val="sv-SE"/>
              </w:rPr>
              <w:t xml:space="preserve"> Freiburg</w:t>
            </w:r>
            <w:r w:rsidR="00B96184">
              <w:rPr>
                <w:noProof/>
                <w:szCs w:val="22"/>
                <w:lang w:val="sv-SE"/>
              </w:rPr>
              <w:t xml:space="preserve"> </w:t>
            </w:r>
            <w:proofErr w:type="spellStart"/>
            <w:r w:rsidR="00B96184">
              <w:rPr>
                <w:szCs w:val="22"/>
              </w:rPr>
              <w:t>Im</w:t>
            </w:r>
            <w:proofErr w:type="spellEnd"/>
            <w:r w:rsidR="00B96184">
              <w:rPr>
                <w:szCs w:val="22"/>
              </w:rPr>
              <w:t xml:space="preserve"> Breisgau</w:t>
            </w:r>
          </w:p>
          <w:p w14:paraId="2ED5286C" w14:textId="77777777" w:rsidR="005D4753" w:rsidRDefault="005D4753" w:rsidP="009354D2">
            <w:pPr>
              <w:keepNext/>
              <w:keepLines/>
              <w:ind w:right="-1"/>
              <w:rPr>
                <w:noProof/>
                <w:szCs w:val="22"/>
                <w:lang w:val="sv-SE"/>
              </w:rPr>
            </w:pPr>
            <w:r>
              <w:rPr>
                <w:noProof/>
                <w:szCs w:val="22"/>
                <w:lang w:val="sv-SE"/>
              </w:rPr>
              <w:t>Tyskland</w:t>
            </w:r>
          </w:p>
          <w:p w14:paraId="427C8C94" w14:textId="77777777" w:rsidR="005D4753" w:rsidRDefault="005D4753" w:rsidP="009354D2">
            <w:pPr>
              <w:keepNext/>
              <w:keepLines/>
              <w:rPr>
                <w:noProof/>
                <w:szCs w:val="22"/>
                <w:lang w:val="sv-SE"/>
              </w:rPr>
            </w:pPr>
          </w:p>
          <w:p w14:paraId="3F29DF56" w14:textId="77777777" w:rsidR="00D83837" w:rsidRDefault="00D83837" w:rsidP="009354D2">
            <w:pPr>
              <w:keepNext/>
              <w:keepLines/>
              <w:rPr>
                <w:b/>
                <w:noProof/>
                <w:szCs w:val="22"/>
                <w:lang w:val="sv-SE"/>
              </w:rPr>
            </w:pPr>
          </w:p>
        </w:tc>
      </w:tr>
    </w:tbl>
    <w:p w14:paraId="24B91CCF" w14:textId="77777777" w:rsidR="00D83837" w:rsidRDefault="00D83837" w:rsidP="00D83837">
      <w:pPr>
        <w:rPr>
          <w:noProof/>
          <w:szCs w:val="22"/>
          <w:lang w:val="sv-SE"/>
        </w:rPr>
      </w:pPr>
      <w:r>
        <w:rPr>
          <w:noProof/>
          <w:szCs w:val="22"/>
          <w:lang w:val="sv-SE"/>
        </w:rPr>
        <w:t>Ytterligare upplysningar om detta läkemedel kan erhållas hos den nationella representanten för innehavaren av godkännandet för försäljning</w:t>
      </w:r>
      <w:r w:rsidR="004201B6">
        <w:rPr>
          <w:noProof/>
          <w:szCs w:val="22"/>
          <w:lang w:val="sv-SE"/>
        </w:rPr>
        <w:t>:</w:t>
      </w:r>
    </w:p>
    <w:p w14:paraId="6C92EA11" w14:textId="77777777" w:rsidR="00D83837" w:rsidRDefault="00D83837" w:rsidP="00D83837">
      <w:pPr>
        <w:rPr>
          <w:noProof/>
          <w:szCs w:val="22"/>
          <w:lang w:val="sv-SE"/>
        </w:rPr>
      </w:pPr>
    </w:p>
    <w:tbl>
      <w:tblPr>
        <w:tblW w:w="9108" w:type="dxa"/>
        <w:tblLayout w:type="fixed"/>
        <w:tblLook w:val="0000" w:firstRow="0" w:lastRow="0" w:firstColumn="0" w:lastColumn="0" w:noHBand="0" w:noVBand="0"/>
      </w:tblPr>
      <w:tblGrid>
        <w:gridCol w:w="4608"/>
        <w:gridCol w:w="4500"/>
      </w:tblGrid>
      <w:tr w:rsidR="00D83837" w14:paraId="5E07DAFC" w14:textId="77777777">
        <w:trPr>
          <w:trHeight w:val="1017"/>
        </w:trPr>
        <w:tc>
          <w:tcPr>
            <w:tcW w:w="4608" w:type="dxa"/>
          </w:tcPr>
          <w:p w14:paraId="5B2A8935" w14:textId="77777777" w:rsidR="00D83837" w:rsidRDefault="00D83837" w:rsidP="00D83837">
            <w:pPr>
              <w:rPr>
                <w:b/>
                <w:noProof/>
                <w:szCs w:val="22"/>
                <w:lang w:val="sv-SE"/>
              </w:rPr>
            </w:pPr>
            <w:r>
              <w:rPr>
                <w:b/>
                <w:noProof/>
                <w:szCs w:val="22"/>
                <w:lang w:val="sv-SE"/>
              </w:rPr>
              <w:t>België/Belgique/Belgien</w:t>
            </w:r>
            <w:r>
              <w:rPr>
                <w:b/>
                <w:noProof/>
                <w:szCs w:val="22"/>
                <w:lang w:val="sv-SE"/>
              </w:rPr>
              <w:br/>
              <w:t>Luxembourg/Luxemburg</w:t>
            </w:r>
          </w:p>
          <w:p w14:paraId="09DE99FD" w14:textId="77777777" w:rsidR="00D83837" w:rsidRDefault="000846C8" w:rsidP="00D83837">
            <w:pPr>
              <w:rPr>
                <w:noProof/>
                <w:szCs w:val="22"/>
                <w:lang w:val="sv-SE"/>
              </w:rPr>
            </w:pPr>
            <w:r>
              <w:rPr>
                <w:noProof/>
                <w:szCs w:val="22"/>
                <w:lang w:val="sv-SE"/>
              </w:rPr>
              <w:t xml:space="preserve">Pfizer </w:t>
            </w:r>
            <w:r w:rsidR="00E13CB8">
              <w:rPr>
                <w:noProof/>
                <w:szCs w:val="22"/>
                <w:lang w:val="sv-SE"/>
              </w:rPr>
              <w:t>NV</w:t>
            </w:r>
            <w:r>
              <w:rPr>
                <w:noProof/>
                <w:szCs w:val="22"/>
                <w:lang w:val="sv-SE"/>
              </w:rPr>
              <w:t>/</w:t>
            </w:r>
            <w:r w:rsidR="00E13CB8">
              <w:rPr>
                <w:noProof/>
                <w:szCs w:val="22"/>
                <w:lang w:val="sv-SE"/>
              </w:rPr>
              <w:t>SA</w:t>
            </w:r>
          </w:p>
          <w:p w14:paraId="3BC62952" w14:textId="77777777" w:rsidR="00D83837" w:rsidRDefault="00D83837" w:rsidP="00D83837">
            <w:pPr>
              <w:rPr>
                <w:bCs/>
                <w:noProof/>
                <w:szCs w:val="22"/>
                <w:lang w:val="sv-SE"/>
              </w:rPr>
            </w:pPr>
            <w:r>
              <w:rPr>
                <w:bCs/>
                <w:noProof/>
                <w:szCs w:val="22"/>
                <w:lang w:val="sv-SE"/>
              </w:rPr>
              <w:t>Tél/Tel: +32 (0)2 554 62 11</w:t>
            </w:r>
          </w:p>
          <w:p w14:paraId="3C2C0149" w14:textId="77777777" w:rsidR="008B409A" w:rsidRDefault="008B409A" w:rsidP="008B409A">
            <w:pPr>
              <w:rPr>
                <w:noProof/>
                <w:szCs w:val="22"/>
                <w:lang w:val="sv-SE"/>
              </w:rPr>
            </w:pPr>
          </w:p>
        </w:tc>
        <w:tc>
          <w:tcPr>
            <w:tcW w:w="4500" w:type="dxa"/>
          </w:tcPr>
          <w:p w14:paraId="7F3A26D5" w14:textId="77777777" w:rsidR="008B409A" w:rsidRDefault="000846C8" w:rsidP="008B409A">
            <w:pPr>
              <w:rPr>
                <w:noProof/>
                <w:szCs w:val="22"/>
                <w:lang w:val="sv-SE"/>
              </w:rPr>
            </w:pPr>
            <w:r>
              <w:rPr>
                <w:b/>
                <w:noProof/>
                <w:szCs w:val="22"/>
                <w:lang w:val="sv-SE"/>
              </w:rPr>
              <w:t>Lietuva</w:t>
            </w:r>
          </w:p>
          <w:p w14:paraId="74F0A6FF" w14:textId="77777777" w:rsidR="008B409A" w:rsidRDefault="000846C8" w:rsidP="008B409A">
            <w:pPr>
              <w:rPr>
                <w:noProof/>
                <w:szCs w:val="22"/>
                <w:lang w:val="sv-SE"/>
              </w:rPr>
            </w:pPr>
            <w:r>
              <w:rPr>
                <w:noProof/>
                <w:szCs w:val="22"/>
                <w:lang w:val="sv-SE"/>
              </w:rPr>
              <w:t>Pfizer Luxembourg SARL filialas Lietuvoje</w:t>
            </w:r>
          </w:p>
          <w:p w14:paraId="4F437AF3" w14:textId="77777777" w:rsidR="008B409A" w:rsidRDefault="000846C8" w:rsidP="008B409A">
            <w:pPr>
              <w:keepNext/>
              <w:keepLines/>
              <w:rPr>
                <w:noProof/>
                <w:szCs w:val="22"/>
                <w:lang w:val="sv-SE"/>
              </w:rPr>
            </w:pPr>
            <w:r>
              <w:rPr>
                <w:noProof/>
                <w:szCs w:val="22"/>
                <w:lang w:val="sv-SE"/>
              </w:rPr>
              <w:t>Tel. +3705 2514000</w:t>
            </w:r>
          </w:p>
          <w:p w14:paraId="6AD08EEC" w14:textId="77777777" w:rsidR="007E28D7" w:rsidRDefault="007E28D7">
            <w:pPr>
              <w:snapToGrid w:val="0"/>
              <w:rPr>
                <w:b/>
                <w:noProof/>
                <w:szCs w:val="22"/>
                <w:lang w:val="sv-SE"/>
              </w:rPr>
            </w:pPr>
          </w:p>
        </w:tc>
      </w:tr>
      <w:tr w:rsidR="00D83837" w14:paraId="09A90D3D" w14:textId="77777777">
        <w:trPr>
          <w:trHeight w:val="1017"/>
        </w:trPr>
        <w:tc>
          <w:tcPr>
            <w:tcW w:w="4608" w:type="dxa"/>
          </w:tcPr>
          <w:p w14:paraId="6E68DB12" w14:textId="77777777" w:rsidR="000A6A90" w:rsidRDefault="000A6A90" w:rsidP="008B0716">
            <w:pPr>
              <w:keepNext/>
              <w:keepLines/>
              <w:snapToGrid w:val="0"/>
              <w:rPr>
                <w:noProof/>
                <w:szCs w:val="22"/>
              </w:rPr>
            </w:pPr>
            <w:r>
              <w:rPr>
                <w:b/>
                <w:noProof/>
                <w:szCs w:val="22"/>
                <w:lang w:val="sv-SE"/>
              </w:rPr>
              <w:t>България</w:t>
            </w:r>
          </w:p>
          <w:p w14:paraId="47A94676" w14:textId="77777777" w:rsidR="000A6A90" w:rsidRDefault="000A6A90" w:rsidP="008B0716">
            <w:pPr>
              <w:rPr>
                <w:noProof/>
                <w:szCs w:val="22"/>
              </w:rPr>
            </w:pPr>
            <w:r>
              <w:rPr>
                <w:noProof/>
                <w:szCs w:val="22"/>
                <w:lang w:val="sv-SE"/>
              </w:rPr>
              <w:t>Пфайзер</w:t>
            </w:r>
            <w:r>
              <w:rPr>
                <w:noProof/>
                <w:szCs w:val="22"/>
              </w:rPr>
              <w:t xml:space="preserve"> </w:t>
            </w:r>
            <w:r>
              <w:rPr>
                <w:noProof/>
                <w:szCs w:val="22"/>
                <w:lang w:val="sv-SE"/>
              </w:rPr>
              <w:t>Люксембург</w:t>
            </w:r>
            <w:r>
              <w:rPr>
                <w:noProof/>
                <w:szCs w:val="22"/>
              </w:rPr>
              <w:t xml:space="preserve"> </w:t>
            </w:r>
            <w:r>
              <w:rPr>
                <w:noProof/>
                <w:szCs w:val="22"/>
                <w:lang w:val="sv-SE"/>
              </w:rPr>
              <w:t>САРЛ</w:t>
            </w:r>
            <w:r>
              <w:rPr>
                <w:noProof/>
                <w:szCs w:val="22"/>
              </w:rPr>
              <w:t xml:space="preserve">, </w:t>
            </w:r>
            <w:r>
              <w:rPr>
                <w:noProof/>
                <w:szCs w:val="22"/>
                <w:lang w:val="sv-SE"/>
              </w:rPr>
              <w:t>Клон</w:t>
            </w:r>
            <w:r>
              <w:rPr>
                <w:noProof/>
                <w:szCs w:val="22"/>
              </w:rPr>
              <w:t xml:space="preserve"> </w:t>
            </w:r>
            <w:r>
              <w:rPr>
                <w:noProof/>
                <w:szCs w:val="22"/>
                <w:lang w:val="sv-SE"/>
              </w:rPr>
              <w:t>България</w:t>
            </w:r>
            <w:r w:rsidDel="00117B80">
              <w:rPr>
                <w:noProof/>
                <w:szCs w:val="22"/>
              </w:rPr>
              <w:t xml:space="preserve"> </w:t>
            </w:r>
            <w:r>
              <w:rPr>
                <w:noProof/>
                <w:szCs w:val="22"/>
              </w:rPr>
              <w:t>Te</w:t>
            </w:r>
            <w:r>
              <w:rPr>
                <w:noProof/>
                <w:szCs w:val="22"/>
                <w:lang w:val="sv-SE"/>
              </w:rPr>
              <w:t>л</w:t>
            </w:r>
            <w:r>
              <w:rPr>
                <w:noProof/>
                <w:szCs w:val="22"/>
              </w:rPr>
              <w:t>+359 2 970 4333</w:t>
            </w:r>
          </w:p>
          <w:p w14:paraId="4400FFB3" w14:textId="77777777" w:rsidR="00D83837" w:rsidRDefault="00D83837" w:rsidP="008B409A">
            <w:pPr>
              <w:rPr>
                <w:b/>
                <w:noProof/>
                <w:szCs w:val="22"/>
              </w:rPr>
            </w:pPr>
          </w:p>
        </w:tc>
        <w:tc>
          <w:tcPr>
            <w:tcW w:w="4500" w:type="dxa"/>
          </w:tcPr>
          <w:p w14:paraId="755E3FE7" w14:textId="77777777" w:rsidR="000A6A90" w:rsidRDefault="000A6A90" w:rsidP="008B0716">
            <w:pPr>
              <w:keepNext/>
              <w:keepLines/>
              <w:rPr>
                <w:b/>
                <w:noProof/>
                <w:szCs w:val="22"/>
                <w:lang w:val="sv-SE"/>
              </w:rPr>
            </w:pPr>
            <w:r>
              <w:rPr>
                <w:b/>
                <w:noProof/>
                <w:szCs w:val="22"/>
                <w:lang w:val="sv-SE"/>
              </w:rPr>
              <w:t>Magyarország</w:t>
            </w:r>
          </w:p>
          <w:p w14:paraId="3BC684DE" w14:textId="77777777" w:rsidR="000A6A90" w:rsidRDefault="000A6A90" w:rsidP="008B0716">
            <w:pPr>
              <w:snapToGrid w:val="0"/>
              <w:rPr>
                <w:noProof/>
                <w:szCs w:val="22"/>
                <w:lang w:val="sv-SE"/>
              </w:rPr>
            </w:pPr>
            <w:r>
              <w:rPr>
                <w:noProof/>
                <w:szCs w:val="22"/>
                <w:lang w:val="sv-SE"/>
              </w:rPr>
              <w:t>Pfizer Kft.</w:t>
            </w:r>
          </w:p>
          <w:p w14:paraId="49E40D8B" w14:textId="77777777" w:rsidR="000A6A90" w:rsidRDefault="000A6A90" w:rsidP="008B0716">
            <w:pPr>
              <w:snapToGrid w:val="0"/>
              <w:rPr>
                <w:noProof/>
                <w:szCs w:val="22"/>
                <w:lang w:val="sv-SE"/>
              </w:rPr>
            </w:pPr>
            <w:r>
              <w:rPr>
                <w:noProof/>
                <w:szCs w:val="22"/>
                <w:lang w:val="sv-SE"/>
              </w:rPr>
              <w:t>Tel: +36 1 488 3700</w:t>
            </w:r>
          </w:p>
          <w:p w14:paraId="4CE85F9E" w14:textId="77777777" w:rsidR="007E28D7" w:rsidRDefault="007E28D7">
            <w:pPr>
              <w:rPr>
                <w:b/>
                <w:noProof/>
                <w:szCs w:val="22"/>
                <w:lang w:val="sv-SE"/>
              </w:rPr>
            </w:pPr>
          </w:p>
        </w:tc>
      </w:tr>
      <w:tr w:rsidR="00D83837" w14:paraId="11737F8E" w14:textId="77777777">
        <w:trPr>
          <w:trHeight w:val="1017"/>
        </w:trPr>
        <w:tc>
          <w:tcPr>
            <w:tcW w:w="4608" w:type="dxa"/>
          </w:tcPr>
          <w:p w14:paraId="356D92A9" w14:textId="77777777" w:rsidR="000A6A90" w:rsidRDefault="000A6A90" w:rsidP="008B0716">
            <w:pPr>
              <w:rPr>
                <w:b/>
                <w:noProof/>
                <w:szCs w:val="22"/>
                <w:lang w:val="en-US"/>
              </w:rPr>
            </w:pPr>
            <w:r>
              <w:rPr>
                <w:b/>
                <w:noProof/>
                <w:szCs w:val="22"/>
                <w:lang w:val="en-US"/>
              </w:rPr>
              <w:t>Česká Republika</w:t>
            </w:r>
          </w:p>
          <w:p w14:paraId="47A02B65" w14:textId="77777777" w:rsidR="008B409A" w:rsidRDefault="000846C8" w:rsidP="008B0716">
            <w:pPr>
              <w:rPr>
                <w:rFonts w:eastAsia="MS Mincho"/>
                <w:noProof/>
                <w:szCs w:val="22"/>
                <w:lang w:val="en-US"/>
              </w:rPr>
            </w:pPr>
            <w:r>
              <w:rPr>
                <w:rFonts w:eastAsia="MS Mincho"/>
                <w:noProof/>
                <w:szCs w:val="22"/>
                <w:lang w:val="en-US"/>
              </w:rPr>
              <w:t>Pfizer</w:t>
            </w:r>
            <w:r w:rsidR="004201B6">
              <w:rPr>
                <w:noProof/>
                <w:szCs w:val="22"/>
                <w:lang w:val="en-US"/>
              </w:rPr>
              <w:t xml:space="preserve">, spol. </w:t>
            </w:r>
            <w:r w:rsidR="000A6A90">
              <w:rPr>
                <w:noProof/>
                <w:szCs w:val="22"/>
                <w:lang w:val="en-US"/>
              </w:rPr>
              <w:t>s</w:t>
            </w:r>
            <w:r w:rsidR="004201B6">
              <w:rPr>
                <w:noProof/>
                <w:szCs w:val="22"/>
                <w:lang w:val="en-US"/>
              </w:rPr>
              <w:t xml:space="preserve"> </w:t>
            </w:r>
            <w:r w:rsidR="000A6A90">
              <w:rPr>
                <w:noProof/>
                <w:szCs w:val="22"/>
                <w:lang w:val="en-US"/>
              </w:rPr>
              <w:t xml:space="preserve">r.o. </w:t>
            </w:r>
          </w:p>
          <w:p w14:paraId="66AD9EE6" w14:textId="77777777" w:rsidR="000A6A90" w:rsidRDefault="000A6A90" w:rsidP="008B0716">
            <w:pPr>
              <w:rPr>
                <w:noProof/>
                <w:szCs w:val="22"/>
                <w:lang w:val="en-US"/>
              </w:rPr>
            </w:pPr>
            <w:r>
              <w:rPr>
                <w:noProof/>
                <w:szCs w:val="22"/>
                <w:lang w:val="en-US"/>
              </w:rPr>
              <w:t>Tel: +420</w:t>
            </w:r>
            <w:r w:rsidR="004201B6">
              <w:rPr>
                <w:noProof/>
                <w:szCs w:val="22"/>
                <w:lang w:val="en-US"/>
              </w:rPr>
              <w:t xml:space="preserve"> </w:t>
            </w:r>
            <w:r>
              <w:rPr>
                <w:noProof/>
                <w:szCs w:val="22"/>
                <w:lang w:val="en-US"/>
              </w:rPr>
              <w:t>283</w:t>
            </w:r>
            <w:r w:rsidR="004201B6">
              <w:rPr>
                <w:noProof/>
                <w:szCs w:val="22"/>
                <w:lang w:val="en-US"/>
              </w:rPr>
              <w:t xml:space="preserve"> </w:t>
            </w:r>
            <w:r>
              <w:rPr>
                <w:noProof/>
                <w:szCs w:val="22"/>
                <w:lang w:val="en-US"/>
              </w:rPr>
              <w:t>004</w:t>
            </w:r>
            <w:r w:rsidR="004201B6">
              <w:rPr>
                <w:noProof/>
                <w:szCs w:val="22"/>
                <w:lang w:val="en-US"/>
              </w:rPr>
              <w:t xml:space="preserve"> </w:t>
            </w:r>
            <w:r>
              <w:rPr>
                <w:noProof/>
                <w:szCs w:val="22"/>
                <w:lang w:val="en-US"/>
              </w:rPr>
              <w:t>111</w:t>
            </w:r>
          </w:p>
          <w:p w14:paraId="2DB5DC43" w14:textId="77777777" w:rsidR="00D83837" w:rsidRDefault="00D83837" w:rsidP="008B409A">
            <w:pPr>
              <w:rPr>
                <w:b/>
                <w:noProof/>
                <w:szCs w:val="22"/>
                <w:lang w:val="en-US"/>
              </w:rPr>
            </w:pPr>
          </w:p>
        </w:tc>
        <w:tc>
          <w:tcPr>
            <w:tcW w:w="4500" w:type="dxa"/>
          </w:tcPr>
          <w:p w14:paraId="34CFAFBC" w14:textId="77777777" w:rsidR="000A6A90" w:rsidRDefault="000A6A90" w:rsidP="008B0716">
            <w:pPr>
              <w:keepNext/>
              <w:keepLines/>
              <w:rPr>
                <w:b/>
                <w:noProof/>
                <w:szCs w:val="22"/>
                <w:lang w:val="en-US"/>
              </w:rPr>
            </w:pPr>
            <w:r>
              <w:rPr>
                <w:b/>
                <w:noProof/>
                <w:szCs w:val="22"/>
                <w:lang w:val="en-US"/>
              </w:rPr>
              <w:t>Malta</w:t>
            </w:r>
          </w:p>
          <w:p w14:paraId="1E959E62" w14:textId="77777777" w:rsidR="000A6A90" w:rsidRDefault="000A6A90" w:rsidP="008B0716">
            <w:pPr>
              <w:keepNext/>
              <w:keepLines/>
              <w:autoSpaceDE w:val="0"/>
              <w:autoSpaceDN w:val="0"/>
              <w:adjustRightInd w:val="0"/>
              <w:rPr>
                <w:noProof/>
                <w:szCs w:val="22"/>
                <w:lang w:val="en-US"/>
              </w:rPr>
            </w:pPr>
            <w:r>
              <w:rPr>
                <w:noProof/>
                <w:szCs w:val="22"/>
                <w:lang w:val="en-US"/>
              </w:rPr>
              <w:t>Vivian Corporation Ltd.</w:t>
            </w:r>
          </w:p>
          <w:p w14:paraId="6CE9DC55" w14:textId="77777777" w:rsidR="000A6A90" w:rsidRDefault="000A6A90" w:rsidP="008B0716">
            <w:pPr>
              <w:keepNext/>
              <w:keepLines/>
              <w:autoSpaceDE w:val="0"/>
              <w:autoSpaceDN w:val="0"/>
              <w:adjustRightInd w:val="0"/>
              <w:rPr>
                <w:noProof/>
                <w:szCs w:val="22"/>
                <w:lang w:val="en-US"/>
              </w:rPr>
            </w:pPr>
            <w:r>
              <w:rPr>
                <w:noProof/>
                <w:szCs w:val="22"/>
                <w:lang w:val="en-US"/>
              </w:rPr>
              <w:t>Tel: +35621 344610</w:t>
            </w:r>
          </w:p>
          <w:p w14:paraId="62B694B3" w14:textId="77777777" w:rsidR="007E28D7" w:rsidRDefault="007E28D7">
            <w:pPr>
              <w:keepNext/>
              <w:keepLines/>
              <w:rPr>
                <w:b/>
                <w:noProof/>
                <w:szCs w:val="22"/>
                <w:lang w:val="en-US"/>
              </w:rPr>
            </w:pPr>
          </w:p>
        </w:tc>
      </w:tr>
      <w:tr w:rsidR="00D83837" w14:paraId="20D2CE42" w14:textId="77777777" w:rsidTr="00FA7BBC">
        <w:trPr>
          <w:trHeight w:val="914"/>
        </w:trPr>
        <w:tc>
          <w:tcPr>
            <w:tcW w:w="4608" w:type="dxa"/>
          </w:tcPr>
          <w:p w14:paraId="16F12CFA" w14:textId="77777777" w:rsidR="000A6A90" w:rsidRDefault="000A6A90" w:rsidP="008B0716">
            <w:pPr>
              <w:rPr>
                <w:b/>
                <w:noProof/>
                <w:szCs w:val="22"/>
                <w:lang w:val="sv-SE"/>
              </w:rPr>
            </w:pPr>
            <w:r>
              <w:rPr>
                <w:b/>
                <w:noProof/>
                <w:szCs w:val="22"/>
                <w:lang w:val="sv-SE"/>
              </w:rPr>
              <w:t>Danmark</w:t>
            </w:r>
          </w:p>
          <w:p w14:paraId="3D5723C0" w14:textId="77777777" w:rsidR="008B409A" w:rsidRDefault="000846C8" w:rsidP="008B0716">
            <w:pPr>
              <w:snapToGrid w:val="0"/>
              <w:rPr>
                <w:rFonts w:eastAsia="MS Mincho"/>
                <w:noProof/>
                <w:szCs w:val="22"/>
                <w:lang w:val="sv-SE"/>
              </w:rPr>
            </w:pPr>
            <w:r>
              <w:rPr>
                <w:rFonts w:eastAsia="MS Mincho"/>
                <w:noProof/>
                <w:szCs w:val="22"/>
                <w:lang w:val="sv-SE"/>
              </w:rPr>
              <w:t xml:space="preserve">Pfizer </w:t>
            </w:r>
            <w:r w:rsidR="000A6A90">
              <w:rPr>
                <w:rFonts w:eastAsia="MS Mincho"/>
                <w:noProof/>
                <w:szCs w:val="22"/>
                <w:lang w:val="sv-SE"/>
              </w:rPr>
              <w:t>ApS</w:t>
            </w:r>
          </w:p>
          <w:p w14:paraId="530347AD" w14:textId="77777777" w:rsidR="000A6A90" w:rsidRDefault="000A6A90" w:rsidP="008B0716">
            <w:pPr>
              <w:snapToGrid w:val="0"/>
              <w:rPr>
                <w:rFonts w:eastAsia="MS Mincho"/>
                <w:noProof/>
                <w:szCs w:val="22"/>
                <w:lang w:val="sv-SE"/>
              </w:rPr>
            </w:pPr>
            <w:r>
              <w:rPr>
                <w:rFonts w:eastAsia="MS Mincho"/>
                <w:noProof/>
                <w:szCs w:val="22"/>
                <w:lang w:val="sv-SE"/>
              </w:rPr>
              <w:t>Tlf: +45 44 201 100</w:t>
            </w:r>
          </w:p>
          <w:p w14:paraId="3FE1AA43" w14:textId="77777777" w:rsidR="007E28D7" w:rsidRDefault="007E28D7">
            <w:pPr>
              <w:rPr>
                <w:rFonts w:eastAsia="MS Mincho"/>
                <w:b/>
                <w:noProof/>
                <w:szCs w:val="22"/>
                <w:lang w:val="sv-SE"/>
              </w:rPr>
            </w:pPr>
          </w:p>
        </w:tc>
        <w:tc>
          <w:tcPr>
            <w:tcW w:w="4500" w:type="dxa"/>
          </w:tcPr>
          <w:p w14:paraId="4F4DB431" w14:textId="77777777" w:rsidR="000A6A90" w:rsidRDefault="000A6A90" w:rsidP="008B0716">
            <w:pPr>
              <w:rPr>
                <w:b/>
                <w:noProof/>
                <w:szCs w:val="22"/>
                <w:lang w:val="sv-SE"/>
              </w:rPr>
            </w:pPr>
            <w:r>
              <w:rPr>
                <w:b/>
                <w:noProof/>
                <w:szCs w:val="22"/>
                <w:lang w:val="sv-SE"/>
              </w:rPr>
              <w:t>Nederland</w:t>
            </w:r>
          </w:p>
          <w:p w14:paraId="73068C32" w14:textId="77777777" w:rsidR="00F33C48" w:rsidRDefault="00D83837" w:rsidP="00F33C48">
            <w:pPr>
              <w:autoSpaceDE w:val="0"/>
              <w:autoSpaceDN w:val="0"/>
              <w:adjustRightInd w:val="0"/>
              <w:rPr>
                <w:noProof/>
                <w:szCs w:val="22"/>
                <w:lang w:val="sv-SE"/>
              </w:rPr>
            </w:pPr>
            <w:r>
              <w:rPr>
                <w:noProof/>
                <w:szCs w:val="22"/>
                <w:lang w:val="sv-SE"/>
              </w:rPr>
              <w:t xml:space="preserve">Pfizer </w:t>
            </w:r>
            <w:r w:rsidR="000A6A90">
              <w:rPr>
                <w:noProof/>
                <w:szCs w:val="22"/>
                <w:lang w:val="sv-SE"/>
              </w:rPr>
              <w:t>bv</w:t>
            </w:r>
          </w:p>
          <w:p w14:paraId="5D3D568B" w14:textId="09E8B798" w:rsidR="000A6A90" w:rsidRDefault="000A6A90" w:rsidP="00F33C48">
            <w:pPr>
              <w:autoSpaceDE w:val="0"/>
              <w:autoSpaceDN w:val="0"/>
              <w:adjustRightInd w:val="0"/>
              <w:rPr>
                <w:noProof/>
                <w:szCs w:val="22"/>
                <w:lang w:val="sv-SE"/>
              </w:rPr>
            </w:pPr>
            <w:r>
              <w:rPr>
                <w:noProof/>
                <w:szCs w:val="22"/>
                <w:lang w:val="sv-SE"/>
              </w:rPr>
              <w:t>Tel: +31 (0)</w:t>
            </w:r>
            <w:r w:rsidR="00FE790C">
              <w:rPr>
                <w:noProof/>
                <w:szCs w:val="22"/>
                <w:lang w:val="sv-SE"/>
              </w:rPr>
              <w:t>800 63 34 636</w:t>
            </w:r>
          </w:p>
          <w:p w14:paraId="152E006B" w14:textId="77777777" w:rsidR="00D83837" w:rsidRDefault="00D83837" w:rsidP="00D83837">
            <w:pPr>
              <w:rPr>
                <w:noProof/>
                <w:szCs w:val="22"/>
                <w:lang w:val="sv-SE"/>
              </w:rPr>
            </w:pPr>
          </w:p>
        </w:tc>
      </w:tr>
      <w:tr w:rsidR="00D83837" w14:paraId="7DEC59F5" w14:textId="77777777" w:rsidTr="00FA7BBC">
        <w:trPr>
          <w:trHeight w:val="887"/>
        </w:trPr>
        <w:tc>
          <w:tcPr>
            <w:tcW w:w="4608" w:type="dxa"/>
          </w:tcPr>
          <w:p w14:paraId="523F7518" w14:textId="77777777" w:rsidR="000A6A90" w:rsidRDefault="000A6A90" w:rsidP="008B0716">
            <w:pPr>
              <w:rPr>
                <w:noProof/>
                <w:szCs w:val="22"/>
                <w:lang w:val="sv-SE"/>
              </w:rPr>
            </w:pPr>
            <w:r>
              <w:rPr>
                <w:b/>
                <w:noProof/>
                <w:szCs w:val="22"/>
                <w:lang w:val="sv-SE"/>
              </w:rPr>
              <w:t>Deutschland</w:t>
            </w:r>
          </w:p>
          <w:p w14:paraId="677BFF9F" w14:textId="77777777" w:rsidR="007E28D7" w:rsidRDefault="008B409A">
            <w:pPr>
              <w:ind w:right="-2"/>
              <w:rPr>
                <w:noProof/>
                <w:szCs w:val="22"/>
                <w:lang w:val="sv-SE"/>
              </w:rPr>
            </w:pPr>
            <w:r>
              <w:rPr>
                <w:noProof/>
                <w:szCs w:val="22"/>
                <w:lang w:val="sv-SE"/>
              </w:rPr>
              <w:t xml:space="preserve">Pfizer </w:t>
            </w:r>
            <w:r w:rsidR="000A6A90">
              <w:rPr>
                <w:noProof/>
                <w:szCs w:val="22"/>
                <w:lang w:val="sv-SE"/>
              </w:rPr>
              <w:t>Pharma GmbH</w:t>
            </w:r>
          </w:p>
          <w:p w14:paraId="1B0A51CD" w14:textId="77777777" w:rsidR="000A6A90" w:rsidRDefault="000A6A90" w:rsidP="008B0716">
            <w:pPr>
              <w:rPr>
                <w:noProof/>
                <w:szCs w:val="22"/>
                <w:lang w:val="sv-SE"/>
              </w:rPr>
            </w:pPr>
            <w:r>
              <w:rPr>
                <w:noProof/>
                <w:szCs w:val="22"/>
                <w:lang w:val="sv-SE"/>
              </w:rPr>
              <w:t>Tel: +49 (0)30 550055-51000</w:t>
            </w:r>
          </w:p>
          <w:p w14:paraId="75F0F38C" w14:textId="77777777" w:rsidR="00EF3D2C" w:rsidRDefault="00EF3D2C" w:rsidP="008B409A">
            <w:pPr>
              <w:rPr>
                <w:noProof/>
                <w:szCs w:val="22"/>
                <w:lang w:val="sv-SE"/>
              </w:rPr>
            </w:pPr>
          </w:p>
        </w:tc>
        <w:tc>
          <w:tcPr>
            <w:tcW w:w="4500" w:type="dxa"/>
          </w:tcPr>
          <w:p w14:paraId="37BC260A" w14:textId="77777777" w:rsidR="000A6A90" w:rsidRDefault="000A6A90" w:rsidP="008B0716">
            <w:pPr>
              <w:keepNext/>
              <w:keepLines/>
              <w:snapToGrid w:val="0"/>
              <w:rPr>
                <w:bCs/>
                <w:noProof/>
                <w:szCs w:val="22"/>
                <w:lang w:val="sv-SE"/>
              </w:rPr>
            </w:pPr>
            <w:r>
              <w:rPr>
                <w:b/>
                <w:noProof/>
                <w:szCs w:val="22"/>
                <w:lang w:val="sv-SE"/>
              </w:rPr>
              <w:t>Norge</w:t>
            </w:r>
          </w:p>
          <w:p w14:paraId="480C21ED" w14:textId="77777777" w:rsidR="00D83837" w:rsidRDefault="00D83837" w:rsidP="00D83837">
            <w:pPr>
              <w:keepNext/>
              <w:keepLines/>
              <w:snapToGrid w:val="0"/>
              <w:rPr>
                <w:noProof/>
                <w:szCs w:val="22"/>
                <w:lang w:val="sv-SE"/>
              </w:rPr>
            </w:pPr>
            <w:r>
              <w:rPr>
                <w:noProof/>
                <w:szCs w:val="22"/>
                <w:lang w:val="sv-SE"/>
              </w:rPr>
              <w:t xml:space="preserve">Pfizer </w:t>
            </w:r>
            <w:r w:rsidR="000A6A90">
              <w:rPr>
                <w:noProof/>
                <w:szCs w:val="22"/>
                <w:lang w:val="sv-SE"/>
              </w:rPr>
              <w:t>AS</w:t>
            </w:r>
          </w:p>
          <w:p w14:paraId="147E6834" w14:textId="77777777" w:rsidR="000A6A90" w:rsidRDefault="000A6A90" w:rsidP="008B0716">
            <w:pPr>
              <w:rPr>
                <w:noProof/>
                <w:szCs w:val="22"/>
                <w:lang w:val="sv-SE"/>
              </w:rPr>
            </w:pPr>
            <w:r>
              <w:rPr>
                <w:noProof/>
                <w:szCs w:val="22"/>
                <w:lang w:val="sv-SE"/>
              </w:rPr>
              <w:t>Tlf: +47 67 52</w:t>
            </w:r>
            <w:r w:rsidR="004201B6">
              <w:rPr>
                <w:noProof/>
                <w:szCs w:val="22"/>
                <w:lang w:val="sv-SE"/>
              </w:rPr>
              <w:t xml:space="preserve"> </w:t>
            </w:r>
            <w:r>
              <w:rPr>
                <w:noProof/>
                <w:szCs w:val="22"/>
                <w:lang w:val="sv-SE"/>
              </w:rPr>
              <w:t>61</w:t>
            </w:r>
            <w:r w:rsidR="004201B6">
              <w:rPr>
                <w:noProof/>
                <w:szCs w:val="22"/>
                <w:lang w:val="sv-SE"/>
              </w:rPr>
              <w:t xml:space="preserve"> </w:t>
            </w:r>
            <w:r>
              <w:rPr>
                <w:noProof/>
                <w:szCs w:val="22"/>
                <w:lang w:val="sv-SE"/>
              </w:rPr>
              <w:t>00</w:t>
            </w:r>
          </w:p>
          <w:p w14:paraId="507043F8" w14:textId="77777777" w:rsidR="008B409A" w:rsidRDefault="008B409A" w:rsidP="008B409A">
            <w:pPr>
              <w:rPr>
                <w:noProof/>
                <w:szCs w:val="22"/>
                <w:lang w:val="sv-SE"/>
              </w:rPr>
            </w:pPr>
          </w:p>
        </w:tc>
      </w:tr>
      <w:tr w:rsidR="00F33C48" w14:paraId="032FF220" w14:textId="77777777">
        <w:trPr>
          <w:trHeight w:val="1251"/>
        </w:trPr>
        <w:tc>
          <w:tcPr>
            <w:tcW w:w="4608" w:type="dxa"/>
          </w:tcPr>
          <w:p w14:paraId="6F43F62D" w14:textId="77777777" w:rsidR="00F33C48" w:rsidRPr="00986DF1" w:rsidRDefault="00F33C48" w:rsidP="00F33C48">
            <w:pPr>
              <w:rPr>
                <w:b/>
                <w:noProof/>
                <w:szCs w:val="22"/>
                <w:lang w:val="fr-FR"/>
              </w:rPr>
            </w:pPr>
            <w:r w:rsidRPr="00986DF1">
              <w:rPr>
                <w:b/>
                <w:bCs/>
                <w:noProof/>
                <w:szCs w:val="22"/>
                <w:lang w:val="fr-FR"/>
              </w:rPr>
              <w:t>Eesti</w:t>
            </w:r>
          </w:p>
          <w:p w14:paraId="1D480506" w14:textId="77777777" w:rsidR="007E28D7" w:rsidRPr="00986DF1" w:rsidRDefault="000846C8">
            <w:pPr>
              <w:snapToGrid w:val="0"/>
              <w:rPr>
                <w:rFonts w:eastAsia="MS Mincho"/>
                <w:noProof/>
                <w:szCs w:val="22"/>
                <w:lang w:val="fr-FR"/>
              </w:rPr>
            </w:pPr>
            <w:r w:rsidRPr="00986DF1">
              <w:rPr>
                <w:rFonts w:eastAsia="MS Mincho"/>
                <w:noProof/>
                <w:szCs w:val="22"/>
                <w:lang w:val="fr-FR"/>
              </w:rPr>
              <w:t>Pfizer Luxembourg SARL Eesti filiaal</w:t>
            </w:r>
          </w:p>
          <w:p w14:paraId="6EF58793" w14:textId="77777777" w:rsidR="007E28D7" w:rsidRPr="00986DF1" w:rsidRDefault="00CC5829">
            <w:pPr>
              <w:snapToGrid w:val="0"/>
              <w:rPr>
                <w:rFonts w:eastAsia="MS Mincho"/>
                <w:noProof/>
                <w:szCs w:val="22"/>
                <w:lang w:val="fr-FR"/>
              </w:rPr>
            </w:pPr>
            <w:r w:rsidRPr="00986DF1">
              <w:rPr>
                <w:noProof/>
                <w:szCs w:val="22"/>
                <w:lang w:val="fr-FR"/>
              </w:rPr>
              <w:t>Tel: +372 666 7500</w:t>
            </w:r>
          </w:p>
          <w:p w14:paraId="5C5F0EC8" w14:textId="77777777" w:rsidR="00107727" w:rsidRPr="00986DF1" w:rsidRDefault="00107727" w:rsidP="007B5AFC">
            <w:pPr>
              <w:rPr>
                <w:b/>
                <w:noProof/>
                <w:szCs w:val="22"/>
                <w:lang w:val="fr-FR"/>
              </w:rPr>
            </w:pPr>
          </w:p>
          <w:p w14:paraId="45C6FC93" w14:textId="77777777" w:rsidR="00F33C48" w:rsidRPr="00986DF1" w:rsidRDefault="00F33C48" w:rsidP="001A147D">
            <w:pPr>
              <w:keepNext/>
              <w:rPr>
                <w:b/>
                <w:noProof/>
                <w:szCs w:val="22"/>
                <w:lang w:val="fr-FR"/>
              </w:rPr>
            </w:pPr>
            <w:r>
              <w:rPr>
                <w:b/>
                <w:noProof/>
                <w:szCs w:val="22"/>
                <w:lang w:val="sv-SE"/>
              </w:rPr>
              <w:lastRenderedPageBreak/>
              <w:t>Ελλάδα</w:t>
            </w:r>
            <w:r w:rsidR="000846C8" w:rsidRPr="00986DF1">
              <w:rPr>
                <w:b/>
                <w:noProof/>
                <w:szCs w:val="22"/>
                <w:lang w:val="fr-FR"/>
              </w:rPr>
              <w:t xml:space="preserve"> </w:t>
            </w:r>
          </w:p>
          <w:p w14:paraId="7DD47F25" w14:textId="77777777" w:rsidR="00F33C48" w:rsidRPr="00986DF1" w:rsidRDefault="000846C8" w:rsidP="008B409A">
            <w:pPr>
              <w:rPr>
                <w:noProof/>
                <w:szCs w:val="22"/>
                <w:lang w:val="fr-FR"/>
              </w:rPr>
            </w:pPr>
            <w:r w:rsidRPr="00986DF1">
              <w:rPr>
                <w:noProof/>
                <w:szCs w:val="22"/>
                <w:lang w:val="fr-FR"/>
              </w:rPr>
              <w:t xml:space="preserve">PFIZER </w:t>
            </w:r>
            <w:r>
              <w:rPr>
                <w:noProof/>
                <w:szCs w:val="22"/>
                <w:lang w:val="sv-SE"/>
              </w:rPr>
              <w:t>ΕΛΛΑΣ</w:t>
            </w:r>
            <w:r w:rsidRPr="00986DF1">
              <w:rPr>
                <w:noProof/>
                <w:szCs w:val="22"/>
                <w:lang w:val="fr-FR"/>
              </w:rPr>
              <w:t xml:space="preserve"> </w:t>
            </w:r>
            <w:r w:rsidR="00F33C48" w:rsidRPr="00986DF1">
              <w:rPr>
                <w:rFonts w:eastAsia="MS Mincho"/>
                <w:noProof/>
                <w:szCs w:val="22"/>
                <w:lang w:val="fr-FR"/>
              </w:rPr>
              <w:t xml:space="preserve"> A.E.</w:t>
            </w:r>
            <w:r w:rsidR="00F33C48" w:rsidRPr="00986DF1">
              <w:rPr>
                <w:rFonts w:eastAsia="MS Mincho"/>
                <w:noProof/>
                <w:szCs w:val="22"/>
                <w:lang w:val="fr-FR"/>
              </w:rPr>
              <w:br/>
            </w:r>
            <w:r w:rsidR="00F33C48">
              <w:rPr>
                <w:rFonts w:eastAsia="MS Mincho"/>
                <w:noProof/>
                <w:szCs w:val="22"/>
                <w:lang w:val="sv-SE"/>
              </w:rPr>
              <w:t>Τηλ</w:t>
            </w:r>
            <w:r w:rsidR="00F33C48" w:rsidRPr="00986DF1">
              <w:rPr>
                <w:rFonts w:eastAsia="MS Mincho"/>
                <w:noProof/>
                <w:szCs w:val="22"/>
                <w:lang w:val="fr-FR"/>
              </w:rPr>
              <w:t>.: +30 210 6785 800</w:t>
            </w:r>
          </w:p>
        </w:tc>
        <w:tc>
          <w:tcPr>
            <w:tcW w:w="4500" w:type="dxa"/>
          </w:tcPr>
          <w:p w14:paraId="5C1EB649" w14:textId="77777777" w:rsidR="00F33C48" w:rsidRDefault="00F33C48" w:rsidP="00F33C48">
            <w:pPr>
              <w:rPr>
                <w:b/>
                <w:noProof/>
                <w:szCs w:val="22"/>
                <w:lang w:val="en-US"/>
              </w:rPr>
            </w:pPr>
            <w:r>
              <w:rPr>
                <w:b/>
                <w:noProof/>
                <w:szCs w:val="22"/>
                <w:lang w:val="en-US"/>
              </w:rPr>
              <w:lastRenderedPageBreak/>
              <w:t>Österreich</w:t>
            </w:r>
          </w:p>
          <w:p w14:paraId="2143F480" w14:textId="77777777" w:rsidR="00F33C48" w:rsidRDefault="000846C8" w:rsidP="00F33C48">
            <w:pPr>
              <w:snapToGrid w:val="0"/>
              <w:rPr>
                <w:rFonts w:eastAsia="MS Mincho"/>
                <w:noProof/>
                <w:szCs w:val="22"/>
                <w:lang w:val="en-US"/>
              </w:rPr>
            </w:pPr>
            <w:r>
              <w:rPr>
                <w:rFonts w:eastAsia="MS Mincho"/>
                <w:noProof/>
                <w:szCs w:val="22"/>
                <w:lang w:val="en-US"/>
              </w:rPr>
              <w:t>Pfizer Corporation Austria Ges.m.b.H.</w:t>
            </w:r>
          </w:p>
          <w:p w14:paraId="47078E25" w14:textId="77777777" w:rsidR="00F33C48" w:rsidRDefault="000846C8" w:rsidP="00F33C48">
            <w:pPr>
              <w:snapToGrid w:val="0"/>
              <w:rPr>
                <w:rFonts w:eastAsia="MS Mincho"/>
                <w:noProof/>
                <w:szCs w:val="22"/>
                <w:lang w:val="sv-SE"/>
              </w:rPr>
            </w:pPr>
            <w:r>
              <w:rPr>
                <w:rFonts w:eastAsia="MS Mincho"/>
                <w:noProof/>
                <w:szCs w:val="22"/>
                <w:lang w:val="sv-SE"/>
              </w:rPr>
              <w:t>Tel: +43 (0)1 521 15-0</w:t>
            </w:r>
          </w:p>
          <w:p w14:paraId="07E4EB66" w14:textId="77777777" w:rsidR="00107727" w:rsidRDefault="00107727" w:rsidP="007B5AFC">
            <w:pPr>
              <w:rPr>
                <w:noProof/>
                <w:szCs w:val="22"/>
                <w:lang w:val="sv-SE"/>
              </w:rPr>
            </w:pPr>
          </w:p>
          <w:p w14:paraId="7427663E" w14:textId="77777777" w:rsidR="00F33C48" w:rsidRDefault="00F33C48" w:rsidP="001A147D">
            <w:pPr>
              <w:keepNext/>
              <w:rPr>
                <w:b/>
                <w:noProof/>
                <w:szCs w:val="22"/>
                <w:lang w:val="sv-SE"/>
              </w:rPr>
            </w:pPr>
            <w:r>
              <w:rPr>
                <w:b/>
                <w:noProof/>
                <w:szCs w:val="22"/>
                <w:lang w:val="sv-SE"/>
              </w:rPr>
              <w:lastRenderedPageBreak/>
              <w:t>Polska</w:t>
            </w:r>
          </w:p>
          <w:p w14:paraId="268A4F96" w14:textId="77777777" w:rsidR="00F33C48" w:rsidRDefault="000846C8" w:rsidP="00F33C48">
            <w:pPr>
              <w:snapToGrid w:val="0"/>
              <w:rPr>
                <w:rFonts w:eastAsia="MS Mincho"/>
                <w:noProof/>
                <w:szCs w:val="22"/>
                <w:lang w:val="sv-SE"/>
              </w:rPr>
            </w:pPr>
            <w:r>
              <w:rPr>
                <w:rFonts w:eastAsia="MS Mincho"/>
                <w:noProof/>
                <w:szCs w:val="22"/>
                <w:lang w:val="sv-SE"/>
              </w:rPr>
              <w:t>Pfizer Polska Sp. z o.o.,</w:t>
            </w:r>
          </w:p>
          <w:p w14:paraId="231BF919" w14:textId="77777777" w:rsidR="00F33C48" w:rsidRDefault="00F33C48" w:rsidP="00DC1224">
            <w:pPr>
              <w:keepNext/>
              <w:keepLines/>
              <w:rPr>
                <w:noProof/>
                <w:szCs w:val="22"/>
                <w:lang w:val="sv-SE"/>
              </w:rPr>
            </w:pPr>
            <w:r>
              <w:rPr>
                <w:rFonts w:eastAsia="MS Mincho"/>
                <w:noProof/>
                <w:szCs w:val="22"/>
                <w:lang w:val="sv-SE"/>
              </w:rPr>
              <w:t>Tel.: +48 22 335 61 00</w:t>
            </w:r>
          </w:p>
        </w:tc>
      </w:tr>
      <w:tr w:rsidR="00F33C48" w:rsidRPr="006454E9" w14:paraId="5DFC95C3" w14:textId="77777777">
        <w:trPr>
          <w:trHeight w:val="1251"/>
        </w:trPr>
        <w:tc>
          <w:tcPr>
            <w:tcW w:w="4608" w:type="dxa"/>
          </w:tcPr>
          <w:p w14:paraId="61687862" w14:textId="77777777" w:rsidR="00802CEE" w:rsidRDefault="00802CEE" w:rsidP="008B0716">
            <w:pPr>
              <w:keepNext/>
              <w:keepLines/>
              <w:snapToGrid w:val="0"/>
              <w:rPr>
                <w:b/>
                <w:noProof/>
                <w:szCs w:val="22"/>
              </w:rPr>
            </w:pPr>
          </w:p>
          <w:p w14:paraId="7FDF41BC" w14:textId="77777777" w:rsidR="00F33C48" w:rsidRDefault="00F33C48" w:rsidP="008B0716">
            <w:pPr>
              <w:keepNext/>
              <w:keepLines/>
              <w:snapToGrid w:val="0"/>
              <w:rPr>
                <w:rFonts w:eastAsia="MS Mincho"/>
                <w:b/>
                <w:noProof/>
                <w:szCs w:val="22"/>
              </w:rPr>
            </w:pPr>
            <w:r>
              <w:rPr>
                <w:b/>
                <w:noProof/>
                <w:szCs w:val="22"/>
              </w:rPr>
              <w:t>España</w:t>
            </w:r>
          </w:p>
          <w:p w14:paraId="32E9BCFD" w14:textId="77777777" w:rsidR="00F33C48" w:rsidRDefault="000846C8" w:rsidP="008B0716">
            <w:pPr>
              <w:keepNext/>
              <w:keepLines/>
              <w:snapToGrid w:val="0"/>
              <w:rPr>
                <w:noProof/>
                <w:szCs w:val="22"/>
              </w:rPr>
            </w:pPr>
            <w:r>
              <w:rPr>
                <w:noProof/>
                <w:szCs w:val="22"/>
              </w:rPr>
              <w:t>Pfizer</w:t>
            </w:r>
            <w:r w:rsidR="00F33C48">
              <w:rPr>
                <w:noProof/>
                <w:szCs w:val="22"/>
              </w:rPr>
              <w:t>, S.L.</w:t>
            </w:r>
          </w:p>
          <w:p w14:paraId="4C03FAC5" w14:textId="77777777" w:rsidR="00F33C48" w:rsidRDefault="00F33C48" w:rsidP="008B0716">
            <w:pPr>
              <w:rPr>
                <w:noProof/>
                <w:szCs w:val="22"/>
              </w:rPr>
            </w:pPr>
            <w:r>
              <w:rPr>
                <w:noProof/>
                <w:szCs w:val="22"/>
              </w:rPr>
              <w:t>Télf:+34914909900</w:t>
            </w:r>
          </w:p>
          <w:p w14:paraId="4FB82EA2" w14:textId="77777777" w:rsidR="007E28D7" w:rsidRDefault="007E28D7">
            <w:pPr>
              <w:rPr>
                <w:b/>
                <w:noProof/>
                <w:szCs w:val="22"/>
              </w:rPr>
            </w:pPr>
          </w:p>
        </w:tc>
        <w:tc>
          <w:tcPr>
            <w:tcW w:w="4500" w:type="dxa"/>
          </w:tcPr>
          <w:p w14:paraId="67E1D93C" w14:textId="77777777" w:rsidR="00107727" w:rsidRDefault="00107727" w:rsidP="008B0716">
            <w:pPr>
              <w:keepNext/>
              <w:keepLines/>
              <w:snapToGrid w:val="0"/>
              <w:rPr>
                <w:b/>
                <w:noProof/>
                <w:szCs w:val="22"/>
              </w:rPr>
            </w:pPr>
          </w:p>
          <w:p w14:paraId="5E57D193" w14:textId="77777777" w:rsidR="00F33C48" w:rsidRDefault="00F33C48" w:rsidP="008B0716">
            <w:pPr>
              <w:keepNext/>
              <w:keepLines/>
              <w:snapToGrid w:val="0"/>
              <w:rPr>
                <w:rFonts w:eastAsia="MS Mincho"/>
                <w:noProof/>
                <w:szCs w:val="22"/>
                <w:lang w:val="sv-SE"/>
              </w:rPr>
            </w:pPr>
            <w:r>
              <w:rPr>
                <w:b/>
                <w:noProof/>
                <w:szCs w:val="22"/>
                <w:lang w:val="sv-SE"/>
              </w:rPr>
              <w:t>Portugal</w:t>
            </w:r>
          </w:p>
          <w:p w14:paraId="6A0FDB20" w14:textId="77777777" w:rsidR="007B03AF" w:rsidRDefault="007B03AF" w:rsidP="007B03AF">
            <w:pPr>
              <w:snapToGrid w:val="0"/>
              <w:rPr>
                <w:noProof/>
                <w:szCs w:val="22"/>
                <w:lang w:val="sv-SE"/>
              </w:rPr>
            </w:pPr>
            <w:r>
              <w:rPr>
                <w:noProof/>
                <w:szCs w:val="22"/>
                <w:lang w:val="sv-SE"/>
              </w:rPr>
              <w:t>Laboratórios Pfizer, Lda.</w:t>
            </w:r>
          </w:p>
          <w:p w14:paraId="7D565BF3" w14:textId="77777777" w:rsidR="00F33C48" w:rsidRDefault="00F33C48" w:rsidP="008B0716">
            <w:pPr>
              <w:keepNext/>
              <w:keepLines/>
              <w:snapToGrid w:val="0"/>
              <w:rPr>
                <w:noProof/>
                <w:szCs w:val="22"/>
                <w:lang w:val="sv-SE"/>
              </w:rPr>
            </w:pPr>
            <w:r>
              <w:rPr>
                <w:noProof/>
                <w:szCs w:val="22"/>
                <w:lang w:val="sv-SE"/>
              </w:rPr>
              <w:t>Tel: +351 21 423 5500</w:t>
            </w:r>
          </w:p>
          <w:p w14:paraId="751266BF" w14:textId="77777777" w:rsidR="007E28D7" w:rsidRDefault="007E28D7">
            <w:pPr>
              <w:keepNext/>
              <w:keepLines/>
              <w:snapToGrid w:val="0"/>
              <w:rPr>
                <w:b/>
                <w:noProof/>
                <w:szCs w:val="22"/>
                <w:lang w:val="sv-SE"/>
              </w:rPr>
            </w:pPr>
          </w:p>
        </w:tc>
      </w:tr>
      <w:tr w:rsidR="00F33C48" w14:paraId="6FEEF639" w14:textId="77777777" w:rsidTr="00FA7BBC">
        <w:trPr>
          <w:trHeight w:val="1009"/>
        </w:trPr>
        <w:tc>
          <w:tcPr>
            <w:tcW w:w="4608" w:type="dxa"/>
          </w:tcPr>
          <w:p w14:paraId="3E0A34BA" w14:textId="77777777" w:rsidR="00F33C48" w:rsidRDefault="00F33C48" w:rsidP="008B0716">
            <w:pPr>
              <w:keepNext/>
              <w:keepLines/>
              <w:snapToGrid w:val="0"/>
              <w:rPr>
                <w:rFonts w:eastAsia="MS Mincho"/>
                <w:noProof/>
                <w:szCs w:val="22"/>
                <w:lang w:val="sv-SE"/>
              </w:rPr>
            </w:pPr>
            <w:r>
              <w:rPr>
                <w:b/>
                <w:noProof/>
                <w:szCs w:val="22"/>
                <w:lang w:val="sv-SE"/>
              </w:rPr>
              <w:t>France</w:t>
            </w:r>
          </w:p>
          <w:p w14:paraId="2895AA13" w14:textId="77777777" w:rsidR="00F33C48" w:rsidRDefault="00F33C48" w:rsidP="008B0716">
            <w:pPr>
              <w:keepNext/>
              <w:keepLines/>
              <w:snapToGrid w:val="0"/>
              <w:rPr>
                <w:noProof/>
                <w:szCs w:val="22"/>
                <w:lang w:val="sv-SE"/>
              </w:rPr>
            </w:pPr>
            <w:r>
              <w:rPr>
                <w:noProof/>
                <w:szCs w:val="22"/>
                <w:lang w:val="sv-SE"/>
              </w:rPr>
              <w:t>Pfizer</w:t>
            </w:r>
          </w:p>
          <w:p w14:paraId="10AA60F7" w14:textId="77777777" w:rsidR="00F33C48" w:rsidRDefault="00F33C48" w:rsidP="008B0716">
            <w:pPr>
              <w:keepNext/>
              <w:keepLines/>
              <w:rPr>
                <w:noProof/>
                <w:szCs w:val="22"/>
                <w:lang w:val="sv-SE"/>
              </w:rPr>
            </w:pPr>
            <w:r>
              <w:rPr>
                <w:noProof/>
                <w:szCs w:val="22"/>
                <w:lang w:val="sv-SE"/>
              </w:rPr>
              <w:t>Tél: +33 (0)1 58 07 34 40</w:t>
            </w:r>
          </w:p>
          <w:p w14:paraId="735690D6" w14:textId="77777777" w:rsidR="007E28D7" w:rsidRDefault="007E28D7">
            <w:pPr>
              <w:keepNext/>
              <w:keepLines/>
              <w:rPr>
                <w:b/>
                <w:noProof/>
                <w:szCs w:val="22"/>
                <w:lang w:val="sv-SE"/>
              </w:rPr>
            </w:pPr>
          </w:p>
        </w:tc>
        <w:tc>
          <w:tcPr>
            <w:tcW w:w="4500" w:type="dxa"/>
          </w:tcPr>
          <w:p w14:paraId="5AFF48EB" w14:textId="77777777" w:rsidR="00F33C48" w:rsidRDefault="00F33C48" w:rsidP="008B0716">
            <w:pPr>
              <w:keepNext/>
              <w:keepLines/>
              <w:snapToGrid w:val="0"/>
              <w:rPr>
                <w:b/>
                <w:noProof/>
                <w:szCs w:val="22"/>
                <w:lang w:val="en-US"/>
              </w:rPr>
            </w:pPr>
            <w:r>
              <w:rPr>
                <w:b/>
                <w:noProof/>
                <w:szCs w:val="22"/>
                <w:lang w:val="en-US"/>
              </w:rPr>
              <w:t>România</w:t>
            </w:r>
          </w:p>
          <w:p w14:paraId="0E9D3DDC" w14:textId="77777777" w:rsidR="00F33C48" w:rsidRDefault="00F33C48" w:rsidP="008B0716">
            <w:pPr>
              <w:keepNext/>
              <w:keepLines/>
              <w:snapToGrid w:val="0"/>
              <w:rPr>
                <w:noProof/>
                <w:szCs w:val="22"/>
                <w:lang w:val="en-US"/>
              </w:rPr>
            </w:pPr>
            <w:r>
              <w:rPr>
                <w:noProof/>
                <w:szCs w:val="22"/>
                <w:lang w:val="en-US"/>
              </w:rPr>
              <w:t>Pfizer Romania S.R.L</w:t>
            </w:r>
          </w:p>
          <w:p w14:paraId="415AD645" w14:textId="77777777" w:rsidR="00F33C48" w:rsidRDefault="00F33C48" w:rsidP="008B0716">
            <w:pPr>
              <w:keepNext/>
              <w:keepLines/>
              <w:rPr>
                <w:noProof/>
                <w:szCs w:val="22"/>
                <w:lang w:val="sv-SE"/>
              </w:rPr>
            </w:pPr>
            <w:r>
              <w:rPr>
                <w:noProof/>
                <w:szCs w:val="22"/>
                <w:lang w:val="sv-SE"/>
              </w:rPr>
              <w:t>Tel: +40 (0) 21 207 28 00</w:t>
            </w:r>
          </w:p>
          <w:p w14:paraId="54DAFB7E" w14:textId="77777777" w:rsidR="00F33C48" w:rsidRDefault="00F33C48" w:rsidP="00D83837">
            <w:pPr>
              <w:keepNext/>
              <w:keepLines/>
              <w:rPr>
                <w:b/>
                <w:noProof/>
                <w:szCs w:val="22"/>
                <w:lang w:val="sv-SE"/>
              </w:rPr>
            </w:pPr>
          </w:p>
        </w:tc>
      </w:tr>
      <w:tr w:rsidR="00F51EEA" w14:paraId="3850366E" w14:textId="77777777">
        <w:trPr>
          <w:trHeight w:val="1158"/>
        </w:trPr>
        <w:tc>
          <w:tcPr>
            <w:tcW w:w="4608" w:type="dxa"/>
          </w:tcPr>
          <w:p w14:paraId="3D68E6A9" w14:textId="77777777" w:rsidR="00F51EEA" w:rsidRDefault="00F51EEA" w:rsidP="00F51EEA">
            <w:pPr>
              <w:rPr>
                <w:b/>
                <w:bCs/>
                <w:noProof/>
                <w:szCs w:val="22"/>
                <w:lang w:val="en-US"/>
              </w:rPr>
            </w:pPr>
            <w:r>
              <w:rPr>
                <w:b/>
                <w:bCs/>
                <w:noProof/>
                <w:szCs w:val="22"/>
                <w:lang w:val="en-US"/>
              </w:rPr>
              <w:t xml:space="preserve">Hrvatska </w:t>
            </w:r>
          </w:p>
          <w:p w14:paraId="7C65C845" w14:textId="77777777" w:rsidR="00F51EEA" w:rsidRDefault="00F51EEA" w:rsidP="00F51EEA">
            <w:pPr>
              <w:rPr>
                <w:noProof/>
                <w:szCs w:val="22"/>
                <w:lang w:val="en-US"/>
              </w:rPr>
            </w:pPr>
            <w:r>
              <w:rPr>
                <w:noProof/>
                <w:szCs w:val="22"/>
                <w:lang w:val="en-US"/>
              </w:rPr>
              <w:t>Pfizer Croatia d.o.o.</w:t>
            </w:r>
          </w:p>
          <w:p w14:paraId="67C0E7F7" w14:textId="77777777" w:rsidR="00F51EEA" w:rsidRDefault="00F51EEA" w:rsidP="00F51EEA">
            <w:pPr>
              <w:rPr>
                <w:noProof/>
                <w:szCs w:val="22"/>
                <w:lang w:val="en-US"/>
              </w:rPr>
            </w:pPr>
            <w:r>
              <w:rPr>
                <w:noProof/>
                <w:szCs w:val="22"/>
                <w:lang w:val="en-US"/>
              </w:rPr>
              <w:t>Tel: + 385 1 3908 777</w:t>
            </w:r>
          </w:p>
          <w:p w14:paraId="6E8FD3F5" w14:textId="77777777" w:rsidR="00F51EEA" w:rsidRDefault="00F51EEA" w:rsidP="008B0716">
            <w:pPr>
              <w:keepNext/>
              <w:keepLines/>
              <w:snapToGrid w:val="0"/>
              <w:rPr>
                <w:b/>
                <w:noProof/>
                <w:szCs w:val="22"/>
                <w:lang w:val="en-US"/>
              </w:rPr>
            </w:pPr>
          </w:p>
        </w:tc>
        <w:tc>
          <w:tcPr>
            <w:tcW w:w="4500" w:type="dxa"/>
          </w:tcPr>
          <w:p w14:paraId="1EC3470E" w14:textId="77777777" w:rsidR="00F51EEA" w:rsidRDefault="00F51EEA" w:rsidP="00311362">
            <w:pPr>
              <w:keepNext/>
              <w:keepLines/>
              <w:snapToGrid w:val="0"/>
              <w:rPr>
                <w:b/>
                <w:noProof/>
                <w:szCs w:val="22"/>
                <w:lang w:val="en-US"/>
              </w:rPr>
            </w:pPr>
            <w:r>
              <w:rPr>
                <w:b/>
                <w:noProof/>
                <w:szCs w:val="22"/>
                <w:lang w:val="en-US"/>
              </w:rPr>
              <w:t>Slovenija</w:t>
            </w:r>
          </w:p>
          <w:p w14:paraId="4489B10A" w14:textId="77777777" w:rsidR="00F51EEA" w:rsidRDefault="00F51EEA" w:rsidP="00311362">
            <w:pPr>
              <w:keepNext/>
              <w:keepLines/>
              <w:snapToGrid w:val="0"/>
              <w:rPr>
                <w:noProof/>
                <w:szCs w:val="22"/>
                <w:lang w:val="en-US"/>
              </w:rPr>
            </w:pPr>
            <w:r>
              <w:rPr>
                <w:noProof/>
                <w:szCs w:val="22"/>
                <w:lang w:val="en-US"/>
              </w:rPr>
              <w:t xml:space="preserve">Pfizer Luxembourg SARL, Pfizer, podružnica za svetovanje s področja farmacevtske dejavnosti, Ljubljana </w:t>
            </w:r>
          </w:p>
          <w:p w14:paraId="71599503" w14:textId="77777777" w:rsidR="00F51EEA" w:rsidRDefault="00F51EEA" w:rsidP="00311362">
            <w:pPr>
              <w:keepNext/>
              <w:keepLines/>
              <w:snapToGrid w:val="0"/>
              <w:rPr>
                <w:noProof/>
                <w:szCs w:val="22"/>
                <w:lang w:val="sv-SE"/>
              </w:rPr>
            </w:pPr>
            <w:r>
              <w:rPr>
                <w:noProof/>
                <w:szCs w:val="22"/>
                <w:lang w:val="sv-SE"/>
              </w:rPr>
              <w:t>Tel: +386 (0)1 52 11 400</w:t>
            </w:r>
          </w:p>
          <w:p w14:paraId="14B67FC4" w14:textId="77777777" w:rsidR="00F51EEA" w:rsidRDefault="00F51EEA" w:rsidP="00311362">
            <w:pPr>
              <w:rPr>
                <w:noProof/>
                <w:szCs w:val="22"/>
                <w:lang w:val="sv-SE"/>
              </w:rPr>
            </w:pPr>
          </w:p>
        </w:tc>
      </w:tr>
      <w:tr w:rsidR="00F51EEA" w14:paraId="0118E7C1" w14:textId="77777777">
        <w:tc>
          <w:tcPr>
            <w:tcW w:w="4608" w:type="dxa"/>
          </w:tcPr>
          <w:p w14:paraId="7844E496" w14:textId="77777777" w:rsidR="00F51EEA" w:rsidRDefault="00F51EEA" w:rsidP="00802CEE">
            <w:pPr>
              <w:rPr>
                <w:b/>
                <w:noProof/>
                <w:szCs w:val="22"/>
                <w:lang w:val="en-US"/>
              </w:rPr>
            </w:pPr>
            <w:r>
              <w:rPr>
                <w:b/>
                <w:noProof/>
                <w:szCs w:val="22"/>
                <w:lang w:val="en-US"/>
              </w:rPr>
              <w:t xml:space="preserve">Ireland </w:t>
            </w:r>
          </w:p>
          <w:p w14:paraId="06024B67" w14:textId="3FF1C368" w:rsidR="00F51EEA" w:rsidRDefault="00F51EEA" w:rsidP="00802CEE">
            <w:pPr>
              <w:rPr>
                <w:noProof/>
                <w:szCs w:val="22"/>
                <w:lang w:val="en-US"/>
              </w:rPr>
            </w:pPr>
            <w:r>
              <w:rPr>
                <w:noProof/>
                <w:szCs w:val="22"/>
                <w:lang w:val="en-US"/>
              </w:rPr>
              <w:t>Pfizer Healthcare Ireland</w:t>
            </w:r>
            <w:r w:rsidR="00B96184">
              <w:rPr>
                <w:noProof/>
                <w:szCs w:val="22"/>
                <w:lang w:val="en-US"/>
              </w:rPr>
              <w:t xml:space="preserve"> </w:t>
            </w:r>
            <w:r w:rsidR="00B96184">
              <w:t>Unlimited Company</w:t>
            </w:r>
          </w:p>
          <w:p w14:paraId="21135A1A" w14:textId="77777777" w:rsidR="00F51EEA" w:rsidRDefault="00F51EEA" w:rsidP="00802CEE">
            <w:pPr>
              <w:rPr>
                <w:noProof/>
                <w:szCs w:val="22"/>
                <w:lang w:val="en-US"/>
              </w:rPr>
            </w:pPr>
            <w:r>
              <w:rPr>
                <w:noProof/>
                <w:szCs w:val="22"/>
                <w:lang w:val="en-US"/>
              </w:rPr>
              <w:t>Tel: +1800 633 363 (toll free)</w:t>
            </w:r>
          </w:p>
          <w:p w14:paraId="7E746D4F" w14:textId="77777777" w:rsidR="00F51EEA" w:rsidRDefault="00F51EEA" w:rsidP="00802CEE">
            <w:pPr>
              <w:rPr>
                <w:noProof/>
                <w:szCs w:val="22"/>
                <w:lang w:val="sv-SE"/>
              </w:rPr>
            </w:pPr>
            <w:r>
              <w:rPr>
                <w:noProof/>
                <w:szCs w:val="22"/>
                <w:lang w:val="sv-SE"/>
              </w:rPr>
              <w:t>Tel: +44 (0)1304 616161</w:t>
            </w:r>
          </w:p>
          <w:p w14:paraId="5392760B" w14:textId="77777777" w:rsidR="009A1E11" w:rsidRDefault="009A1E11" w:rsidP="00802CEE">
            <w:pPr>
              <w:rPr>
                <w:noProof/>
                <w:szCs w:val="22"/>
                <w:lang w:val="sv-SE"/>
              </w:rPr>
            </w:pPr>
          </w:p>
        </w:tc>
        <w:tc>
          <w:tcPr>
            <w:tcW w:w="4500" w:type="dxa"/>
          </w:tcPr>
          <w:p w14:paraId="34C77810" w14:textId="77777777" w:rsidR="00F51EEA" w:rsidRDefault="00F51EEA" w:rsidP="00311362">
            <w:pPr>
              <w:rPr>
                <w:b/>
                <w:noProof/>
                <w:szCs w:val="22"/>
                <w:lang w:val="sv-SE"/>
              </w:rPr>
            </w:pPr>
            <w:r>
              <w:rPr>
                <w:b/>
                <w:noProof/>
                <w:szCs w:val="22"/>
                <w:lang w:val="sv-SE"/>
              </w:rPr>
              <w:t>Slovenská Republika</w:t>
            </w:r>
          </w:p>
          <w:p w14:paraId="6355BF26" w14:textId="77777777" w:rsidR="00F51EEA" w:rsidRDefault="00F51EEA" w:rsidP="00311362">
            <w:pPr>
              <w:rPr>
                <w:noProof/>
                <w:szCs w:val="22"/>
                <w:lang w:val="sv-SE"/>
              </w:rPr>
            </w:pPr>
            <w:r>
              <w:rPr>
                <w:noProof/>
                <w:szCs w:val="22"/>
                <w:lang w:val="sv-SE"/>
              </w:rPr>
              <w:t xml:space="preserve">Pfizer Luxembourg SARL, organizačná zložka </w:t>
            </w:r>
          </w:p>
          <w:p w14:paraId="6B92FDA1" w14:textId="77777777" w:rsidR="00F51EEA" w:rsidRDefault="00F51EEA" w:rsidP="009A1E11">
            <w:pPr>
              <w:rPr>
                <w:b/>
                <w:noProof/>
                <w:szCs w:val="22"/>
                <w:lang w:val="sv-SE"/>
              </w:rPr>
            </w:pPr>
            <w:r>
              <w:rPr>
                <w:noProof/>
                <w:szCs w:val="22"/>
                <w:lang w:val="sv-SE"/>
              </w:rPr>
              <w:t>Tel: + 421 2 3355 5500</w:t>
            </w:r>
          </w:p>
        </w:tc>
      </w:tr>
      <w:tr w:rsidR="00F51EEA" w:rsidRPr="00B96184" w14:paraId="5B61797F" w14:textId="77777777">
        <w:trPr>
          <w:trHeight w:val="1062"/>
        </w:trPr>
        <w:tc>
          <w:tcPr>
            <w:tcW w:w="4608" w:type="dxa"/>
          </w:tcPr>
          <w:p w14:paraId="337F77B5" w14:textId="77777777" w:rsidR="00F51EEA" w:rsidRDefault="00F51EEA" w:rsidP="00311362">
            <w:pPr>
              <w:rPr>
                <w:b/>
                <w:noProof/>
                <w:szCs w:val="22"/>
                <w:lang w:val="sv-SE"/>
              </w:rPr>
            </w:pPr>
            <w:r>
              <w:rPr>
                <w:b/>
                <w:noProof/>
                <w:szCs w:val="22"/>
                <w:lang w:val="sv-SE"/>
              </w:rPr>
              <w:t>Ísland</w:t>
            </w:r>
          </w:p>
          <w:p w14:paraId="3C20351F" w14:textId="77777777" w:rsidR="00F51EEA" w:rsidRDefault="00F51EEA" w:rsidP="00311362">
            <w:pPr>
              <w:rPr>
                <w:bCs/>
                <w:noProof/>
                <w:szCs w:val="22"/>
                <w:lang w:val="sv-SE"/>
              </w:rPr>
            </w:pPr>
            <w:r>
              <w:rPr>
                <w:bCs/>
                <w:noProof/>
                <w:szCs w:val="22"/>
                <w:lang w:val="sv-SE"/>
              </w:rPr>
              <w:t>Icepharma hf</w:t>
            </w:r>
          </w:p>
          <w:p w14:paraId="3AA2A77D" w14:textId="77777777" w:rsidR="00F51EEA" w:rsidRDefault="00F51EEA" w:rsidP="00311362">
            <w:pPr>
              <w:rPr>
                <w:bCs/>
                <w:noProof/>
                <w:szCs w:val="22"/>
                <w:lang w:val="sv-SE"/>
              </w:rPr>
            </w:pPr>
            <w:r>
              <w:rPr>
                <w:bCs/>
                <w:noProof/>
                <w:szCs w:val="22"/>
                <w:lang w:val="sv-SE"/>
              </w:rPr>
              <w:t>Tel: +354 540 8000</w:t>
            </w:r>
          </w:p>
          <w:p w14:paraId="0D0031A4" w14:textId="77777777" w:rsidR="00F51EEA" w:rsidRDefault="00F51EEA" w:rsidP="00311362">
            <w:pPr>
              <w:rPr>
                <w:b/>
                <w:noProof/>
                <w:szCs w:val="22"/>
                <w:lang w:val="sv-SE"/>
              </w:rPr>
            </w:pPr>
          </w:p>
        </w:tc>
        <w:tc>
          <w:tcPr>
            <w:tcW w:w="4500" w:type="dxa"/>
          </w:tcPr>
          <w:p w14:paraId="5B7D2224" w14:textId="77777777" w:rsidR="00F51EEA" w:rsidRDefault="00F51EEA" w:rsidP="00311362">
            <w:pPr>
              <w:keepNext/>
              <w:keepLines/>
              <w:rPr>
                <w:b/>
                <w:noProof/>
                <w:szCs w:val="22"/>
                <w:lang w:val="sv-SE"/>
              </w:rPr>
            </w:pPr>
            <w:r>
              <w:rPr>
                <w:b/>
                <w:noProof/>
                <w:szCs w:val="22"/>
                <w:lang w:val="sv-SE"/>
              </w:rPr>
              <w:t>Suomi/Finland</w:t>
            </w:r>
          </w:p>
          <w:p w14:paraId="6A939671" w14:textId="77777777" w:rsidR="00F51EEA" w:rsidRDefault="00F51EEA" w:rsidP="00311362">
            <w:pPr>
              <w:tabs>
                <w:tab w:val="left" w:pos="-720"/>
                <w:tab w:val="left" w:pos="4536"/>
              </w:tabs>
              <w:suppressAutoHyphens/>
              <w:rPr>
                <w:bCs/>
                <w:noProof/>
                <w:szCs w:val="22"/>
                <w:lang w:val="sv-SE"/>
              </w:rPr>
            </w:pPr>
            <w:r>
              <w:rPr>
                <w:noProof/>
                <w:szCs w:val="22"/>
                <w:lang w:val="sv-SE"/>
              </w:rPr>
              <w:t xml:space="preserve">Pfizer </w:t>
            </w:r>
            <w:r>
              <w:rPr>
                <w:bCs/>
                <w:noProof/>
                <w:szCs w:val="22"/>
                <w:lang w:val="sv-SE"/>
              </w:rPr>
              <w:t>Oy</w:t>
            </w:r>
          </w:p>
          <w:p w14:paraId="3AFF6550" w14:textId="77777777" w:rsidR="00F51EEA" w:rsidRDefault="00F51EEA" w:rsidP="00311362">
            <w:pPr>
              <w:rPr>
                <w:bCs/>
                <w:noProof/>
                <w:szCs w:val="22"/>
                <w:lang w:val="sv-SE"/>
              </w:rPr>
            </w:pPr>
            <w:r>
              <w:rPr>
                <w:bCs/>
                <w:noProof/>
                <w:szCs w:val="22"/>
                <w:lang w:val="sv-SE"/>
              </w:rPr>
              <w:t>Puh/Tel: +358</w:t>
            </w:r>
            <w:r>
              <w:rPr>
                <w:noProof/>
                <w:szCs w:val="22"/>
                <w:lang w:val="sv-SE"/>
              </w:rPr>
              <w:t xml:space="preserve"> (0)</w:t>
            </w:r>
            <w:r>
              <w:rPr>
                <w:bCs/>
                <w:noProof/>
                <w:szCs w:val="22"/>
                <w:lang w:val="sv-SE"/>
              </w:rPr>
              <w:t>9 430 040</w:t>
            </w:r>
          </w:p>
          <w:p w14:paraId="72DE75FE" w14:textId="77777777" w:rsidR="00F51EEA" w:rsidRDefault="00F51EEA" w:rsidP="00311362">
            <w:pPr>
              <w:rPr>
                <w:b/>
                <w:noProof/>
                <w:szCs w:val="22"/>
                <w:lang w:val="sv-SE"/>
              </w:rPr>
            </w:pPr>
          </w:p>
        </w:tc>
      </w:tr>
      <w:tr w:rsidR="00F51EEA" w14:paraId="630AEEB1" w14:textId="77777777">
        <w:trPr>
          <w:trHeight w:val="80"/>
        </w:trPr>
        <w:tc>
          <w:tcPr>
            <w:tcW w:w="4608" w:type="dxa"/>
          </w:tcPr>
          <w:p w14:paraId="457EF074" w14:textId="77777777" w:rsidR="00F51EEA" w:rsidRDefault="00F51EEA" w:rsidP="00311362">
            <w:pPr>
              <w:rPr>
                <w:noProof/>
                <w:szCs w:val="22"/>
                <w:lang w:val="en-US"/>
              </w:rPr>
            </w:pPr>
            <w:r>
              <w:rPr>
                <w:b/>
                <w:noProof/>
                <w:szCs w:val="22"/>
                <w:lang w:val="en-US"/>
              </w:rPr>
              <w:t>Italia</w:t>
            </w:r>
          </w:p>
          <w:p w14:paraId="31DB5A86" w14:textId="77777777" w:rsidR="00F51EEA" w:rsidRDefault="00F51EEA" w:rsidP="00311362">
            <w:pPr>
              <w:rPr>
                <w:noProof/>
                <w:szCs w:val="22"/>
                <w:lang w:val="en-US"/>
              </w:rPr>
            </w:pPr>
            <w:r>
              <w:rPr>
                <w:noProof/>
                <w:szCs w:val="22"/>
                <w:lang w:val="en-US"/>
              </w:rPr>
              <w:t>Pfizer S.r.l</w:t>
            </w:r>
            <w:r w:rsidR="00E71E4B">
              <w:rPr>
                <w:noProof/>
                <w:szCs w:val="22"/>
                <w:lang w:val="en-US"/>
              </w:rPr>
              <w:t>.</w:t>
            </w:r>
          </w:p>
          <w:p w14:paraId="472C8BFD" w14:textId="77777777" w:rsidR="00F51EEA" w:rsidRDefault="00F51EEA" w:rsidP="00311362">
            <w:pPr>
              <w:rPr>
                <w:noProof/>
                <w:szCs w:val="22"/>
                <w:lang w:val="en-US"/>
              </w:rPr>
            </w:pPr>
            <w:r>
              <w:rPr>
                <w:noProof/>
                <w:szCs w:val="22"/>
                <w:lang w:val="en-US"/>
              </w:rPr>
              <w:t>Tel: +39 06 33 18 21</w:t>
            </w:r>
          </w:p>
          <w:p w14:paraId="1303436D" w14:textId="77777777" w:rsidR="00F51EEA" w:rsidRDefault="00F51EEA" w:rsidP="00311362">
            <w:pPr>
              <w:rPr>
                <w:b/>
                <w:noProof/>
                <w:szCs w:val="22"/>
                <w:lang w:val="en-US"/>
              </w:rPr>
            </w:pPr>
          </w:p>
        </w:tc>
        <w:tc>
          <w:tcPr>
            <w:tcW w:w="4500" w:type="dxa"/>
          </w:tcPr>
          <w:p w14:paraId="7F3E7041" w14:textId="77777777" w:rsidR="00F51EEA" w:rsidRDefault="00F51EEA" w:rsidP="00311362">
            <w:pPr>
              <w:keepNext/>
              <w:keepLines/>
              <w:rPr>
                <w:b/>
                <w:noProof/>
                <w:szCs w:val="22"/>
                <w:lang w:val="sv-SE"/>
              </w:rPr>
            </w:pPr>
            <w:r>
              <w:rPr>
                <w:b/>
                <w:noProof/>
                <w:szCs w:val="22"/>
                <w:lang w:val="sv-SE"/>
              </w:rPr>
              <w:t xml:space="preserve">Sverige </w:t>
            </w:r>
          </w:p>
          <w:p w14:paraId="19656EA4" w14:textId="77777777" w:rsidR="00F51EEA" w:rsidRDefault="00F51EEA" w:rsidP="00311362">
            <w:pPr>
              <w:snapToGrid w:val="0"/>
              <w:rPr>
                <w:noProof/>
                <w:szCs w:val="22"/>
                <w:lang w:val="sv-SE"/>
              </w:rPr>
            </w:pPr>
            <w:r>
              <w:rPr>
                <w:noProof/>
                <w:szCs w:val="22"/>
                <w:lang w:val="sv-SE"/>
              </w:rPr>
              <w:t>Pfizer AB</w:t>
            </w:r>
          </w:p>
          <w:p w14:paraId="63525B53" w14:textId="77777777" w:rsidR="00F51EEA" w:rsidRDefault="00F51EEA" w:rsidP="00311362">
            <w:pPr>
              <w:snapToGrid w:val="0"/>
              <w:rPr>
                <w:noProof/>
                <w:szCs w:val="22"/>
                <w:lang w:val="sv-SE"/>
              </w:rPr>
            </w:pPr>
            <w:r>
              <w:rPr>
                <w:noProof/>
                <w:szCs w:val="22"/>
                <w:lang w:val="sv-SE"/>
              </w:rPr>
              <w:t>Tel: +46 (0)8 550 520 00</w:t>
            </w:r>
          </w:p>
          <w:p w14:paraId="69865F82" w14:textId="77777777" w:rsidR="00F51EEA" w:rsidRDefault="00F51EEA" w:rsidP="00311362">
            <w:pPr>
              <w:rPr>
                <w:b/>
                <w:noProof/>
                <w:szCs w:val="22"/>
                <w:lang w:val="sv-SE"/>
              </w:rPr>
            </w:pPr>
          </w:p>
        </w:tc>
      </w:tr>
      <w:tr w:rsidR="00F51EEA" w14:paraId="48AB160F" w14:textId="77777777">
        <w:trPr>
          <w:trHeight w:val="1062"/>
        </w:trPr>
        <w:tc>
          <w:tcPr>
            <w:tcW w:w="4608" w:type="dxa"/>
          </w:tcPr>
          <w:p w14:paraId="3573EECB" w14:textId="77777777" w:rsidR="00F51EEA" w:rsidRDefault="00F51EEA" w:rsidP="00311362">
            <w:pPr>
              <w:keepNext/>
              <w:keepLines/>
              <w:rPr>
                <w:b/>
                <w:noProof/>
                <w:szCs w:val="22"/>
              </w:rPr>
            </w:pPr>
            <w:r>
              <w:rPr>
                <w:b/>
                <w:noProof/>
                <w:szCs w:val="22"/>
              </w:rPr>
              <w:t>K</w:t>
            </w:r>
            <w:r>
              <w:rPr>
                <w:b/>
                <w:noProof/>
                <w:szCs w:val="22"/>
                <w:lang w:val="sv-SE"/>
              </w:rPr>
              <w:t>ύπρος</w:t>
            </w:r>
          </w:p>
          <w:p w14:paraId="3B9CAA34" w14:textId="77777777" w:rsidR="00F51EEA" w:rsidRDefault="00F51EEA" w:rsidP="00311362">
            <w:pPr>
              <w:keepNext/>
              <w:keepLines/>
              <w:autoSpaceDE w:val="0"/>
              <w:autoSpaceDN w:val="0"/>
              <w:adjustRightInd w:val="0"/>
              <w:rPr>
                <w:noProof/>
                <w:szCs w:val="22"/>
              </w:rPr>
            </w:pPr>
            <w:r>
              <w:rPr>
                <w:noProof/>
                <w:szCs w:val="22"/>
              </w:rPr>
              <w:t xml:space="preserve">PFIZER </w:t>
            </w:r>
            <w:r>
              <w:rPr>
                <w:noProof/>
                <w:szCs w:val="22"/>
                <w:lang w:val="sv-SE"/>
              </w:rPr>
              <w:t>ΕΛΛΑΣ</w:t>
            </w:r>
            <w:r>
              <w:rPr>
                <w:noProof/>
                <w:szCs w:val="22"/>
              </w:rPr>
              <w:t xml:space="preserve"> </w:t>
            </w:r>
            <w:r>
              <w:rPr>
                <w:noProof/>
                <w:szCs w:val="22"/>
                <w:lang w:val="sv-SE"/>
              </w:rPr>
              <w:t>Α</w:t>
            </w:r>
            <w:r>
              <w:rPr>
                <w:noProof/>
                <w:szCs w:val="22"/>
              </w:rPr>
              <w:t>.</w:t>
            </w:r>
            <w:r>
              <w:rPr>
                <w:noProof/>
                <w:szCs w:val="22"/>
                <w:lang w:val="sv-SE"/>
              </w:rPr>
              <w:t>Ε</w:t>
            </w:r>
            <w:r>
              <w:rPr>
                <w:noProof/>
                <w:szCs w:val="22"/>
              </w:rPr>
              <w:t xml:space="preserve">. (Cyprus Branch) </w:t>
            </w:r>
          </w:p>
          <w:p w14:paraId="043A592C" w14:textId="77777777" w:rsidR="00F51EEA" w:rsidRDefault="00F51EEA" w:rsidP="00311362">
            <w:pPr>
              <w:keepNext/>
              <w:keepLines/>
              <w:autoSpaceDE w:val="0"/>
              <w:autoSpaceDN w:val="0"/>
              <w:adjustRightInd w:val="0"/>
              <w:rPr>
                <w:noProof/>
                <w:szCs w:val="22"/>
                <w:lang w:val="sv-SE"/>
              </w:rPr>
            </w:pPr>
            <w:r>
              <w:rPr>
                <w:noProof/>
                <w:szCs w:val="22"/>
                <w:lang w:val="sv-SE"/>
              </w:rPr>
              <w:t>T</w:t>
            </w:r>
            <w:r>
              <w:rPr>
                <w:noProof/>
                <w:szCs w:val="22"/>
                <w:lang w:val="sv-SE"/>
              </w:rPr>
              <w:fldChar w:fldCharType="begin"/>
            </w:r>
            <w:r>
              <w:rPr>
                <w:noProof/>
                <w:szCs w:val="22"/>
                <w:lang w:val="sv-SE"/>
              </w:rPr>
              <w:instrText>SYMBOL 104 \f "Symbol" \s 11</w:instrText>
            </w:r>
            <w:r>
              <w:rPr>
                <w:noProof/>
                <w:szCs w:val="22"/>
                <w:lang w:val="sv-SE"/>
              </w:rPr>
              <w:fldChar w:fldCharType="separate"/>
            </w:r>
            <w:r>
              <w:rPr>
                <w:noProof/>
                <w:szCs w:val="22"/>
                <w:lang w:val="sv-SE"/>
              </w:rPr>
              <w:t>h</w:t>
            </w:r>
            <w:r>
              <w:rPr>
                <w:noProof/>
                <w:szCs w:val="22"/>
                <w:lang w:val="sv-SE"/>
              </w:rPr>
              <w:fldChar w:fldCharType="end"/>
            </w:r>
            <w:r>
              <w:rPr>
                <w:noProof/>
                <w:szCs w:val="22"/>
                <w:lang w:val="sv-SE"/>
              </w:rPr>
              <w:fldChar w:fldCharType="begin"/>
            </w:r>
            <w:r>
              <w:rPr>
                <w:noProof/>
                <w:szCs w:val="22"/>
                <w:lang w:val="sv-SE"/>
              </w:rPr>
              <w:instrText>SYMBOL 108 \f "Symbol" \s 11</w:instrText>
            </w:r>
            <w:r>
              <w:rPr>
                <w:noProof/>
                <w:szCs w:val="22"/>
                <w:lang w:val="sv-SE"/>
              </w:rPr>
              <w:fldChar w:fldCharType="separate"/>
            </w:r>
            <w:r>
              <w:rPr>
                <w:noProof/>
                <w:szCs w:val="22"/>
                <w:lang w:val="sv-SE"/>
              </w:rPr>
              <w:t>l</w:t>
            </w:r>
            <w:r>
              <w:rPr>
                <w:noProof/>
                <w:szCs w:val="22"/>
                <w:lang w:val="sv-SE"/>
              </w:rPr>
              <w:fldChar w:fldCharType="end"/>
            </w:r>
            <w:r>
              <w:rPr>
                <w:noProof/>
                <w:szCs w:val="22"/>
                <w:lang w:val="sv-SE"/>
              </w:rPr>
              <w:t>: +357 22 817690</w:t>
            </w:r>
          </w:p>
          <w:p w14:paraId="4D7B9D03" w14:textId="77777777" w:rsidR="00F51EEA" w:rsidRDefault="00F51EEA" w:rsidP="00311362">
            <w:pPr>
              <w:rPr>
                <w:b/>
                <w:noProof/>
                <w:szCs w:val="22"/>
                <w:lang w:val="sv-SE"/>
              </w:rPr>
            </w:pPr>
          </w:p>
        </w:tc>
        <w:tc>
          <w:tcPr>
            <w:tcW w:w="4500" w:type="dxa"/>
          </w:tcPr>
          <w:p w14:paraId="207F2494" w14:textId="5B69414D" w:rsidR="00F51EEA" w:rsidRDefault="00F51EEA" w:rsidP="00311362">
            <w:pPr>
              <w:keepNext/>
              <w:keepLines/>
              <w:autoSpaceDE w:val="0"/>
              <w:autoSpaceDN w:val="0"/>
              <w:adjustRightInd w:val="0"/>
              <w:rPr>
                <w:b/>
                <w:noProof/>
                <w:szCs w:val="22"/>
                <w:lang w:val="sv-SE"/>
              </w:rPr>
            </w:pPr>
          </w:p>
        </w:tc>
      </w:tr>
      <w:tr w:rsidR="00F51EEA" w14:paraId="7CDAC03D" w14:textId="77777777">
        <w:trPr>
          <w:trHeight w:val="1062"/>
        </w:trPr>
        <w:tc>
          <w:tcPr>
            <w:tcW w:w="4608" w:type="dxa"/>
          </w:tcPr>
          <w:p w14:paraId="667A248C" w14:textId="77777777" w:rsidR="00F51EEA" w:rsidRDefault="00F51EEA" w:rsidP="00311362">
            <w:pPr>
              <w:snapToGrid w:val="0"/>
              <w:rPr>
                <w:b/>
                <w:bCs/>
                <w:noProof/>
                <w:szCs w:val="22"/>
              </w:rPr>
            </w:pPr>
            <w:r>
              <w:rPr>
                <w:b/>
                <w:bCs/>
                <w:noProof/>
                <w:szCs w:val="22"/>
              </w:rPr>
              <w:t>Latvija</w:t>
            </w:r>
          </w:p>
          <w:p w14:paraId="76D90CA9" w14:textId="77777777" w:rsidR="00F51EEA" w:rsidRDefault="00F51EEA" w:rsidP="00311362">
            <w:pPr>
              <w:keepNext/>
              <w:keepLines/>
              <w:autoSpaceDE w:val="0"/>
              <w:autoSpaceDN w:val="0"/>
              <w:adjustRightInd w:val="0"/>
              <w:rPr>
                <w:noProof/>
                <w:szCs w:val="22"/>
              </w:rPr>
            </w:pPr>
            <w:r>
              <w:rPr>
                <w:noProof/>
                <w:szCs w:val="22"/>
              </w:rPr>
              <w:t>Pfizer Luxembourg SARL filiāle Latvijā</w:t>
            </w:r>
          </w:p>
          <w:p w14:paraId="7FC7AE9F" w14:textId="77777777" w:rsidR="00F51EEA" w:rsidRDefault="00F51EEA" w:rsidP="00311362">
            <w:pPr>
              <w:keepNext/>
              <w:keepLines/>
              <w:autoSpaceDE w:val="0"/>
              <w:autoSpaceDN w:val="0"/>
              <w:adjustRightInd w:val="0"/>
              <w:rPr>
                <w:b/>
                <w:noProof/>
                <w:szCs w:val="22"/>
                <w:lang w:val="sv-SE"/>
              </w:rPr>
            </w:pPr>
            <w:r>
              <w:rPr>
                <w:noProof/>
                <w:szCs w:val="22"/>
                <w:lang w:val="sv-SE"/>
              </w:rPr>
              <w:t>Tel. +371 67035775</w:t>
            </w:r>
          </w:p>
        </w:tc>
        <w:tc>
          <w:tcPr>
            <w:tcW w:w="4500" w:type="dxa"/>
          </w:tcPr>
          <w:p w14:paraId="2A82F416" w14:textId="77777777" w:rsidR="00F51EEA" w:rsidRDefault="00F51EEA">
            <w:pPr>
              <w:keepNext/>
              <w:keepLines/>
              <w:autoSpaceDE w:val="0"/>
              <w:autoSpaceDN w:val="0"/>
              <w:adjustRightInd w:val="0"/>
              <w:rPr>
                <w:b/>
                <w:noProof/>
                <w:szCs w:val="22"/>
                <w:lang w:val="sv-SE"/>
              </w:rPr>
            </w:pPr>
          </w:p>
        </w:tc>
      </w:tr>
    </w:tbl>
    <w:p w14:paraId="6F0DD29A" w14:textId="77777777" w:rsidR="000A6A90" w:rsidRDefault="000A6A90" w:rsidP="00D83837">
      <w:pPr>
        <w:rPr>
          <w:noProof/>
          <w:szCs w:val="22"/>
          <w:lang w:val="sv-SE"/>
        </w:rPr>
      </w:pPr>
    </w:p>
    <w:p w14:paraId="00555443" w14:textId="77777777" w:rsidR="00D83837" w:rsidRDefault="00D83837" w:rsidP="00D83837">
      <w:pPr>
        <w:rPr>
          <w:noProof/>
          <w:szCs w:val="22"/>
          <w:lang w:val="sv-SE"/>
        </w:rPr>
      </w:pPr>
    </w:p>
    <w:p w14:paraId="648E3A9F" w14:textId="77777777" w:rsidR="00D83837" w:rsidRDefault="00D83837" w:rsidP="00D83837">
      <w:pPr>
        <w:rPr>
          <w:b/>
          <w:noProof/>
          <w:szCs w:val="22"/>
          <w:lang w:val="sv-SE"/>
        </w:rPr>
      </w:pPr>
      <w:r>
        <w:rPr>
          <w:b/>
          <w:noProof/>
          <w:szCs w:val="22"/>
          <w:lang w:val="sv-SE"/>
        </w:rPr>
        <w:t xml:space="preserve">Denna bipacksedel </w:t>
      </w:r>
      <w:r w:rsidR="00C032ED">
        <w:rPr>
          <w:b/>
          <w:noProof/>
          <w:szCs w:val="22"/>
          <w:lang w:val="sv-SE"/>
        </w:rPr>
        <w:t>ändrades</w:t>
      </w:r>
      <w:r>
        <w:rPr>
          <w:b/>
          <w:noProof/>
          <w:szCs w:val="22"/>
          <w:lang w:val="sv-SE"/>
        </w:rPr>
        <w:t xml:space="preserve"> senast</w:t>
      </w:r>
      <w:r w:rsidR="0081771B">
        <w:rPr>
          <w:b/>
          <w:noProof/>
          <w:szCs w:val="22"/>
          <w:lang w:val="sv-SE"/>
        </w:rPr>
        <w:t xml:space="preserve"> MM/ÅÅÅÅ</w:t>
      </w:r>
      <w:r w:rsidDel="0093791E">
        <w:rPr>
          <w:b/>
          <w:noProof/>
          <w:szCs w:val="22"/>
          <w:lang w:val="sv-SE"/>
        </w:rPr>
        <w:t xml:space="preserve"> </w:t>
      </w:r>
    </w:p>
    <w:p w14:paraId="3F6BCD04" w14:textId="77777777" w:rsidR="00A1632D" w:rsidRDefault="00A1632D" w:rsidP="00D83837">
      <w:pPr>
        <w:rPr>
          <w:b/>
          <w:noProof/>
          <w:szCs w:val="22"/>
          <w:lang w:val="sv-SE"/>
        </w:rPr>
      </w:pPr>
    </w:p>
    <w:p w14:paraId="412CA063" w14:textId="7151303F" w:rsidR="009354D2" w:rsidRDefault="00D83837" w:rsidP="00E13CB8">
      <w:pPr>
        <w:rPr>
          <w:noProof/>
          <w:lang w:val="sv-SE"/>
        </w:rPr>
      </w:pPr>
      <w:r>
        <w:rPr>
          <w:noProof/>
          <w:szCs w:val="22"/>
          <w:lang w:val="sv-SE"/>
        </w:rPr>
        <w:t xml:space="preserve">Information om detta läkemedel finns på Europeiska läkemedelsmyndighetens </w:t>
      </w:r>
      <w:r w:rsidR="00056E42">
        <w:rPr>
          <w:noProof/>
          <w:szCs w:val="22"/>
          <w:lang w:val="sv-SE"/>
        </w:rPr>
        <w:t>webbplats</w:t>
      </w:r>
      <w:r>
        <w:rPr>
          <w:noProof/>
          <w:szCs w:val="22"/>
          <w:lang w:val="sv-SE"/>
        </w:rPr>
        <w:t xml:space="preserve">: </w:t>
      </w:r>
      <w:hyperlink r:id="rId21" w:history="1">
        <w:r w:rsidR="004D3FAA" w:rsidRPr="004D3FAA">
          <w:rPr>
            <w:rStyle w:val="Hyperlink"/>
            <w:noProof/>
            <w:szCs w:val="22"/>
            <w:lang w:val="sv-SE"/>
          </w:rPr>
          <w:t>https://www.ema.europa.eu</w:t>
        </w:r>
        <w:r w:rsidR="006454E9" w:rsidRPr="004D3FAA">
          <w:rPr>
            <w:rStyle w:val="Hyperlink"/>
            <w:noProof/>
            <w:szCs w:val="22"/>
            <w:lang w:val="sv-SE"/>
          </w:rPr>
          <w:t>/</w:t>
        </w:r>
      </w:hyperlink>
    </w:p>
    <w:sectPr w:rsidR="009354D2" w:rsidSect="004D3FAA">
      <w:headerReference w:type="even" r:id="rId22"/>
      <w:headerReference w:type="default" r:id="rId23"/>
      <w:footerReference w:type="even" r:id="rId24"/>
      <w:footerReference w:type="default" r:id="rId25"/>
      <w:headerReference w:type="first" r:id="rId26"/>
      <w:footerReference w:type="first" r:id="rId27"/>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9FFE" w14:textId="77777777" w:rsidR="0080417D" w:rsidRDefault="0080417D">
      <w:r>
        <w:separator/>
      </w:r>
    </w:p>
  </w:endnote>
  <w:endnote w:type="continuationSeparator" w:id="0">
    <w:p w14:paraId="28264378" w14:textId="77777777" w:rsidR="0080417D" w:rsidRDefault="0080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CDA1" w14:textId="77777777" w:rsidR="00101C11" w:rsidRPr="004D3FAA" w:rsidRDefault="00101C11">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9E19" w14:textId="77777777" w:rsidR="00082C37" w:rsidRPr="00D269A6" w:rsidRDefault="00082C37">
    <w:pPr>
      <w:pStyle w:val="Footer"/>
      <w:jc w:val="center"/>
      <w:rPr>
        <w:rFonts w:ascii="Arial" w:hAnsi="Arial" w:cs="Arial"/>
        <w:sz w:val="16"/>
      </w:rPr>
    </w:pPr>
    <w:r w:rsidRPr="00D269A6">
      <w:rPr>
        <w:rStyle w:val="PageNumber"/>
        <w:rFonts w:ascii="Arial" w:hAnsi="Arial" w:cs="Arial"/>
        <w:sz w:val="16"/>
      </w:rPr>
      <w:fldChar w:fldCharType="begin"/>
    </w:r>
    <w:r w:rsidRPr="00D269A6">
      <w:rPr>
        <w:rStyle w:val="PageNumber"/>
        <w:rFonts w:ascii="Arial" w:hAnsi="Arial" w:cs="Arial"/>
        <w:sz w:val="16"/>
      </w:rPr>
      <w:instrText xml:space="preserve"> PAGE </w:instrText>
    </w:r>
    <w:r w:rsidRPr="00D269A6">
      <w:rPr>
        <w:rStyle w:val="PageNumber"/>
        <w:rFonts w:ascii="Arial" w:hAnsi="Arial" w:cs="Arial"/>
        <w:sz w:val="16"/>
      </w:rPr>
      <w:fldChar w:fldCharType="separate"/>
    </w:r>
    <w:r w:rsidR="00AE4001" w:rsidRPr="00D269A6">
      <w:rPr>
        <w:rStyle w:val="PageNumber"/>
        <w:rFonts w:ascii="Arial" w:hAnsi="Arial" w:cs="Arial"/>
        <w:noProof/>
        <w:sz w:val="16"/>
      </w:rPr>
      <w:t>40</w:t>
    </w:r>
    <w:r w:rsidRPr="00D269A6">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9CEA" w14:textId="77777777" w:rsidR="00101C11" w:rsidRPr="004D3FAA" w:rsidRDefault="00101C11">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F9E0" w14:textId="77777777" w:rsidR="0080417D" w:rsidRDefault="0080417D">
      <w:r>
        <w:separator/>
      </w:r>
    </w:p>
  </w:footnote>
  <w:footnote w:type="continuationSeparator" w:id="0">
    <w:p w14:paraId="0D003CD9" w14:textId="77777777" w:rsidR="0080417D" w:rsidRDefault="0080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0EF1" w14:textId="77777777" w:rsidR="00101C11" w:rsidRDefault="00101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9490" w14:textId="77777777" w:rsidR="00101C11" w:rsidRPr="004D3FAA" w:rsidRDefault="00101C11" w:rsidP="004D3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77E9" w14:textId="77777777" w:rsidR="00101C11" w:rsidRDefault="0010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7603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E4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54E3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5E00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FAC4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4050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20A7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10D8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642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2864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B72972E"/>
    <w:lvl w:ilvl="0">
      <w:start w:val="1"/>
      <w:numFmt w:val="decimal"/>
      <w:suff w:val="space"/>
      <w:lvlText w:val="%1."/>
      <w:lvlJc w:val="left"/>
      <w:rPr>
        <w:rFonts w:ascii="Times New Roman" w:hAnsi="Times New Roman" w:hint="default"/>
        <w:b/>
        <w:i w:val="0"/>
        <w:sz w:val="24"/>
      </w:rPr>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56103C6"/>
    <w:multiLevelType w:val="hybridMultilevel"/>
    <w:tmpl w:val="C9929446"/>
    <w:lvl w:ilvl="0" w:tplc="D79AC546">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E93EFD"/>
    <w:multiLevelType w:val="hybridMultilevel"/>
    <w:tmpl w:val="4CA25398"/>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78549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196209E8"/>
    <w:multiLevelType w:val="singleLevel"/>
    <w:tmpl w:val="7B525494"/>
    <w:lvl w:ilvl="0">
      <w:start w:val="3"/>
      <w:numFmt w:val="decimal"/>
      <w:lvlText w:val="%1."/>
      <w:lvlJc w:val="left"/>
      <w:pPr>
        <w:tabs>
          <w:tab w:val="num" w:pos="570"/>
        </w:tabs>
        <w:ind w:left="570" w:hanging="570"/>
      </w:pPr>
      <w:rPr>
        <w:rFonts w:hint="default"/>
      </w:rPr>
    </w:lvl>
  </w:abstractNum>
  <w:abstractNum w:abstractNumId="17" w15:restartNumberingAfterBreak="0">
    <w:nsid w:val="1A1A0C4B"/>
    <w:multiLevelType w:val="singleLevel"/>
    <w:tmpl w:val="79C4CDB0"/>
    <w:lvl w:ilvl="0">
      <w:start w:val="10"/>
      <w:numFmt w:val="decimal"/>
      <w:lvlText w:val="%1."/>
      <w:lvlJc w:val="left"/>
      <w:pPr>
        <w:tabs>
          <w:tab w:val="num" w:pos="570"/>
        </w:tabs>
        <w:ind w:left="570" w:hanging="570"/>
      </w:pPr>
      <w:rPr>
        <w:rFonts w:hint="default"/>
      </w:rPr>
    </w:lvl>
  </w:abstractNum>
  <w:abstractNum w:abstractNumId="18" w15:restartNumberingAfterBreak="0">
    <w:nsid w:val="25A02D00"/>
    <w:multiLevelType w:val="singleLevel"/>
    <w:tmpl w:val="4D3C86AE"/>
    <w:lvl w:ilvl="0">
      <w:start w:val="13"/>
      <w:numFmt w:val="decimal"/>
      <w:lvlText w:val="%1."/>
      <w:lvlJc w:val="left"/>
      <w:pPr>
        <w:tabs>
          <w:tab w:val="num" w:pos="570"/>
        </w:tabs>
        <w:ind w:left="570" w:hanging="570"/>
      </w:pPr>
      <w:rPr>
        <w:rFonts w:hint="default"/>
      </w:rPr>
    </w:lvl>
  </w:abstractNum>
  <w:abstractNum w:abstractNumId="19" w15:restartNumberingAfterBreak="0">
    <w:nsid w:val="27F23904"/>
    <w:multiLevelType w:val="hybridMultilevel"/>
    <w:tmpl w:val="C6705E6A"/>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75234"/>
    <w:multiLevelType w:val="multilevel"/>
    <w:tmpl w:val="493A9EA6"/>
    <w:lvl w:ilvl="0">
      <w:start w:val="1"/>
      <w:numFmt w:val="decimal"/>
      <w:lvlText w:val="%1."/>
      <w:legacy w:legacy="1" w:legacySpace="227" w:legacyIndent="454"/>
      <w:lvlJc w:val="left"/>
      <w:pPr>
        <w:ind w:left="454" w:hanging="454"/>
      </w:p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220686"/>
    <w:multiLevelType w:val="singleLevel"/>
    <w:tmpl w:val="D04A2722"/>
    <w:lvl w:ilvl="0">
      <w:start w:val="1"/>
      <w:numFmt w:val="upperLetter"/>
      <w:lvlText w:val="%1."/>
      <w:legacy w:legacy="1" w:legacySpace="0" w:legacyIndent="425"/>
      <w:lvlJc w:val="left"/>
      <w:pPr>
        <w:ind w:left="1559" w:hanging="425"/>
      </w:pPr>
    </w:lvl>
  </w:abstractNum>
  <w:abstractNum w:abstractNumId="22" w15:restartNumberingAfterBreak="0">
    <w:nsid w:val="385551E9"/>
    <w:multiLevelType w:val="hybridMultilevel"/>
    <w:tmpl w:val="2C0AF230"/>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A0805"/>
    <w:multiLevelType w:val="multilevel"/>
    <w:tmpl w:val="B8C4D56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31B150F"/>
    <w:multiLevelType w:val="multilevel"/>
    <w:tmpl w:val="08C26110"/>
    <w:lvl w:ilvl="0">
      <w:start w:val="1"/>
      <w:numFmt w:val="decimal"/>
      <w:lvlText w:val="%1."/>
      <w:legacy w:legacy="1" w:legacySpace="0" w:legacyIndent="567"/>
      <w:lvlJc w:val="left"/>
      <w:pPr>
        <w:ind w:left="567" w:hanging="567"/>
      </w:p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D83954"/>
    <w:multiLevelType w:val="hybridMultilevel"/>
    <w:tmpl w:val="FF9E165C"/>
    <w:lvl w:ilvl="0" w:tplc="D79AC546">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45D7E"/>
    <w:multiLevelType w:val="multilevel"/>
    <w:tmpl w:val="512A345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8006C3C"/>
    <w:multiLevelType w:val="hybridMultilevel"/>
    <w:tmpl w:val="ED3EEA26"/>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30ABB"/>
    <w:multiLevelType w:val="hybridMultilevel"/>
    <w:tmpl w:val="CE5898AC"/>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57F9A"/>
    <w:multiLevelType w:val="multilevel"/>
    <w:tmpl w:val="F640803E"/>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1969B5"/>
    <w:multiLevelType w:val="hybridMultilevel"/>
    <w:tmpl w:val="7E7E0DBA"/>
    <w:lvl w:ilvl="0" w:tplc="8458C6EC">
      <w:start w:val="5"/>
      <w:numFmt w:val="bullet"/>
      <w:lvlText w:val="-"/>
      <w:lvlJc w:val="left"/>
      <w:pPr>
        <w:tabs>
          <w:tab w:val="num" w:pos="930"/>
        </w:tabs>
        <w:ind w:left="930" w:hanging="570"/>
      </w:pPr>
      <w:rPr>
        <w:rFonts w:ascii="Times New Roman" w:eastAsia="Times New Roman" w:hAnsi="Times New Roman" w:cs="Times New Roman" w:hint="default"/>
        <w:b/>
      </w:rPr>
    </w:lvl>
    <w:lvl w:ilvl="1" w:tplc="EA627268" w:tentative="1">
      <w:start w:val="1"/>
      <w:numFmt w:val="bullet"/>
      <w:lvlText w:val="o"/>
      <w:lvlJc w:val="left"/>
      <w:pPr>
        <w:tabs>
          <w:tab w:val="num" w:pos="1440"/>
        </w:tabs>
        <w:ind w:left="1440" w:hanging="360"/>
      </w:pPr>
      <w:rPr>
        <w:rFonts w:ascii="Courier New" w:hAnsi="Courier New" w:hint="default"/>
      </w:rPr>
    </w:lvl>
    <w:lvl w:ilvl="2" w:tplc="93BABA8A" w:tentative="1">
      <w:start w:val="1"/>
      <w:numFmt w:val="bullet"/>
      <w:lvlText w:val=""/>
      <w:lvlJc w:val="left"/>
      <w:pPr>
        <w:tabs>
          <w:tab w:val="num" w:pos="2160"/>
        </w:tabs>
        <w:ind w:left="2160" w:hanging="360"/>
      </w:pPr>
      <w:rPr>
        <w:rFonts w:ascii="Wingdings" w:hAnsi="Wingdings" w:hint="default"/>
      </w:rPr>
    </w:lvl>
    <w:lvl w:ilvl="3" w:tplc="C7F4976C" w:tentative="1">
      <w:start w:val="1"/>
      <w:numFmt w:val="bullet"/>
      <w:lvlText w:val=""/>
      <w:lvlJc w:val="left"/>
      <w:pPr>
        <w:tabs>
          <w:tab w:val="num" w:pos="2880"/>
        </w:tabs>
        <w:ind w:left="2880" w:hanging="360"/>
      </w:pPr>
      <w:rPr>
        <w:rFonts w:ascii="Symbol" w:hAnsi="Symbol" w:hint="default"/>
      </w:rPr>
    </w:lvl>
    <w:lvl w:ilvl="4" w:tplc="88CC97EC" w:tentative="1">
      <w:start w:val="1"/>
      <w:numFmt w:val="bullet"/>
      <w:lvlText w:val="o"/>
      <w:lvlJc w:val="left"/>
      <w:pPr>
        <w:tabs>
          <w:tab w:val="num" w:pos="3600"/>
        </w:tabs>
        <w:ind w:left="3600" w:hanging="360"/>
      </w:pPr>
      <w:rPr>
        <w:rFonts w:ascii="Courier New" w:hAnsi="Courier New" w:hint="default"/>
      </w:rPr>
    </w:lvl>
    <w:lvl w:ilvl="5" w:tplc="A27ACA98" w:tentative="1">
      <w:start w:val="1"/>
      <w:numFmt w:val="bullet"/>
      <w:lvlText w:val=""/>
      <w:lvlJc w:val="left"/>
      <w:pPr>
        <w:tabs>
          <w:tab w:val="num" w:pos="4320"/>
        </w:tabs>
        <w:ind w:left="4320" w:hanging="360"/>
      </w:pPr>
      <w:rPr>
        <w:rFonts w:ascii="Wingdings" w:hAnsi="Wingdings" w:hint="default"/>
      </w:rPr>
    </w:lvl>
    <w:lvl w:ilvl="6" w:tplc="A9607ABE" w:tentative="1">
      <w:start w:val="1"/>
      <w:numFmt w:val="bullet"/>
      <w:lvlText w:val=""/>
      <w:lvlJc w:val="left"/>
      <w:pPr>
        <w:tabs>
          <w:tab w:val="num" w:pos="5040"/>
        </w:tabs>
        <w:ind w:left="5040" w:hanging="360"/>
      </w:pPr>
      <w:rPr>
        <w:rFonts w:ascii="Symbol" w:hAnsi="Symbol" w:hint="default"/>
      </w:rPr>
    </w:lvl>
    <w:lvl w:ilvl="7" w:tplc="2EE44220" w:tentative="1">
      <w:start w:val="1"/>
      <w:numFmt w:val="bullet"/>
      <w:lvlText w:val="o"/>
      <w:lvlJc w:val="left"/>
      <w:pPr>
        <w:tabs>
          <w:tab w:val="num" w:pos="5760"/>
        </w:tabs>
        <w:ind w:left="5760" w:hanging="360"/>
      </w:pPr>
      <w:rPr>
        <w:rFonts w:ascii="Courier New" w:hAnsi="Courier New" w:hint="default"/>
      </w:rPr>
    </w:lvl>
    <w:lvl w:ilvl="8" w:tplc="494089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80D2E"/>
    <w:multiLevelType w:val="singleLevel"/>
    <w:tmpl w:val="9F0C2A68"/>
    <w:lvl w:ilvl="0">
      <w:start w:val="1"/>
      <w:numFmt w:val="decimal"/>
      <w:lvlText w:val="%1."/>
      <w:legacy w:legacy="1" w:legacySpace="0" w:legacyIndent="283"/>
      <w:lvlJc w:val="left"/>
    </w:lvl>
  </w:abstractNum>
  <w:abstractNum w:abstractNumId="32" w15:restartNumberingAfterBreak="0">
    <w:nsid w:val="5E326392"/>
    <w:multiLevelType w:val="hybridMultilevel"/>
    <w:tmpl w:val="56F090B6"/>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DD07C7"/>
    <w:multiLevelType w:val="hybridMultilevel"/>
    <w:tmpl w:val="249CD80E"/>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42E11"/>
    <w:multiLevelType w:val="hybridMultilevel"/>
    <w:tmpl w:val="588C574C"/>
    <w:lvl w:ilvl="0" w:tplc="D79AC546">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46C01"/>
    <w:multiLevelType w:val="hybridMultilevel"/>
    <w:tmpl w:val="47F4C3E2"/>
    <w:lvl w:ilvl="0" w:tplc="D79AC546">
      <w:start w:val="1"/>
      <w:numFmt w:val="bullet"/>
      <w:lvlText w:val="-"/>
      <w:lvlJc w:val="left"/>
      <w:pPr>
        <w:tabs>
          <w:tab w:val="num" w:pos="567"/>
        </w:tabs>
        <w:ind w:left="567" w:hanging="567"/>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278E5"/>
    <w:multiLevelType w:val="singleLevel"/>
    <w:tmpl w:val="60389CFE"/>
    <w:lvl w:ilvl="0">
      <w:start w:val="2"/>
      <w:numFmt w:val="decimal"/>
      <w:lvlText w:val="%1."/>
      <w:lvlJc w:val="left"/>
      <w:pPr>
        <w:tabs>
          <w:tab w:val="num" w:pos="570"/>
        </w:tabs>
        <w:ind w:left="570" w:hanging="570"/>
      </w:pPr>
      <w:rPr>
        <w:rFonts w:hint="default"/>
      </w:rPr>
    </w:lvl>
  </w:abstractNum>
  <w:abstractNum w:abstractNumId="37" w15:restartNumberingAfterBreak="0">
    <w:nsid w:val="6B3E6534"/>
    <w:multiLevelType w:val="hybridMultilevel"/>
    <w:tmpl w:val="8152CFC0"/>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D8A7318"/>
    <w:multiLevelType w:val="multilevel"/>
    <w:tmpl w:val="62163D4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002CF1"/>
    <w:multiLevelType w:val="multilevel"/>
    <w:tmpl w:val="8F764A4A"/>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2878799">
    <w:abstractNumId w:val="24"/>
  </w:num>
  <w:num w:numId="2" w16cid:durableId="1672833781">
    <w:abstractNumId w:val="31"/>
  </w:num>
  <w:num w:numId="3" w16cid:durableId="1046563477">
    <w:abstractNumId w:val="11"/>
    <w:lvlOverride w:ilvl="0">
      <w:lvl w:ilvl="0">
        <w:start w:val="1"/>
        <w:numFmt w:val="bullet"/>
        <w:lvlText w:val=""/>
        <w:legacy w:legacy="1" w:legacySpace="0" w:legacyIndent="567"/>
        <w:lvlJc w:val="left"/>
        <w:pPr>
          <w:ind w:left="567" w:hanging="567"/>
        </w:pPr>
        <w:rPr>
          <w:rFonts w:ascii="Symbol" w:hAnsi="Symbol" w:hint="default"/>
        </w:rPr>
      </w:lvl>
    </w:lvlOverride>
  </w:num>
  <w:num w:numId="4" w16cid:durableId="352270335">
    <w:abstractNumId w:val="20"/>
  </w:num>
  <w:num w:numId="5" w16cid:durableId="1509907374">
    <w:abstractNumId w:val="38"/>
  </w:num>
  <w:num w:numId="6" w16cid:durableId="1955135984">
    <w:abstractNumId w:val="29"/>
  </w:num>
  <w:num w:numId="7" w16cid:durableId="1887793473">
    <w:abstractNumId w:val="23"/>
  </w:num>
  <w:num w:numId="8" w16cid:durableId="1512256228">
    <w:abstractNumId w:val="39"/>
  </w:num>
  <w:num w:numId="9" w16cid:durableId="939796030">
    <w:abstractNumId w:val="36"/>
  </w:num>
  <w:num w:numId="10" w16cid:durableId="366414116">
    <w:abstractNumId w:val="18"/>
  </w:num>
  <w:num w:numId="11" w16cid:durableId="2026126942">
    <w:abstractNumId w:val="17"/>
  </w:num>
  <w:num w:numId="12" w16cid:durableId="770667453">
    <w:abstractNumId w:val="16"/>
  </w:num>
  <w:num w:numId="13" w16cid:durableId="498619311">
    <w:abstractNumId w:val="10"/>
  </w:num>
  <w:num w:numId="14" w16cid:durableId="998508110">
    <w:abstractNumId w:val="15"/>
  </w:num>
  <w:num w:numId="15" w16cid:durableId="838809001">
    <w:abstractNumId w:val="26"/>
  </w:num>
  <w:num w:numId="16" w16cid:durableId="369690732">
    <w:abstractNumId w:val="21"/>
  </w:num>
  <w:num w:numId="17" w16cid:durableId="1240291383">
    <w:abstractNumId w:val="9"/>
  </w:num>
  <w:num w:numId="18" w16cid:durableId="1820148817">
    <w:abstractNumId w:val="30"/>
  </w:num>
  <w:num w:numId="19" w16cid:durableId="1236014166">
    <w:abstractNumId w:val="7"/>
  </w:num>
  <w:num w:numId="20" w16cid:durableId="1940066180">
    <w:abstractNumId w:val="6"/>
  </w:num>
  <w:num w:numId="21" w16cid:durableId="1348293840">
    <w:abstractNumId w:val="5"/>
  </w:num>
  <w:num w:numId="22" w16cid:durableId="330842299">
    <w:abstractNumId w:val="4"/>
  </w:num>
  <w:num w:numId="23" w16cid:durableId="1496266437">
    <w:abstractNumId w:val="8"/>
  </w:num>
  <w:num w:numId="24" w16cid:durableId="507259928">
    <w:abstractNumId w:val="3"/>
  </w:num>
  <w:num w:numId="25" w16cid:durableId="414399429">
    <w:abstractNumId w:val="2"/>
  </w:num>
  <w:num w:numId="26" w16cid:durableId="2091582030">
    <w:abstractNumId w:val="1"/>
  </w:num>
  <w:num w:numId="27" w16cid:durableId="662590863">
    <w:abstractNumId w:val="0"/>
  </w:num>
  <w:num w:numId="28" w16cid:durableId="407533988">
    <w:abstractNumId w:val="19"/>
  </w:num>
  <w:num w:numId="29" w16cid:durableId="1978686358">
    <w:abstractNumId w:val="34"/>
  </w:num>
  <w:num w:numId="30" w16cid:durableId="1313677561">
    <w:abstractNumId w:val="22"/>
  </w:num>
  <w:num w:numId="31" w16cid:durableId="649410674">
    <w:abstractNumId w:val="33"/>
  </w:num>
  <w:num w:numId="32" w16cid:durableId="78720076">
    <w:abstractNumId w:val="14"/>
  </w:num>
  <w:num w:numId="33" w16cid:durableId="414474723">
    <w:abstractNumId w:val="12"/>
  </w:num>
  <w:num w:numId="34" w16cid:durableId="884755726">
    <w:abstractNumId w:val="35"/>
  </w:num>
  <w:num w:numId="35" w16cid:durableId="685131235">
    <w:abstractNumId w:val="25"/>
  </w:num>
  <w:num w:numId="36" w16cid:durableId="42295745">
    <w:abstractNumId w:val="28"/>
  </w:num>
  <w:num w:numId="37" w16cid:durableId="1887140554">
    <w:abstractNumId w:val="13"/>
  </w:num>
  <w:num w:numId="38" w16cid:durableId="1379553452">
    <w:abstractNumId w:val="27"/>
  </w:num>
  <w:num w:numId="39" w16cid:durableId="1553810901">
    <w:abstractNumId w:val="37"/>
  </w:num>
  <w:num w:numId="40" w16cid:durableId="1225677612">
    <w:abstractNumId w:val="3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46"/>
    <w:rsid w:val="000015BA"/>
    <w:rsid w:val="00001A67"/>
    <w:rsid w:val="00005B8D"/>
    <w:rsid w:val="00005E52"/>
    <w:rsid w:val="00005F2C"/>
    <w:rsid w:val="00006061"/>
    <w:rsid w:val="00006F9B"/>
    <w:rsid w:val="00007682"/>
    <w:rsid w:val="0001081C"/>
    <w:rsid w:val="00011F9D"/>
    <w:rsid w:val="0001522E"/>
    <w:rsid w:val="000165C3"/>
    <w:rsid w:val="00020424"/>
    <w:rsid w:val="000204EB"/>
    <w:rsid w:val="00024A93"/>
    <w:rsid w:val="00025863"/>
    <w:rsid w:val="0002614C"/>
    <w:rsid w:val="0002786B"/>
    <w:rsid w:val="00030903"/>
    <w:rsid w:val="00030FB4"/>
    <w:rsid w:val="0003202D"/>
    <w:rsid w:val="00032B69"/>
    <w:rsid w:val="00033055"/>
    <w:rsid w:val="000401E4"/>
    <w:rsid w:val="00040CAF"/>
    <w:rsid w:val="00044F9C"/>
    <w:rsid w:val="00046F1B"/>
    <w:rsid w:val="00047714"/>
    <w:rsid w:val="00047E8C"/>
    <w:rsid w:val="00051428"/>
    <w:rsid w:val="000547F7"/>
    <w:rsid w:val="00055233"/>
    <w:rsid w:val="00055739"/>
    <w:rsid w:val="00056884"/>
    <w:rsid w:val="00056E42"/>
    <w:rsid w:val="00057CA3"/>
    <w:rsid w:val="000605EB"/>
    <w:rsid w:val="0006155B"/>
    <w:rsid w:val="00064DDC"/>
    <w:rsid w:val="00065BE5"/>
    <w:rsid w:val="00067B62"/>
    <w:rsid w:val="00070022"/>
    <w:rsid w:val="0007012E"/>
    <w:rsid w:val="000706C7"/>
    <w:rsid w:val="00070D1A"/>
    <w:rsid w:val="00070FE7"/>
    <w:rsid w:val="0007184A"/>
    <w:rsid w:val="00073EC7"/>
    <w:rsid w:val="00074F27"/>
    <w:rsid w:val="000760D1"/>
    <w:rsid w:val="00076A67"/>
    <w:rsid w:val="0008049B"/>
    <w:rsid w:val="000824E1"/>
    <w:rsid w:val="00082C37"/>
    <w:rsid w:val="00082E50"/>
    <w:rsid w:val="00083FA5"/>
    <w:rsid w:val="000846C8"/>
    <w:rsid w:val="000877A9"/>
    <w:rsid w:val="00094D13"/>
    <w:rsid w:val="000960F7"/>
    <w:rsid w:val="000A0B35"/>
    <w:rsid w:val="000A19F5"/>
    <w:rsid w:val="000A1D8B"/>
    <w:rsid w:val="000A2E6A"/>
    <w:rsid w:val="000A4A7A"/>
    <w:rsid w:val="000A6A90"/>
    <w:rsid w:val="000B0287"/>
    <w:rsid w:val="000B0D63"/>
    <w:rsid w:val="000B2180"/>
    <w:rsid w:val="000B2338"/>
    <w:rsid w:val="000B2C0E"/>
    <w:rsid w:val="000B3F9D"/>
    <w:rsid w:val="000B48CE"/>
    <w:rsid w:val="000B4FD9"/>
    <w:rsid w:val="000B528B"/>
    <w:rsid w:val="000B6BC5"/>
    <w:rsid w:val="000C2485"/>
    <w:rsid w:val="000C2D4D"/>
    <w:rsid w:val="000C4ADB"/>
    <w:rsid w:val="000C4B73"/>
    <w:rsid w:val="000C797A"/>
    <w:rsid w:val="000D0119"/>
    <w:rsid w:val="000D04BB"/>
    <w:rsid w:val="000D11AC"/>
    <w:rsid w:val="000D18BA"/>
    <w:rsid w:val="000D520F"/>
    <w:rsid w:val="000E20E5"/>
    <w:rsid w:val="000E2A72"/>
    <w:rsid w:val="000E4291"/>
    <w:rsid w:val="000E605A"/>
    <w:rsid w:val="000F2CCC"/>
    <w:rsid w:val="000F4CDA"/>
    <w:rsid w:val="000F709D"/>
    <w:rsid w:val="000F79E3"/>
    <w:rsid w:val="00100A7D"/>
    <w:rsid w:val="00101C11"/>
    <w:rsid w:val="001022A9"/>
    <w:rsid w:val="0010340E"/>
    <w:rsid w:val="00106331"/>
    <w:rsid w:val="001071F7"/>
    <w:rsid w:val="00107727"/>
    <w:rsid w:val="00110FBD"/>
    <w:rsid w:val="001128F2"/>
    <w:rsid w:val="0011328E"/>
    <w:rsid w:val="0011378E"/>
    <w:rsid w:val="00114198"/>
    <w:rsid w:val="00117B80"/>
    <w:rsid w:val="00120754"/>
    <w:rsid w:val="0012140F"/>
    <w:rsid w:val="00124FC7"/>
    <w:rsid w:val="00125B59"/>
    <w:rsid w:val="00126BF4"/>
    <w:rsid w:val="0012778D"/>
    <w:rsid w:val="001318FC"/>
    <w:rsid w:val="0013328F"/>
    <w:rsid w:val="00133680"/>
    <w:rsid w:val="00134DB4"/>
    <w:rsid w:val="00136533"/>
    <w:rsid w:val="0013787B"/>
    <w:rsid w:val="00142E72"/>
    <w:rsid w:val="001436C4"/>
    <w:rsid w:val="00146555"/>
    <w:rsid w:val="001566BF"/>
    <w:rsid w:val="00162824"/>
    <w:rsid w:val="0016339A"/>
    <w:rsid w:val="00164C51"/>
    <w:rsid w:val="00165AF1"/>
    <w:rsid w:val="00166508"/>
    <w:rsid w:val="001666FB"/>
    <w:rsid w:val="00166ACE"/>
    <w:rsid w:val="00170CF1"/>
    <w:rsid w:val="00171F7C"/>
    <w:rsid w:val="001729FF"/>
    <w:rsid w:val="00172EB6"/>
    <w:rsid w:val="001730B4"/>
    <w:rsid w:val="00174041"/>
    <w:rsid w:val="0017513A"/>
    <w:rsid w:val="001801E1"/>
    <w:rsid w:val="0018179B"/>
    <w:rsid w:val="0018225D"/>
    <w:rsid w:val="00185782"/>
    <w:rsid w:val="001861DD"/>
    <w:rsid w:val="00187FEA"/>
    <w:rsid w:val="0019010A"/>
    <w:rsid w:val="0019089B"/>
    <w:rsid w:val="00193643"/>
    <w:rsid w:val="00193819"/>
    <w:rsid w:val="001948BB"/>
    <w:rsid w:val="001969D6"/>
    <w:rsid w:val="001979A9"/>
    <w:rsid w:val="001A02C1"/>
    <w:rsid w:val="001A147D"/>
    <w:rsid w:val="001A1E83"/>
    <w:rsid w:val="001A22CF"/>
    <w:rsid w:val="001A3626"/>
    <w:rsid w:val="001A5B99"/>
    <w:rsid w:val="001A6551"/>
    <w:rsid w:val="001B08D2"/>
    <w:rsid w:val="001B1CEE"/>
    <w:rsid w:val="001B2323"/>
    <w:rsid w:val="001B295E"/>
    <w:rsid w:val="001B3A2E"/>
    <w:rsid w:val="001B4A6E"/>
    <w:rsid w:val="001B510C"/>
    <w:rsid w:val="001B599F"/>
    <w:rsid w:val="001B7DEA"/>
    <w:rsid w:val="001C385B"/>
    <w:rsid w:val="001C38DB"/>
    <w:rsid w:val="001C3FBD"/>
    <w:rsid w:val="001C4B21"/>
    <w:rsid w:val="001C6DCF"/>
    <w:rsid w:val="001D1367"/>
    <w:rsid w:val="001D2895"/>
    <w:rsid w:val="001D40D3"/>
    <w:rsid w:val="001D5023"/>
    <w:rsid w:val="001E2B5E"/>
    <w:rsid w:val="001E3681"/>
    <w:rsid w:val="001E5C3A"/>
    <w:rsid w:val="001E5D01"/>
    <w:rsid w:val="001E7C72"/>
    <w:rsid w:val="001F2E1E"/>
    <w:rsid w:val="001F36E4"/>
    <w:rsid w:val="001F45BB"/>
    <w:rsid w:val="001F6AEE"/>
    <w:rsid w:val="001F7840"/>
    <w:rsid w:val="002005D7"/>
    <w:rsid w:val="00202BD3"/>
    <w:rsid w:val="002034EC"/>
    <w:rsid w:val="00203A00"/>
    <w:rsid w:val="00210878"/>
    <w:rsid w:val="00214A8E"/>
    <w:rsid w:val="00216379"/>
    <w:rsid w:val="00217D6E"/>
    <w:rsid w:val="00224500"/>
    <w:rsid w:val="002258DF"/>
    <w:rsid w:val="00226652"/>
    <w:rsid w:val="00227A6C"/>
    <w:rsid w:val="00231E54"/>
    <w:rsid w:val="00233258"/>
    <w:rsid w:val="00235984"/>
    <w:rsid w:val="00236A4E"/>
    <w:rsid w:val="00236C92"/>
    <w:rsid w:val="00236D4B"/>
    <w:rsid w:val="00237F6A"/>
    <w:rsid w:val="002402ED"/>
    <w:rsid w:val="00242A8C"/>
    <w:rsid w:val="00242D6A"/>
    <w:rsid w:val="002433F3"/>
    <w:rsid w:val="002435C5"/>
    <w:rsid w:val="00245367"/>
    <w:rsid w:val="0024570F"/>
    <w:rsid w:val="00245B95"/>
    <w:rsid w:val="002501E8"/>
    <w:rsid w:val="00251B2C"/>
    <w:rsid w:val="00251FCA"/>
    <w:rsid w:val="00253C58"/>
    <w:rsid w:val="00253ECB"/>
    <w:rsid w:val="00254821"/>
    <w:rsid w:val="00254D33"/>
    <w:rsid w:val="002560A5"/>
    <w:rsid w:val="00256144"/>
    <w:rsid w:val="00260932"/>
    <w:rsid w:val="00260A66"/>
    <w:rsid w:val="002611DC"/>
    <w:rsid w:val="00261537"/>
    <w:rsid w:val="002636BF"/>
    <w:rsid w:val="002705B1"/>
    <w:rsid w:val="0027091E"/>
    <w:rsid w:val="002756C7"/>
    <w:rsid w:val="002760B5"/>
    <w:rsid w:val="00276E7B"/>
    <w:rsid w:val="00277A31"/>
    <w:rsid w:val="00280973"/>
    <w:rsid w:val="002831C6"/>
    <w:rsid w:val="0028572D"/>
    <w:rsid w:val="0028645A"/>
    <w:rsid w:val="00286B60"/>
    <w:rsid w:val="0028760E"/>
    <w:rsid w:val="00287C9E"/>
    <w:rsid w:val="00293155"/>
    <w:rsid w:val="002956B2"/>
    <w:rsid w:val="002B08D0"/>
    <w:rsid w:val="002C047E"/>
    <w:rsid w:val="002C0748"/>
    <w:rsid w:val="002C2F8B"/>
    <w:rsid w:val="002C5B72"/>
    <w:rsid w:val="002C779B"/>
    <w:rsid w:val="002D07E9"/>
    <w:rsid w:val="002D0C21"/>
    <w:rsid w:val="002D1C2B"/>
    <w:rsid w:val="002D2AA5"/>
    <w:rsid w:val="002D5296"/>
    <w:rsid w:val="002D5CB3"/>
    <w:rsid w:val="002D6474"/>
    <w:rsid w:val="002E3269"/>
    <w:rsid w:val="002E4C5E"/>
    <w:rsid w:val="002E5EF5"/>
    <w:rsid w:val="002E636B"/>
    <w:rsid w:val="002F149E"/>
    <w:rsid w:val="002F176B"/>
    <w:rsid w:val="002F2D72"/>
    <w:rsid w:val="002F2FA5"/>
    <w:rsid w:val="002F3439"/>
    <w:rsid w:val="002F4398"/>
    <w:rsid w:val="002F487C"/>
    <w:rsid w:val="002F5E74"/>
    <w:rsid w:val="002F7023"/>
    <w:rsid w:val="00300208"/>
    <w:rsid w:val="00301766"/>
    <w:rsid w:val="00304045"/>
    <w:rsid w:val="00306556"/>
    <w:rsid w:val="003101B1"/>
    <w:rsid w:val="00311362"/>
    <w:rsid w:val="00312488"/>
    <w:rsid w:val="00316936"/>
    <w:rsid w:val="00323124"/>
    <w:rsid w:val="00323EBC"/>
    <w:rsid w:val="00326153"/>
    <w:rsid w:val="0032708A"/>
    <w:rsid w:val="00331602"/>
    <w:rsid w:val="00332038"/>
    <w:rsid w:val="0033369A"/>
    <w:rsid w:val="00334DFC"/>
    <w:rsid w:val="003368BB"/>
    <w:rsid w:val="0033724D"/>
    <w:rsid w:val="0033761C"/>
    <w:rsid w:val="00337EBB"/>
    <w:rsid w:val="003418A1"/>
    <w:rsid w:val="00341AF1"/>
    <w:rsid w:val="003432C2"/>
    <w:rsid w:val="003464F5"/>
    <w:rsid w:val="00346E69"/>
    <w:rsid w:val="00347287"/>
    <w:rsid w:val="003512FB"/>
    <w:rsid w:val="00351C88"/>
    <w:rsid w:val="00352326"/>
    <w:rsid w:val="0035383D"/>
    <w:rsid w:val="00353EF4"/>
    <w:rsid w:val="00355C53"/>
    <w:rsid w:val="0035639B"/>
    <w:rsid w:val="003614E6"/>
    <w:rsid w:val="00361B7C"/>
    <w:rsid w:val="0036266C"/>
    <w:rsid w:val="00362866"/>
    <w:rsid w:val="00362EB9"/>
    <w:rsid w:val="00365CA6"/>
    <w:rsid w:val="00367CE6"/>
    <w:rsid w:val="00375D3C"/>
    <w:rsid w:val="00377268"/>
    <w:rsid w:val="00380BC9"/>
    <w:rsid w:val="00381BA1"/>
    <w:rsid w:val="00382212"/>
    <w:rsid w:val="00383FAD"/>
    <w:rsid w:val="00384879"/>
    <w:rsid w:val="003900C0"/>
    <w:rsid w:val="00391A84"/>
    <w:rsid w:val="003937F8"/>
    <w:rsid w:val="00393AEA"/>
    <w:rsid w:val="0039561F"/>
    <w:rsid w:val="0039775F"/>
    <w:rsid w:val="003A0DAD"/>
    <w:rsid w:val="003A1972"/>
    <w:rsid w:val="003A24C2"/>
    <w:rsid w:val="003A2EC5"/>
    <w:rsid w:val="003A5A40"/>
    <w:rsid w:val="003A77E1"/>
    <w:rsid w:val="003B0C76"/>
    <w:rsid w:val="003B1D6C"/>
    <w:rsid w:val="003B3D6C"/>
    <w:rsid w:val="003B4133"/>
    <w:rsid w:val="003B4A86"/>
    <w:rsid w:val="003C073F"/>
    <w:rsid w:val="003C1F94"/>
    <w:rsid w:val="003C43E6"/>
    <w:rsid w:val="003C76DF"/>
    <w:rsid w:val="003D08AF"/>
    <w:rsid w:val="003D0DCD"/>
    <w:rsid w:val="003D3AD2"/>
    <w:rsid w:val="003D4962"/>
    <w:rsid w:val="003D54A5"/>
    <w:rsid w:val="003E10CD"/>
    <w:rsid w:val="003E1A03"/>
    <w:rsid w:val="003E71BB"/>
    <w:rsid w:val="003F06CB"/>
    <w:rsid w:val="003F0EAE"/>
    <w:rsid w:val="003F20BB"/>
    <w:rsid w:val="003F4368"/>
    <w:rsid w:val="004006F9"/>
    <w:rsid w:val="0040184D"/>
    <w:rsid w:val="00401A93"/>
    <w:rsid w:val="00402678"/>
    <w:rsid w:val="00402AD1"/>
    <w:rsid w:val="004032D2"/>
    <w:rsid w:val="0041112F"/>
    <w:rsid w:val="00411526"/>
    <w:rsid w:val="0041357A"/>
    <w:rsid w:val="00414E7F"/>
    <w:rsid w:val="00415093"/>
    <w:rsid w:val="004163A5"/>
    <w:rsid w:val="00416539"/>
    <w:rsid w:val="004170E2"/>
    <w:rsid w:val="00417917"/>
    <w:rsid w:val="004201B6"/>
    <w:rsid w:val="004226D6"/>
    <w:rsid w:val="0042275B"/>
    <w:rsid w:val="00422E08"/>
    <w:rsid w:val="0042612B"/>
    <w:rsid w:val="0042682C"/>
    <w:rsid w:val="0043033D"/>
    <w:rsid w:val="004325EE"/>
    <w:rsid w:val="00432B6B"/>
    <w:rsid w:val="004338BA"/>
    <w:rsid w:val="0043460A"/>
    <w:rsid w:val="00435BEB"/>
    <w:rsid w:val="00443A28"/>
    <w:rsid w:val="004525BB"/>
    <w:rsid w:val="004525F2"/>
    <w:rsid w:val="00453BE2"/>
    <w:rsid w:val="004554ED"/>
    <w:rsid w:val="0045566C"/>
    <w:rsid w:val="004562C0"/>
    <w:rsid w:val="0046064D"/>
    <w:rsid w:val="00465E42"/>
    <w:rsid w:val="004703F3"/>
    <w:rsid w:val="00472A99"/>
    <w:rsid w:val="00475097"/>
    <w:rsid w:val="0048162F"/>
    <w:rsid w:val="00481EA1"/>
    <w:rsid w:val="00481F10"/>
    <w:rsid w:val="00487494"/>
    <w:rsid w:val="004877EB"/>
    <w:rsid w:val="00490430"/>
    <w:rsid w:val="00491C1E"/>
    <w:rsid w:val="0049298E"/>
    <w:rsid w:val="00492C95"/>
    <w:rsid w:val="00493405"/>
    <w:rsid w:val="004948F8"/>
    <w:rsid w:val="00496268"/>
    <w:rsid w:val="004962E8"/>
    <w:rsid w:val="00497AB5"/>
    <w:rsid w:val="004A05EA"/>
    <w:rsid w:val="004A1554"/>
    <w:rsid w:val="004A46F9"/>
    <w:rsid w:val="004A781F"/>
    <w:rsid w:val="004B18D8"/>
    <w:rsid w:val="004B30D2"/>
    <w:rsid w:val="004C10BE"/>
    <w:rsid w:val="004C5311"/>
    <w:rsid w:val="004C5B21"/>
    <w:rsid w:val="004C64AF"/>
    <w:rsid w:val="004D16C1"/>
    <w:rsid w:val="004D2ADC"/>
    <w:rsid w:val="004D3139"/>
    <w:rsid w:val="004D3FAA"/>
    <w:rsid w:val="004D48FA"/>
    <w:rsid w:val="004D51A7"/>
    <w:rsid w:val="004D7FA3"/>
    <w:rsid w:val="004E0FDB"/>
    <w:rsid w:val="004E142B"/>
    <w:rsid w:val="004E1A89"/>
    <w:rsid w:val="004E31AC"/>
    <w:rsid w:val="004E33D3"/>
    <w:rsid w:val="004E34CE"/>
    <w:rsid w:val="004E5F8A"/>
    <w:rsid w:val="004F0084"/>
    <w:rsid w:val="004F2167"/>
    <w:rsid w:val="004F2FB4"/>
    <w:rsid w:val="004F4233"/>
    <w:rsid w:val="004F5EB5"/>
    <w:rsid w:val="004F6718"/>
    <w:rsid w:val="004F6C57"/>
    <w:rsid w:val="004F6E83"/>
    <w:rsid w:val="0050157A"/>
    <w:rsid w:val="005022A1"/>
    <w:rsid w:val="00502D4E"/>
    <w:rsid w:val="005057D0"/>
    <w:rsid w:val="0050627C"/>
    <w:rsid w:val="00507077"/>
    <w:rsid w:val="00511598"/>
    <w:rsid w:val="00516752"/>
    <w:rsid w:val="00516B2E"/>
    <w:rsid w:val="00520172"/>
    <w:rsid w:val="005206AA"/>
    <w:rsid w:val="005211CA"/>
    <w:rsid w:val="00523181"/>
    <w:rsid w:val="00523AFD"/>
    <w:rsid w:val="00524B9D"/>
    <w:rsid w:val="00526A27"/>
    <w:rsid w:val="00526AED"/>
    <w:rsid w:val="00526F08"/>
    <w:rsid w:val="005327CF"/>
    <w:rsid w:val="00532A19"/>
    <w:rsid w:val="0053300C"/>
    <w:rsid w:val="0053375B"/>
    <w:rsid w:val="00540BB6"/>
    <w:rsid w:val="005410AC"/>
    <w:rsid w:val="00543FF1"/>
    <w:rsid w:val="00550800"/>
    <w:rsid w:val="00551771"/>
    <w:rsid w:val="00552546"/>
    <w:rsid w:val="005548E3"/>
    <w:rsid w:val="00555E03"/>
    <w:rsid w:val="00556A2F"/>
    <w:rsid w:val="00557317"/>
    <w:rsid w:val="00561E62"/>
    <w:rsid w:val="00564346"/>
    <w:rsid w:val="005668CD"/>
    <w:rsid w:val="00567396"/>
    <w:rsid w:val="005676B5"/>
    <w:rsid w:val="005725A5"/>
    <w:rsid w:val="00572A07"/>
    <w:rsid w:val="00574B93"/>
    <w:rsid w:val="00575815"/>
    <w:rsid w:val="00581C1D"/>
    <w:rsid w:val="005860A6"/>
    <w:rsid w:val="005865E1"/>
    <w:rsid w:val="0058735B"/>
    <w:rsid w:val="00590065"/>
    <w:rsid w:val="00595EF9"/>
    <w:rsid w:val="005A0163"/>
    <w:rsid w:val="005A04EB"/>
    <w:rsid w:val="005A1785"/>
    <w:rsid w:val="005A1E94"/>
    <w:rsid w:val="005A3708"/>
    <w:rsid w:val="005A373F"/>
    <w:rsid w:val="005A49E7"/>
    <w:rsid w:val="005A53AA"/>
    <w:rsid w:val="005A6E08"/>
    <w:rsid w:val="005B22E1"/>
    <w:rsid w:val="005B33A9"/>
    <w:rsid w:val="005B537D"/>
    <w:rsid w:val="005B5DB7"/>
    <w:rsid w:val="005B6FE1"/>
    <w:rsid w:val="005C18A1"/>
    <w:rsid w:val="005C2E27"/>
    <w:rsid w:val="005C3BAD"/>
    <w:rsid w:val="005C4344"/>
    <w:rsid w:val="005C4BFE"/>
    <w:rsid w:val="005C5535"/>
    <w:rsid w:val="005C7264"/>
    <w:rsid w:val="005C7386"/>
    <w:rsid w:val="005D0CE9"/>
    <w:rsid w:val="005D1BFA"/>
    <w:rsid w:val="005D2E13"/>
    <w:rsid w:val="005D3182"/>
    <w:rsid w:val="005D386D"/>
    <w:rsid w:val="005D4753"/>
    <w:rsid w:val="005D653C"/>
    <w:rsid w:val="005D729E"/>
    <w:rsid w:val="005E1E9C"/>
    <w:rsid w:val="005E25C6"/>
    <w:rsid w:val="005E4CE1"/>
    <w:rsid w:val="005E52DD"/>
    <w:rsid w:val="005E7941"/>
    <w:rsid w:val="005F1930"/>
    <w:rsid w:val="005F2511"/>
    <w:rsid w:val="005F4C96"/>
    <w:rsid w:val="005F5BE6"/>
    <w:rsid w:val="005F6B13"/>
    <w:rsid w:val="00600767"/>
    <w:rsid w:val="00600F42"/>
    <w:rsid w:val="00601583"/>
    <w:rsid w:val="006017A5"/>
    <w:rsid w:val="006044EC"/>
    <w:rsid w:val="00604621"/>
    <w:rsid w:val="00604E51"/>
    <w:rsid w:val="00605F66"/>
    <w:rsid w:val="006159DB"/>
    <w:rsid w:val="00617630"/>
    <w:rsid w:val="00617D20"/>
    <w:rsid w:val="00621BF0"/>
    <w:rsid w:val="00621DD0"/>
    <w:rsid w:val="0062271A"/>
    <w:rsid w:val="00622B48"/>
    <w:rsid w:val="00623AF6"/>
    <w:rsid w:val="00623D58"/>
    <w:rsid w:val="00623F0B"/>
    <w:rsid w:val="0062425D"/>
    <w:rsid w:val="006261CA"/>
    <w:rsid w:val="00626DB8"/>
    <w:rsid w:val="00627E6B"/>
    <w:rsid w:val="00631F85"/>
    <w:rsid w:val="00632B85"/>
    <w:rsid w:val="0063321B"/>
    <w:rsid w:val="00634950"/>
    <w:rsid w:val="00635895"/>
    <w:rsid w:val="006369AE"/>
    <w:rsid w:val="00641531"/>
    <w:rsid w:val="006415C6"/>
    <w:rsid w:val="00644CCD"/>
    <w:rsid w:val="006454E9"/>
    <w:rsid w:val="00647C94"/>
    <w:rsid w:val="0065061B"/>
    <w:rsid w:val="00651607"/>
    <w:rsid w:val="0065199F"/>
    <w:rsid w:val="00652261"/>
    <w:rsid w:val="006533BF"/>
    <w:rsid w:val="0065341C"/>
    <w:rsid w:val="0065582A"/>
    <w:rsid w:val="00656AD2"/>
    <w:rsid w:val="00661DC3"/>
    <w:rsid w:val="0066264D"/>
    <w:rsid w:val="0066480B"/>
    <w:rsid w:val="00664A27"/>
    <w:rsid w:val="006652FC"/>
    <w:rsid w:val="006658F7"/>
    <w:rsid w:val="00665CE4"/>
    <w:rsid w:val="00670DE1"/>
    <w:rsid w:val="00671968"/>
    <w:rsid w:val="00676C67"/>
    <w:rsid w:val="00676CEE"/>
    <w:rsid w:val="00677D8C"/>
    <w:rsid w:val="00681F96"/>
    <w:rsid w:val="006838A2"/>
    <w:rsid w:val="00683D30"/>
    <w:rsid w:val="00685239"/>
    <w:rsid w:val="00685B7F"/>
    <w:rsid w:val="00690A1E"/>
    <w:rsid w:val="00692AF2"/>
    <w:rsid w:val="00693120"/>
    <w:rsid w:val="006932FD"/>
    <w:rsid w:val="00693544"/>
    <w:rsid w:val="006963F7"/>
    <w:rsid w:val="00697382"/>
    <w:rsid w:val="006A0B7A"/>
    <w:rsid w:val="006A144B"/>
    <w:rsid w:val="006A186A"/>
    <w:rsid w:val="006A2024"/>
    <w:rsid w:val="006A36D8"/>
    <w:rsid w:val="006A5E7D"/>
    <w:rsid w:val="006A640F"/>
    <w:rsid w:val="006B1FCF"/>
    <w:rsid w:val="006B207A"/>
    <w:rsid w:val="006B27F1"/>
    <w:rsid w:val="006B2D8D"/>
    <w:rsid w:val="006B37EC"/>
    <w:rsid w:val="006B4821"/>
    <w:rsid w:val="006C1B56"/>
    <w:rsid w:val="006C1FC2"/>
    <w:rsid w:val="006C25D5"/>
    <w:rsid w:val="006C2FA4"/>
    <w:rsid w:val="006C33B4"/>
    <w:rsid w:val="006C38CF"/>
    <w:rsid w:val="006D0BDD"/>
    <w:rsid w:val="006D2198"/>
    <w:rsid w:val="006D4730"/>
    <w:rsid w:val="006E0AD7"/>
    <w:rsid w:val="006E0F1B"/>
    <w:rsid w:val="006E160B"/>
    <w:rsid w:val="006E2939"/>
    <w:rsid w:val="006E3560"/>
    <w:rsid w:val="006E45F9"/>
    <w:rsid w:val="006E5729"/>
    <w:rsid w:val="006E6B48"/>
    <w:rsid w:val="006F025F"/>
    <w:rsid w:val="006F3D71"/>
    <w:rsid w:val="006F3F47"/>
    <w:rsid w:val="006F690D"/>
    <w:rsid w:val="00700C7B"/>
    <w:rsid w:val="00702920"/>
    <w:rsid w:val="00705A5F"/>
    <w:rsid w:val="00706795"/>
    <w:rsid w:val="00715D66"/>
    <w:rsid w:val="00726398"/>
    <w:rsid w:val="007264BA"/>
    <w:rsid w:val="007318C3"/>
    <w:rsid w:val="007329A7"/>
    <w:rsid w:val="00732CB1"/>
    <w:rsid w:val="0073612D"/>
    <w:rsid w:val="00736923"/>
    <w:rsid w:val="007373BC"/>
    <w:rsid w:val="00743E57"/>
    <w:rsid w:val="00745182"/>
    <w:rsid w:val="00745E46"/>
    <w:rsid w:val="007462D4"/>
    <w:rsid w:val="00754751"/>
    <w:rsid w:val="00757B78"/>
    <w:rsid w:val="007607E7"/>
    <w:rsid w:val="00760F3E"/>
    <w:rsid w:val="007618E8"/>
    <w:rsid w:val="00762D56"/>
    <w:rsid w:val="00763A86"/>
    <w:rsid w:val="00764F1C"/>
    <w:rsid w:val="0076548B"/>
    <w:rsid w:val="00765503"/>
    <w:rsid w:val="0076788E"/>
    <w:rsid w:val="00772026"/>
    <w:rsid w:val="00772360"/>
    <w:rsid w:val="0077379B"/>
    <w:rsid w:val="00775A56"/>
    <w:rsid w:val="00776E61"/>
    <w:rsid w:val="00777421"/>
    <w:rsid w:val="00780184"/>
    <w:rsid w:val="00780730"/>
    <w:rsid w:val="007813BB"/>
    <w:rsid w:val="00781F7C"/>
    <w:rsid w:val="00783807"/>
    <w:rsid w:val="00783A6A"/>
    <w:rsid w:val="00784DAD"/>
    <w:rsid w:val="00784F38"/>
    <w:rsid w:val="00786BA8"/>
    <w:rsid w:val="00787401"/>
    <w:rsid w:val="00787B8F"/>
    <w:rsid w:val="007907DB"/>
    <w:rsid w:val="00791DA4"/>
    <w:rsid w:val="00794245"/>
    <w:rsid w:val="00794C14"/>
    <w:rsid w:val="00794F33"/>
    <w:rsid w:val="00795454"/>
    <w:rsid w:val="0079558C"/>
    <w:rsid w:val="007A1785"/>
    <w:rsid w:val="007A205A"/>
    <w:rsid w:val="007A239E"/>
    <w:rsid w:val="007A3AFC"/>
    <w:rsid w:val="007A4400"/>
    <w:rsid w:val="007A5E80"/>
    <w:rsid w:val="007A7221"/>
    <w:rsid w:val="007B004D"/>
    <w:rsid w:val="007B02B4"/>
    <w:rsid w:val="007B03AF"/>
    <w:rsid w:val="007B2C88"/>
    <w:rsid w:val="007B4A55"/>
    <w:rsid w:val="007B5AFC"/>
    <w:rsid w:val="007B63F0"/>
    <w:rsid w:val="007B67DA"/>
    <w:rsid w:val="007C1CC8"/>
    <w:rsid w:val="007C1EA0"/>
    <w:rsid w:val="007C1F10"/>
    <w:rsid w:val="007C24F5"/>
    <w:rsid w:val="007C3980"/>
    <w:rsid w:val="007C3C48"/>
    <w:rsid w:val="007C549A"/>
    <w:rsid w:val="007C579A"/>
    <w:rsid w:val="007C6A03"/>
    <w:rsid w:val="007D05F1"/>
    <w:rsid w:val="007D0ADB"/>
    <w:rsid w:val="007D2F07"/>
    <w:rsid w:val="007D4ECD"/>
    <w:rsid w:val="007D513F"/>
    <w:rsid w:val="007D5259"/>
    <w:rsid w:val="007D63CC"/>
    <w:rsid w:val="007E28D7"/>
    <w:rsid w:val="007E299B"/>
    <w:rsid w:val="007E311C"/>
    <w:rsid w:val="007E390D"/>
    <w:rsid w:val="007E5004"/>
    <w:rsid w:val="007E6A98"/>
    <w:rsid w:val="007E7455"/>
    <w:rsid w:val="007F0A12"/>
    <w:rsid w:val="007F1638"/>
    <w:rsid w:val="007F4A1A"/>
    <w:rsid w:val="007F7247"/>
    <w:rsid w:val="00802497"/>
    <w:rsid w:val="00802CEE"/>
    <w:rsid w:val="00802DFE"/>
    <w:rsid w:val="0080417D"/>
    <w:rsid w:val="0080464A"/>
    <w:rsid w:val="00805258"/>
    <w:rsid w:val="00807012"/>
    <w:rsid w:val="0080717C"/>
    <w:rsid w:val="00811737"/>
    <w:rsid w:val="00816FEF"/>
    <w:rsid w:val="0081771B"/>
    <w:rsid w:val="00822A57"/>
    <w:rsid w:val="00823AC0"/>
    <w:rsid w:val="00824B2C"/>
    <w:rsid w:val="00827A12"/>
    <w:rsid w:val="00830A96"/>
    <w:rsid w:val="00831A2C"/>
    <w:rsid w:val="00831AE8"/>
    <w:rsid w:val="008413DA"/>
    <w:rsid w:val="00841D0A"/>
    <w:rsid w:val="00842E8B"/>
    <w:rsid w:val="00843259"/>
    <w:rsid w:val="0084441F"/>
    <w:rsid w:val="008470C9"/>
    <w:rsid w:val="008471D0"/>
    <w:rsid w:val="008477DC"/>
    <w:rsid w:val="00850F97"/>
    <w:rsid w:val="0085255A"/>
    <w:rsid w:val="00852FCA"/>
    <w:rsid w:val="0085315A"/>
    <w:rsid w:val="0085478C"/>
    <w:rsid w:val="00854970"/>
    <w:rsid w:val="0085681E"/>
    <w:rsid w:val="00856D42"/>
    <w:rsid w:val="00856D77"/>
    <w:rsid w:val="008601F5"/>
    <w:rsid w:val="008609FA"/>
    <w:rsid w:val="00861442"/>
    <w:rsid w:val="00864254"/>
    <w:rsid w:val="00866007"/>
    <w:rsid w:val="00866C03"/>
    <w:rsid w:val="008720DE"/>
    <w:rsid w:val="0087420E"/>
    <w:rsid w:val="00874E0E"/>
    <w:rsid w:val="008752B6"/>
    <w:rsid w:val="008810E5"/>
    <w:rsid w:val="00882085"/>
    <w:rsid w:val="00882E40"/>
    <w:rsid w:val="0088357C"/>
    <w:rsid w:val="00886C17"/>
    <w:rsid w:val="008870C5"/>
    <w:rsid w:val="008907B7"/>
    <w:rsid w:val="00894AFF"/>
    <w:rsid w:val="008956EA"/>
    <w:rsid w:val="008A195F"/>
    <w:rsid w:val="008A38D9"/>
    <w:rsid w:val="008A3B20"/>
    <w:rsid w:val="008A45EB"/>
    <w:rsid w:val="008A65E8"/>
    <w:rsid w:val="008B0716"/>
    <w:rsid w:val="008B409A"/>
    <w:rsid w:val="008B499D"/>
    <w:rsid w:val="008B4EB5"/>
    <w:rsid w:val="008B5236"/>
    <w:rsid w:val="008B5993"/>
    <w:rsid w:val="008B5AED"/>
    <w:rsid w:val="008B5EDE"/>
    <w:rsid w:val="008C073C"/>
    <w:rsid w:val="008C09A5"/>
    <w:rsid w:val="008C1405"/>
    <w:rsid w:val="008C23AF"/>
    <w:rsid w:val="008C36A3"/>
    <w:rsid w:val="008C64C7"/>
    <w:rsid w:val="008D2B63"/>
    <w:rsid w:val="008D458C"/>
    <w:rsid w:val="008D7228"/>
    <w:rsid w:val="008D77DD"/>
    <w:rsid w:val="008D7B62"/>
    <w:rsid w:val="008E1B9E"/>
    <w:rsid w:val="008E1FB1"/>
    <w:rsid w:val="008E22CD"/>
    <w:rsid w:val="008E2E91"/>
    <w:rsid w:val="008E3DDC"/>
    <w:rsid w:val="008E7D74"/>
    <w:rsid w:val="008E7F53"/>
    <w:rsid w:val="008F2756"/>
    <w:rsid w:val="008F2C1E"/>
    <w:rsid w:val="008F3F5F"/>
    <w:rsid w:val="008F4D46"/>
    <w:rsid w:val="008F6062"/>
    <w:rsid w:val="00900286"/>
    <w:rsid w:val="0090107A"/>
    <w:rsid w:val="00902671"/>
    <w:rsid w:val="00902D68"/>
    <w:rsid w:val="00906A89"/>
    <w:rsid w:val="00906D03"/>
    <w:rsid w:val="00907F9A"/>
    <w:rsid w:val="00910F01"/>
    <w:rsid w:val="009130C1"/>
    <w:rsid w:val="00913AA2"/>
    <w:rsid w:val="009141D7"/>
    <w:rsid w:val="0091736F"/>
    <w:rsid w:val="00920758"/>
    <w:rsid w:val="009211DA"/>
    <w:rsid w:val="00923141"/>
    <w:rsid w:val="009269C2"/>
    <w:rsid w:val="00927A8B"/>
    <w:rsid w:val="00930AAD"/>
    <w:rsid w:val="00933E1D"/>
    <w:rsid w:val="009347BD"/>
    <w:rsid w:val="009354D2"/>
    <w:rsid w:val="00935E22"/>
    <w:rsid w:val="00936E7B"/>
    <w:rsid w:val="009405F1"/>
    <w:rsid w:val="00940EC7"/>
    <w:rsid w:val="009421FA"/>
    <w:rsid w:val="00943197"/>
    <w:rsid w:val="009443A6"/>
    <w:rsid w:val="00947196"/>
    <w:rsid w:val="00947F28"/>
    <w:rsid w:val="009507FF"/>
    <w:rsid w:val="00950A72"/>
    <w:rsid w:val="0095201D"/>
    <w:rsid w:val="00956BAB"/>
    <w:rsid w:val="0095781E"/>
    <w:rsid w:val="009614B0"/>
    <w:rsid w:val="00963730"/>
    <w:rsid w:val="009643F0"/>
    <w:rsid w:val="0096480D"/>
    <w:rsid w:val="00964CE9"/>
    <w:rsid w:val="00965DCC"/>
    <w:rsid w:val="00966E65"/>
    <w:rsid w:val="009703D9"/>
    <w:rsid w:val="009729F3"/>
    <w:rsid w:val="009734E4"/>
    <w:rsid w:val="009759AA"/>
    <w:rsid w:val="00976285"/>
    <w:rsid w:val="0098186A"/>
    <w:rsid w:val="00982147"/>
    <w:rsid w:val="00986A73"/>
    <w:rsid w:val="00986DF1"/>
    <w:rsid w:val="00987826"/>
    <w:rsid w:val="009922CC"/>
    <w:rsid w:val="00992446"/>
    <w:rsid w:val="00994890"/>
    <w:rsid w:val="00994923"/>
    <w:rsid w:val="009A164F"/>
    <w:rsid w:val="009A1E11"/>
    <w:rsid w:val="009A2511"/>
    <w:rsid w:val="009A3CA7"/>
    <w:rsid w:val="009A3D49"/>
    <w:rsid w:val="009A71FD"/>
    <w:rsid w:val="009A7784"/>
    <w:rsid w:val="009C11EA"/>
    <w:rsid w:val="009C1297"/>
    <w:rsid w:val="009C48C5"/>
    <w:rsid w:val="009C4B04"/>
    <w:rsid w:val="009C5BD7"/>
    <w:rsid w:val="009C6459"/>
    <w:rsid w:val="009C6A91"/>
    <w:rsid w:val="009C7974"/>
    <w:rsid w:val="009D2EE9"/>
    <w:rsid w:val="009D336D"/>
    <w:rsid w:val="009D4594"/>
    <w:rsid w:val="009D4A5E"/>
    <w:rsid w:val="009D69F1"/>
    <w:rsid w:val="009E4F70"/>
    <w:rsid w:val="009E6C15"/>
    <w:rsid w:val="009F1FA5"/>
    <w:rsid w:val="009F221C"/>
    <w:rsid w:val="009F3903"/>
    <w:rsid w:val="009F4A1A"/>
    <w:rsid w:val="00A005B6"/>
    <w:rsid w:val="00A05690"/>
    <w:rsid w:val="00A11340"/>
    <w:rsid w:val="00A11934"/>
    <w:rsid w:val="00A12501"/>
    <w:rsid w:val="00A13558"/>
    <w:rsid w:val="00A13D7F"/>
    <w:rsid w:val="00A14034"/>
    <w:rsid w:val="00A14DC5"/>
    <w:rsid w:val="00A1632D"/>
    <w:rsid w:val="00A16A31"/>
    <w:rsid w:val="00A22A24"/>
    <w:rsid w:val="00A23C03"/>
    <w:rsid w:val="00A24140"/>
    <w:rsid w:val="00A32420"/>
    <w:rsid w:val="00A3309C"/>
    <w:rsid w:val="00A33E37"/>
    <w:rsid w:val="00A3405B"/>
    <w:rsid w:val="00A357F2"/>
    <w:rsid w:val="00A36D32"/>
    <w:rsid w:val="00A40040"/>
    <w:rsid w:val="00A401B6"/>
    <w:rsid w:val="00A40421"/>
    <w:rsid w:val="00A4407A"/>
    <w:rsid w:val="00A450C1"/>
    <w:rsid w:val="00A4565A"/>
    <w:rsid w:val="00A520F1"/>
    <w:rsid w:val="00A5297A"/>
    <w:rsid w:val="00A551FA"/>
    <w:rsid w:val="00A55396"/>
    <w:rsid w:val="00A6509A"/>
    <w:rsid w:val="00A71D9C"/>
    <w:rsid w:val="00A72870"/>
    <w:rsid w:val="00A75967"/>
    <w:rsid w:val="00A76B14"/>
    <w:rsid w:val="00A76B7E"/>
    <w:rsid w:val="00A81477"/>
    <w:rsid w:val="00A86AC1"/>
    <w:rsid w:val="00A86E0C"/>
    <w:rsid w:val="00A90059"/>
    <w:rsid w:val="00A908C6"/>
    <w:rsid w:val="00A90DE8"/>
    <w:rsid w:val="00A91491"/>
    <w:rsid w:val="00A91B72"/>
    <w:rsid w:val="00A92790"/>
    <w:rsid w:val="00AA0EA2"/>
    <w:rsid w:val="00AA1D65"/>
    <w:rsid w:val="00AA2634"/>
    <w:rsid w:val="00AA3772"/>
    <w:rsid w:val="00AA4876"/>
    <w:rsid w:val="00AB1A23"/>
    <w:rsid w:val="00AB249B"/>
    <w:rsid w:val="00AB2D9D"/>
    <w:rsid w:val="00AB367E"/>
    <w:rsid w:val="00AB50B9"/>
    <w:rsid w:val="00AB68C0"/>
    <w:rsid w:val="00AB696D"/>
    <w:rsid w:val="00AC398C"/>
    <w:rsid w:val="00AC41DB"/>
    <w:rsid w:val="00AC5F68"/>
    <w:rsid w:val="00AC6EC0"/>
    <w:rsid w:val="00AC7314"/>
    <w:rsid w:val="00AD009A"/>
    <w:rsid w:val="00AD0206"/>
    <w:rsid w:val="00AD14B1"/>
    <w:rsid w:val="00AD4164"/>
    <w:rsid w:val="00AD7731"/>
    <w:rsid w:val="00AD7AB7"/>
    <w:rsid w:val="00AE29F5"/>
    <w:rsid w:val="00AE4001"/>
    <w:rsid w:val="00AE68C0"/>
    <w:rsid w:val="00AF03B9"/>
    <w:rsid w:val="00AF100C"/>
    <w:rsid w:val="00AF3831"/>
    <w:rsid w:val="00AF49DE"/>
    <w:rsid w:val="00AF6E2C"/>
    <w:rsid w:val="00AF6EA7"/>
    <w:rsid w:val="00B0176A"/>
    <w:rsid w:val="00B03B85"/>
    <w:rsid w:val="00B06EA6"/>
    <w:rsid w:val="00B072CC"/>
    <w:rsid w:val="00B12ACF"/>
    <w:rsid w:val="00B131D6"/>
    <w:rsid w:val="00B13817"/>
    <w:rsid w:val="00B13AB6"/>
    <w:rsid w:val="00B1752B"/>
    <w:rsid w:val="00B17D1F"/>
    <w:rsid w:val="00B206A7"/>
    <w:rsid w:val="00B21636"/>
    <w:rsid w:val="00B318DD"/>
    <w:rsid w:val="00B31BD1"/>
    <w:rsid w:val="00B33CF9"/>
    <w:rsid w:val="00B346EE"/>
    <w:rsid w:val="00B35A05"/>
    <w:rsid w:val="00B42F81"/>
    <w:rsid w:val="00B455CC"/>
    <w:rsid w:val="00B467AC"/>
    <w:rsid w:val="00B500C7"/>
    <w:rsid w:val="00B51BDB"/>
    <w:rsid w:val="00B51CEC"/>
    <w:rsid w:val="00B5397F"/>
    <w:rsid w:val="00B54A39"/>
    <w:rsid w:val="00B55BF8"/>
    <w:rsid w:val="00B60D72"/>
    <w:rsid w:val="00B6305A"/>
    <w:rsid w:val="00B63BBC"/>
    <w:rsid w:val="00B63F95"/>
    <w:rsid w:val="00B71D32"/>
    <w:rsid w:val="00B73E65"/>
    <w:rsid w:val="00B75227"/>
    <w:rsid w:val="00B824A0"/>
    <w:rsid w:val="00B83804"/>
    <w:rsid w:val="00B87A54"/>
    <w:rsid w:val="00B92830"/>
    <w:rsid w:val="00B94B0D"/>
    <w:rsid w:val="00B94B12"/>
    <w:rsid w:val="00B9614F"/>
    <w:rsid w:val="00B96184"/>
    <w:rsid w:val="00B978A3"/>
    <w:rsid w:val="00BA4555"/>
    <w:rsid w:val="00BA64B9"/>
    <w:rsid w:val="00BA7B8F"/>
    <w:rsid w:val="00BA7FA6"/>
    <w:rsid w:val="00BB1300"/>
    <w:rsid w:val="00BB1A7D"/>
    <w:rsid w:val="00BB5647"/>
    <w:rsid w:val="00BB5EAB"/>
    <w:rsid w:val="00BB6F53"/>
    <w:rsid w:val="00BB7F30"/>
    <w:rsid w:val="00BC1641"/>
    <w:rsid w:val="00BC1EF1"/>
    <w:rsid w:val="00BC3167"/>
    <w:rsid w:val="00BC4F2F"/>
    <w:rsid w:val="00BC5EDA"/>
    <w:rsid w:val="00BC7AEF"/>
    <w:rsid w:val="00BD0FF4"/>
    <w:rsid w:val="00BD1668"/>
    <w:rsid w:val="00BD1CB6"/>
    <w:rsid w:val="00BD3337"/>
    <w:rsid w:val="00BD52AD"/>
    <w:rsid w:val="00BD5D84"/>
    <w:rsid w:val="00BD73EA"/>
    <w:rsid w:val="00BE1463"/>
    <w:rsid w:val="00BE218E"/>
    <w:rsid w:val="00BE2B79"/>
    <w:rsid w:val="00BE36B6"/>
    <w:rsid w:val="00BE557E"/>
    <w:rsid w:val="00BE7478"/>
    <w:rsid w:val="00BE7724"/>
    <w:rsid w:val="00BF10D4"/>
    <w:rsid w:val="00BF39DF"/>
    <w:rsid w:val="00BF3D75"/>
    <w:rsid w:val="00BF4EAF"/>
    <w:rsid w:val="00BF50E0"/>
    <w:rsid w:val="00BF55F9"/>
    <w:rsid w:val="00BF6B78"/>
    <w:rsid w:val="00BF72A3"/>
    <w:rsid w:val="00C0020F"/>
    <w:rsid w:val="00C011A2"/>
    <w:rsid w:val="00C0293E"/>
    <w:rsid w:val="00C032ED"/>
    <w:rsid w:val="00C03C98"/>
    <w:rsid w:val="00C04A23"/>
    <w:rsid w:val="00C04A25"/>
    <w:rsid w:val="00C10960"/>
    <w:rsid w:val="00C14572"/>
    <w:rsid w:val="00C15596"/>
    <w:rsid w:val="00C15D47"/>
    <w:rsid w:val="00C302F3"/>
    <w:rsid w:val="00C3071C"/>
    <w:rsid w:val="00C30990"/>
    <w:rsid w:val="00C3171D"/>
    <w:rsid w:val="00C319A6"/>
    <w:rsid w:val="00C32C4B"/>
    <w:rsid w:val="00C33D46"/>
    <w:rsid w:val="00C34ECF"/>
    <w:rsid w:val="00C351EE"/>
    <w:rsid w:val="00C35341"/>
    <w:rsid w:val="00C35AA9"/>
    <w:rsid w:val="00C42105"/>
    <w:rsid w:val="00C42F77"/>
    <w:rsid w:val="00C4477F"/>
    <w:rsid w:val="00C45909"/>
    <w:rsid w:val="00C4681C"/>
    <w:rsid w:val="00C51D09"/>
    <w:rsid w:val="00C51D71"/>
    <w:rsid w:val="00C5393F"/>
    <w:rsid w:val="00C53CAF"/>
    <w:rsid w:val="00C56FB2"/>
    <w:rsid w:val="00C60943"/>
    <w:rsid w:val="00C61B31"/>
    <w:rsid w:val="00C633CE"/>
    <w:rsid w:val="00C63914"/>
    <w:rsid w:val="00C63940"/>
    <w:rsid w:val="00C63FB1"/>
    <w:rsid w:val="00C65EFB"/>
    <w:rsid w:val="00C70407"/>
    <w:rsid w:val="00C7275E"/>
    <w:rsid w:val="00C72C6C"/>
    <w:rsid w:val="00C748F0"/>
    <w:rsid w:val="00C7712E"/>
    <w:rsid w:val="00C776CB"/>
    <w:rsid w:val="00C81FDF"/>
    <w:rsid w:val="00C8343C"/>
    <w:rsid w:val="00C84F58"/>
    <w:rsid w:val="00C854CF"/>
    <w:rsid w:val="00C85870"/>
    <w:rsid w:val="00C85EC0"/>
    <w:rsid w:val="00C91551"/>
    <w:rsid w:val="00C91AD3"/>
    <w:rsid w:val="00C92439"/>
    <w:rsid w:val="00C944D7"/>
    <w:rsid w:val="00C955E7"/>
    <w:rsid w:val="00C95FCD"/>
    <w:rsid w:val="00C95FEC"/>
    <w:rsid w:val="00C970C8"/>
    <w:rsid w:val="00C97775"/>
    <w:rsid w:val="00CA4EF0"/>
    <w:rsid w:val="00CA53E6"/>
    <w:rsid w:val="00CA5A7F"/>
    <w:rsid w:val="00CA5BF8"/>
    <w:rsid w:val="00CA5C85"/>
    <w:rsid w:val="00CA73D3"/>
    <w:rsid w:val="00CA7BB8"/>
    <w:rsid w:val="00CB168C"/>
    <w:rsid w:val="00CB2DDB"/>
    <w:rsid w:val="00CB3465"/>
    <w:rsid w:val="00CB45BB"/>
    <w:rsid w:val="00CB5770"/>
    <w:rsid w:val="00CC0E33"/>
    <w:rsid w:val="00CC0EAE"/>
    <w:rsid w:val="00CC3ADC"/>
    <w:rsid w:val="00CC5829"/>
    <w:rsid w:val="00CC5979"/>
    <w:rsid w:val="00CD211B"/>
    <w:rsid w:val="00CD25B0"/>
    <w:rsid w:val="00CD424B"/>
    <w:rsid w:val="00CD5F07"/>
    <w:rsid w:val="00CD641D"/>
    <w:rsid w:val="00CE201C"/>
    <w:rsid w:val="00CE5046"/>
    <w:rsid w:val="00CF1D34"/>
    <w:rsid w:val="00CF303A"/>
    <w:rsid w:val="00CF5145"/>
    <w:rsid w:val="00D01085"/>
    <w:rsid w:val="00D023AE"/>
    <w:rsid w:val="00D02473"/>
    <w:rsid w:val="00D027AE"/>
    <w:rsid w:val="00D044CB"/>
    <w:rsid w:val="00D1106A"/>
    <w:rsid w:val="00D11F1A"/>
    <w:rsid w:val="00D137B5"/>
    <w:rsid w:val="00D14D9E"/>
    <w:rsid w:val="00D15CE7"/>
    <w:rsid w:val="00D16246"/>
    <w:rsid w:val="00D16786"/>
    <w:rsid w:val="00D16D1C"/>
    <w:rsid w:val="00D171D3"/>
    <w:rsid w:val="00D17D4F"/>
    <w:rsid w:val="00D23375"/>
    <w:rsid w:val="00D24E02"/>
    <w:rsid w:val="00D24E22"/>
    <w:rsid w:val="00D2694C"/>
    <w:rsid w:val="00D269A6"/>
    <w:rsid w:val="00D36BFF"/>
    <w:rsid w:val="00D37162"/>
    <w:rsid w:val="00D37C45"/>
    <w:rsid w:val="00D40E8B"/>
    <w:rsid w:val="00D42E02"/>
    <w:rsid w:val="00D43C7E"/>
    <w:rsid w:val="00D4575E"/>
    <w:rsid w:val="00D463D4"/>
    <w:rsid w:val="00D4644F"/>
    <w:rsid w:val="00D50802"/>
    <w:rsid w:val="00D53161"/>
    <w:rsid w:val="00D60030"/>
    <w:rsid w:val="00D6022D"/>
    <w:rsid w:val="00D61C4B"/>
    <w:rsid w:val="00D63844"/>
    <w:rsid w:val="00D63D65"/>
    <w:rsid w:val="00D658F5"/>
    <w:rsid w:val="00D65EC9"/>
    <w:rsid w:val="00D671FE"/>
    <w:rsid w:val="00D67782"/>
    <w:rsid w:val="00D73B7B"/>
    <w:rsid w:val="00D74EEB"/>
    <w:rsid w:val="00D76324"/>
    <w:rsid w:val="00D806BA"/>
    <w:rsid w:val="00D83837"/>
    <w:rsid w:val="00D8696B"/>
    <w:rsid w:val="00D87E84"/>
    <w:rsid w:val="00D90332"/>
    <w:rsid w:val="00D90873"/>
    <w:rsid w:val="00D93553"/>
    <w:rsid w:val="00D94996"/>
    <w:rsid w:val="00D968FC"/>
    <w:rsid w:val="00DA1AD8"/>
    <w:rsid w:val="00DA1D33"/>
    <w:rsid w:val="00DA3467"/>
    <w:rsid w:val="00DA434B"/>
    <w:rsid w:val="00DA45DA"/>
    <w:rsid w:val="00DB76D0"/>
    <w:rsid w:val="00DC1224"/>
    <w:rsid w:val="00DC4356"/>
    <w:rsid w:val="00DD48F2"/>
    <w:rsid w:val="00DD6F22"/>
    <w:rsid w:val="00DE1ED3"/>
    <w:rsid w:val="00DE1FD6"/>
    <w:rsid w:val="00DE2371"/>
    <w:rsid w:val="00DE34BF"/>
    <w:rsid w:val="00DE4FFB"/>
    <w:rsid w:val="00DE6B16"/>
    <w:rsid w:val="00DE7E8F"/>
    <w:rsid w:val="00DF1067"/>
    <w:rsid w:val="00DF1A1A"/>
    <w:rsid w:val="00DF44B5"/>
    <w:rsid w:val="00DF490C"/>
    <w:rsid w:val="00DF5C2F"/>
    <w:rsid w:val="00DF5EAF"/>
    <w:rsid w:val="00E0254D"/>
    <w:rsid w:val="00E02E9A"/>
    <w:rsid w:val="00E03496"/>
    <w:rsid w:val="00E041A5"/>
    <w:rsid w:val="00E046AE"/>
    <w:rsid w:val="00E1055E"/>
    <w:rsid w:val="00E10C90"/>
    <w:rsid w:val="00E10E24"/>
    <w:rsid w:val="00E1189B"/>
    <w:rsid w:val="00E12100"/>
    <w:rsid w:val="00E124E8"/>
    <w:rsid w:val="00E125E6"/>
    <w:rsid w:val="00E129CD"/>
    <w:rsid w:val="00E132A5"/>
    <w:rsid w:val="00E133CF"/>
    <w:rsid w:val="00E137E5"/>
    <w:rsid w:val="00E13CB8"/>
    <w:rsid w:val="00E16EFA"/>
    <w:rsid w:val="00E20490"/>
    <w:rsid w:val="00E210A7"/>
    <w:rsid w:val="00E22173"/>
    <w:rsid w:val="00E22D18"/>
    <w:rsid w:val="00E24177"/>
    <w:rsid w:val="00E267C1"/>
    <w:rsid w:val="00E269FA"/>
    <w:rsid w:val="00E32933"/>
    <w:rsid w:val="00E32A46"/>
    <w:rsid w:val="00E3350C"/>
    <w:rsid w:val="00E33B4F"/>
    <w:rsid w:val="00E34A81"/>
    <w:rsid w:val="00E37A0B"/>
    <w:rsid w:val="00E42321"/>
    <w:rsid w:val="00E4298D"/>
    <w:rsid w:val="00E43572"/>
    <w:rsid w:val="00E4798C"/>
    <w:rsid w:val="00E50070"/>
    <w:rsid w:val="00E510D0"/>
    <w:rsid w:val="00E52769"/>
    <w:rsid w:val="00E530E0"/>
    <w:rsid w:val="00E61EA5"/>
    <w:rsid w:val="00E6222F"/>
    <w:rsid w:val="00E624CE"/>
    <w:rsid w:val="00E64ADE"/>
    <w:rsid w:val="00E666E7"/>
    <w:rsid w:val="00E7024B"/>
    <w:rsid w:val="00E70275"/>
    <w:rsid w:val="00E7093B"/>
    <w:rsid w:val="00E71DCE"/>
    <w:rsid w:val="00E71E4B"/>
    <w:rsid w:val="00E73250"/>
    <w:rsid w:val="00E753E9"/>
    <w:rsid w:val="00E75E66"/>
    <w:rsid w:val="00E77620"/>
    <w:rsid w:val="00E80BBA"/>
    <w:rsid w:val="00E816A9"/>
    <w:rsid w:val="00E824BD"/>
    <w:rsid w:val="00E85A6C"/>
    <w:rsid w:val="00E90105"/>
    <w:rsid w:val="00E90C5A"/>
    <w:rsid w:val="00E92621"/>
    <w:rsid w:val="00E95242"/>
    <w:rsid w:val="00E9590D"/>
    <w:rsid w:val="00E963E5"/>
    <w:rsid w:val="00E969A1"/>
    <w:rsid w:val="00E976D1"/>
    <w:rsid w:val="00EA3DA4"/>
    <w:rsid w:val="00EA3E68"/>
    <w:rsid w:val="00EA45CA"/>
    <w:rsid w:val="00EA50C7"/>
    <w:rsid w:val="00EA524F"/>
    <w:rsid w:val="00EA6141"/>
    <w:rsid w:val="00EA6994"/>
    <w:rsid w:val="00EB6E96"/>
    <w:rsid w:val="00EC12AF"/>
    <w:rsid w:val="00ED10E7"/>
    <w:rsid w:val="00ED3D50"/>
    <w:rsid w:val="00ED5DC4"/>
    <w:rsid w:val="00ED7DF6"/>
    <w:rsid w:val="00EE450C"/>
    <w:rsid w:val="00EE692C"/>
    <w:rsid w:val="00EE73B1"/>
    <w:rsid w:val="00EF0FAC"/>
    <w:rsid w:val="00EF20A7"/>
    <w:rsid w:val="00EF3D2C"/>
    <w:rsid w:val="00EF4259"/>
    <w:rsid w:val="00EF5867"/>
    <w:rsid w:val="00F00014"/>
    <w:rsid w:val="00F020EE"/>
    <w:rsid w:val="00F05211"/>
    <w:rsid w:val="00F10547"/>
    <w:rsid w:val="00F106B7"/>
    <w:rsid w:val="00F118FC"/>
    <w:rsid w:val="00F140F6"/>
    <w:rsid w:val="00F14A54"/>
    <w:rsid w:val="00F155E3"/>
    <w:rsid w:val="00F164CC"/>
    <w:rsid w:val="00F2002D"/>
    <w:rsid w:val="00F202E4"/>
    <w:rsid w:val="00F207DB"/>
    <w:rsid w:val="00F21277"/>
    <w:rsid w:val="00F217D2"/>
    <w:rsid w:val="00F22892"/>
    <w:rsid w:val="00F22FA6"/>
    <w:rsid w:val="00F24204"/>
    <w:rsid w:val="00F2463A"/>
    <w:rsid w:val="00F2479B"/>
    <w:rsid w:val="00F27B44"/>
    <w:rsid w:val="00F3165E"/>
    <w:rsid w:val="00F32782"/>
    <w:rsid w:val="00F3282B"/>
    <w:rsid w:val="00F3315F"/>
    <w:rsid w:val="00F33C48"/>
    <w:rsid w:val="00F35D3C"/>
    <w:rsid w:val="00F361F2"/>
    <w:rsid w:val="00F367C3"/>
    <w:rsid w:val="00F36A43"/>
    <w:rsid w:val="00F37038"/>
    <w:rsid w:val="00F419A0"/>
    <w:rsid w:val="00F42A38"/>
    <w:rsid w:val="00F44053"/>
    <w:rsid w:val="00F44763"/>
    <w:rsid w:val="00F45398"/>
    <w:rsid w:val="00F50000"/>
    <w:rsid w:val="00F50C75"/>
    <w:rsid w:val="00F515E6"/>
    <w:rsid w:val="00F515FC"/>
    <w:rsid w:val="00F51EEA"/>
    <w:rsid w:val="00F52608"/>
    <w:rsid w:val="00F56229"/>
    <w:rsid w:val="00F61665"/>
    <w:rsid w:val="00F64171"/>
    <w:rsid w:val="00F6417E"/>
    <w:rsid w:val="00F64328"/>
    <w:rsid w:val="00F64B19"/>
    <w:rsid w:val="00F654AC"/>
    <w:rsid w:val="00F665B2"/>
    <w:rsid w:val="00F734D4"/>
    <w:rsid w:val="00F73C14"/>
    <w:rsid w:val="00F76E6D"/>
    <w:rsid w:val="00F77A28"/>
    <w:rsid w:val="00F82A8E"/>
    <w:rsid w:val="00F83899"/>
    <w:rsid w:val="00F91169"/>
    <w:rsid w:val="00F9250F"/>
    <w:rsid w:val="00F931BB"/>
    <w:rsid w:val="00F93FEE"/>
    <w:rsid w:val="00F9662D"/>
    <w:rsid w:val="00F97FE7"/>
    <w:rsid w:val="00FA0E70"/>
    <w:rsid w:val="00FA4E07"/>
    <w:rsid w:val="00FA6293"/>
    <w:rsid w:val="00FA6CC1"/>
    <w:rsid w:val="00FA7BBC"/>
    <w:rsid w:val="00FB0BC2"/>
    <w:rsid w:val="00FB3D21"/>
    <w:rsid w:val="00FB43CC"/>
    <w:rsid w:val="00FB795D"/>
    <w:rsid w:val="00FC0AF2"/>
    <w:rsid w:val="00FC23A2"/>
    <w:rsid w:val="00FC33B5"/>
    <w:rsid w:val="00FC3A40"/>
    <w:rsid w:val="00FD05AF"/>
    <w:rsid w:val="00FD0A73"/>
    <w:rsid w:val="00FD22FC"/>
    <w:rsid w:val="00FD2955"/>
    <w:rsid w:val="00FD39B3"/>
    <w:rsid w:val="00FD449A"/>
    <w:rsid w:val="00FD5753"/>
    <w:rsid w:val="00FD6BD2"/>
    <w:rsid w:val="00FE063C"/>
    <w:rsid w:val="00FE1161"/>
    <w:rsid w:val="00FE1A36"/>
    <w:rsid w:val="00FE5FBB"/>
    <w:rsid w:val="00FE6C21"/>
    <w:rsid w:val="00FE71B3"/>
    <w:rsid w:val="00FE7754"/>
    <w:rsid w:val="00FE790C"/>
    <w:rsid w:val="00FF07CA"/>
    <w:rsid w:val="00FF16BC"/>
    <w:rsid w:val="00FF1730"/>
    <w:rsid w:val="00FF1C79"/>
    <w:rsid w:val="00FF6945"/>
    <w:rsid w:val="00FF6A7F"/>
    <w:rsid w:val="00FF7C4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A33F3"/>
  <w15:chartTrackingRefBased/>
  <w15:docId w15:val="{7CC32CD9-DD61-48C0-93B7-84E3C065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8C"/>
    <w:pPr>
      <w:tabs>
        <w:tab w:val="left" w:pos="567"/>
      </w:tabs>
    </w:pPr>
    <w:rPr>
      <w:color w:val="000000"/>
      <w:sz w:val="22"/>
      <w:szCs w:val="24"/>
      <w:lang w:val="en-GB"/>
    </w:rPr>
  </w:style>
  <w:style w:type="paragraph" w:styleId="Heading1">
    <w:name w:val="heading 1"/>
    <w:basedOn w:val="Normal"/>
    <w:next w:val="Normal"/>
    <w:qFormat/>
    <w:rsid w:val="006C1FC2"/>
    <w:pPr>
      <w:widowControl w:val="0"/>
      <w:outlineLvl w:val="0"/>
    </w:pPr>
    <w:rPr>
      <w:b/>
      <w:caps/>
      <w:kern w:val="28"/>
      <w:szCs w:val="20"/>
    </w:rPr>
  </w:style>
  <w:style w:type="paragraph" w:styleId="Heading2">
    <w:name w:val="heading 2"/>
    <w:basedOn w:val="Heading1"/>
    <w:next w:val="BodyText"/>
    <w:qFormat/>
    <w:rsid w:val="00A22A24"/>
    <w:pPr>
      <w:outlineLvl w:val="1"/>
    </w:pPr>
    <w:rPr>
      <w:caps w:val="0"/>
    </w:rPr>
  </w:style>
  <w:style w:type="paragraph" w:styleId="Heading3">
    <w:name w:val="heading 3"/>
    <w:basedOn w:val="Heading2"/>
    <w:next w:val="BodyText"/>
    <w:qFormat/>
    <w:rsid w:val="00A22A24"/>
    <w:pPr>
      <w:outlineLvl w:val="2"/>
    </w:pPr>
  </w:style>
  <w:style w:type="paragraph" w:styleId="Heading4">
    <w:name w:val="heading 4"/>
    <w:basedOn w:val="Heading3"/>
    <w:next w:val="BodyText"/>
    <w:qFormat/>
    <w:rsid w:val="00A22A24"/>
    <w:pPr>
      <w:outlineLvl w:val="3"/>
    </w:pPr>
  </w:style>
  <w:style w:type="paragraph" w:styleId="Heading5">
    <w:name w:val="heading 5"/>
    <w:basedOn w:val="Heading4"/>
    <w:next w:val="BodyText"/>
    <w:qFormat/>
    <w:rsid w:val="00A22A24"/>
    <w:pPr>
      <w:outlineLvl w:val="4"/>
    </w:pPr>
  </w:style>
  <w:style w:type="paragraph" w:styleId="Heading6">
    <w:name w:val="heading 6"/>
    <w:basedOn w:val="Heading5"/>
    <w:next w:val="BodyText"/>
    <w:qFormat/>
    <w:rsid w:val="00A22A24"/>
    <w:pPr>
      <w:widowControl/>
      <w:numPr>
        <w:ilvl w:val="5"/>
        <w:numId w:val="13"/>
      </w:numPr>
      <w:tabs>
        <w:tab w:val="clear" w:pos="567"/>
      </w:tabs>
      <w:spacing w:before="180" w:after="60"/>
      <w:ind w:left="284"/>
      <w:outlineLvl w:val="5"/>
    </w:pPr>
    <w:rPr>
      <w:sz w:val="24"/>
      <w:lang w:val="en-US"/>
    </w:rPr>
  </w:style>
  <w:style w:type="paragraph" w:styleId="Heading7">
    <w:name w:val="heading 7"/>
    <w:basedOn w:val="Normal"/>
    <w:next w:val="Normal"/>
    <w:qFormat/>
    <w:rsid w:val="00A22A24"/>
    <w:pPr>
      <w:numPr>
        <w:ilvl w:val="6"/>
        <w:numId w:val="13"/>
      </w:numPr>
      <w:spacing w:before="240" w:after="60"/>
      <w:outlineLvl w:val="6"/>
    </w:pPr>
    <w:rPr>
      <w:rFonts w:ascii="Arial" w:hAnsi="Arial"/>
      <w:szCs w:val="20"/>
      <w:lang w:val="en-US"/>
    </w:rPr>
  </w:style>
  <w:style w:type="paragraph" w:styleId="Heading8">
    <w:name w:val="heading 8"/>
    <w:basedOn w:val="Normal"/>
    <w:next w:val="Normal"/>
    <w:qFormat/>
    <w:rsid w:val="00A22A24"/>
    <w:pPr>
      <w:numPr>
        <w:ilvl w:val="7"/>
        <w:numId w:val="13"/>
      </w:numPr>
      <w:spacing w:before="240" w:after="60"/>
      <w:outlineLvl w:val="7"/>
    </w:pPr>
    <w:rPr>
      <w:rFonts w:ascii="Arial" w:hAnsi="Arial"/>
      <w:i/>
      <w:szCs w:val="20"/>
      <w:lang w:val="en-US"/>
    </w:rPr>
  </w:style>
  <w:style w:type="paragraph" w:styleId="Heading9">
    <w:name w:val="heading 9"/>
    <w:basedOn w:val="Normal"/>
    <w:next w:val="Normal"/>
    <w:qFormat/>
    <w:rsid w:val="00A22A24"/>
    <w:pPr>
      <w:keepNext/>
      <w:ind w:left="450"/>
      <w:outlineLvl w:val="8"/>
    </w:pPr>
    <w:rPr>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2A24"/>
    <w:pPr>
      <w:widowControl w:val="0"/>
      <w:spacing w:after="240" w:line="312" w:lineRule="auto"/>
    </w:pPr>
    <w:rPr>
      <w:szCs w:val="20"/>
    </w:rPr>
  </w:style>
  <w:style w:type="paragraph" w:customStyle="1" w:styleId="Heading0">
    <w:name w:val="Heading 0"/>
    <w:basedOn w:val="Heading1"/>
    <w:rsid w:val="00A22A24"/>
    <w:pPr>
      <w:outlineLvl w:val="9"/>
    </w:pPr>
  </w:style>
  <w:style w:type="paragraph" w:customStyle="1" w:styleId="Times10">
    <w:name w:val="Times 10"/>
    <w:basedOn w:val="Normal"/>
    <w:rsid w:val="00A22A24"/>
    <w:pPr>
      <w:widowControl w:val="0"/>
    </w:pPr>
    <w:rPr>
      <w:sz w:val="20"/>
      <w:szCs w:val="20"/>
    </w:rPr>
  </w:style>
  <w:style w:type="paragraph" w:customStyle="1" w:styleId="Times8">
    <w:name w:val="Times 8"/>
    <w:basedOn w:val="Normal"/>
    <w:rsid w:val="00A22A24"/>
    <w:pPr>
      <w:widowControl w:val="0"/>
    </w:pPr>
    <w:rPr>
      <w:sz w:val="16"/>
      <w:szCs w:val="20"/>
    </w:rPr>
  </w:style>
  <w:style w:type="paragraph" w:customStyle="1" w:styleId="Ascii">
    <w:name w:val="Ascii"/>
    <w:basedOn w:val="Times10"/>
    <w:rsid w:val="00A22A24"/>
    <w:pPr>
      <w:spacing w:line="192" w:lineRule="exact"/>
    </w:pPr>
    <w:rPr>
      <w:rFonts w:ascii="Courier New" w:hAnsi="Courier New"/>
      <w:sz w:val="16"/>
    </w:rPr>
  </w:style>
  <w:style w:type="paragraph" w:styleId="Header">
    <w:name w:val="header"/>
    <w:basedOn w:val="Normal"/>
    <w:rsid w:val="00A22A24"/>
    <w:pPr>
      <w:widowControl w:val="0"/>
      <w:tabs>
        <w:tab w:val="center" w:pos="4320"/>
        <w:tab w:val="right" w:pos="8640"/>
      </w:tabs>
    </w:pPr>
    <w:rPr>
      <w:b/>
      <w:szCs w:val="20"/>
    </w:rPr>
  </w:style>
  <w:style w:type="paragraph" w:styleId="BodyText3">
    <w:name w:val="Body Text 3"/>
    <w:basedOn w:val="Normal"/>
    <w:link w:val="BodyText3Char"/>
    <w:rsid w:val="00A22A24"/>
    <w:pPr>
      <w:suppressAutoHyphens/>
      <w:spacing w:line="260" w:lineRule="exact"/>
    </w:pPr>
    <w:rPr>
      <w:szCs w:val="20"/>
    </w:rPr>
  </w:style>
  <w:style w:type="paragraph" w:styleId="BodyTextIndent">
    <w:name w:val="Body Text Indent"/>
    <w:basedOn w:val="Normal"/>
    <w:rsid w:val="00A22A24"/>
    <w:rPr>
      <w:b/>
      <w:szCs w:val="20"/>
    </w:rPr>
  </w:style>
  <w:style w:type="paragraph" w:styleId="BodyTextIndent2">
    <w:name w:val="Body Text Indent 2"/>
    <w:basedOn w:val="Normal"/>
    <w:rsid w:val="00A22A24"/>
    <w:pPr>
      <w:widowControl w:val="0"/>
      <w:ind w:left="567" w:hanging="567"/>
    </w:pPr>
    <w:rPr>
      <w:b/>
      <w:szCs w:val="20"/>
    </w:rPr>
  </w:style>
  <w:style w:type="paragraph" w:styleId="BodyText2">
    <w:name w:val="Body Text 2"/>
    <w:basedOn w:val="Normal"/>
    <w:rsid w:val="00A22A24"/>
    <w:rPr>
      <w:b/>
      <w:szCs w:val="20"/>
    </w:rPr>
  </w:style>
  <w:style w:type="paragraph" w:styleId="TOC6">
    <w:name w:val="toc 6"/>
    <w:basedOn w:val="Normal"/>
    <w:next w:val="Normal"/>
    <w:autoRedefine/>
    <w:semiHidden/>
    <w:rsid w:val="00A22A24"/>
    <w:pPr>
      <w:widowControl w:val="0"/>
      <w:tabs>
        <w:tab w:val="right" w:leader="dot" w:pos="8928"/>
      </w:tabs>
      <w:ind w:left="1200"/>
    </w:pPr>
    <w:rPr>
      <w:sz w:val="20"/>
      <w:szCs w:val="20"/>
    </w:rPr>
  </w:style>
  <w:style w:type="paragraph" w:styleId="BodyTextIndent3">
    <w:name w:val="Body Text Indent 3"/>
    <w:basedOn w:val="Normal"/>
    <w:rsid w:val="00A22A24"/>
    <w:pPr>
      <w:widowControl w:val="0"/>
      <w:ind w:hanging="27"/>
    </w:pPr>
    <w:rPr>
      <w:b/>
      <w:snapToGrid w:val="0"/>
      <w:szCs w:val="20"/>
      <w:lang w:val="en-US"/>
    </w:rPr>
  </w:style>
  <w:style w:type="paragraph" w:customStyle="1" w:styleId="Heading1NavyHeading1">
    <w:name w:val="Heading 1.Navy Heading 1"/>
    <w:basedOn w:val="Normal"/>
    <w:next w:val="BodyText"/>
    <w:autoRedefine/>
    <w:rsid w:val="00A22A24"/>
    <w:pPr>
      <w:keepNext/>
      <w:spacing w:before="240" w:after="60"/>
      <w:ind w:left="284"/>
      <w:jc w:val="both"/>
      <w:outlineLvl w:val="0"/>
    </w:pPr>
    <w:rPr>
      <w:b/>
      <w:caps/>
      <w:kern w:val="28"/>
      <w:szCs w:val="20"/>
      <w:lang w:val="en-US"/>
    </w:rPr>
  </w:style>
  <w:style w:type="paragraph" w:styleId="EndnoteText">
    <w:name w:val="endnote text"/>
    <w:basedOn w:val="Normal"/>
    <w:semiHidden/>
    <w:rsid w:val="00A22A24"/>
    <w:rPr>
      <w:szCs w:val="20"/>
    </w:rPr>
  </w:style>
  <w:style w:type="paragraph" w:customStyle="1" w:styleId="ArialDK11">
    <w:name w:val="ArialDK11"/>
    <w:basedOn w:val="Normal"/>
    <w:rsid w:val="00A22A24"/>
    <w:pPr>
      <w:widowControl w:val="0"/>
    </w:pPr>
    <w:rPr>
      <w:rFonts w:ascii="Arial" w:hAnsi="Arial"/>
      <w:szCs w:val="20"/>
    </w:rPr>
  </w:style>
  <w:style w:type="paragraph" w:styleId="Footer">
    <w:name w:val="footer"/>
    <w:basedOn w:val="Normal"/>
    <w:rsid w:val="00A22A24"/>
    <w:pPr>
      <w:tabs>
        <w:tab w:val="center" w:pos="4153"/>
        <w:tab w:val="right" w:pos="8306"/>
      </w:tabs>
    </w:pPr>
    <w:rPr>
      <w:szCs w:val="20"/>
    </w:rPr>
  </w:style>
  <w:style w:type="character" w:styleId="PageNumber">
    <w:name w:val="page number"/>
    <w:basedOn w:val="DefaultParagraphFont"/>
    <w:rsid w:val="00A22A24"/>
  </w:style>
  <w:style w:type="paragraph" w:customStyle="1" w:styleId="anything">
    <w:name w:val="anything"/>
    <w:basedOn w:val="ListBullet"/>
    <w:rsid w:val="00A22A24"/>
    <w:pPr>
      <w:widowControl w:val="0"/>
      <w:numPr>
        <w:numId w:val="0"/>
      </w:numPr>
    </w:pPr>
    <w:rPr>
      <w:szCs w:val="20"/>
      <w:lang w:val="nl-NL"/>
    </w:rPr>
  </w:style>
  <w:style w:type="paragraph" w:styleId="NormalWeb">
    <w:name w:val="Normal (Web)"/>
    <w:aliases w:val=" webb"/>
    <w:basedOn w:val="Normal"/>
    <w:rsid w:val="00A22A24"/>
    <w:pPr>
      <w:spacing w:before="100" w:beforeAutospacing="1" w:after="100" w:afterAutospacing="1"/>
    </w:pPr>
    <w:rPr>
      <w:rFonts w:ascii="Arial Unicode MS" w:eastAsia="Arial Unicode MS" w:hAnsi="Arial Unicode MS" w:cs="Arial Unicode MS"/>
      <w:lang w:val="en-US"/>
    </w:rPr>
  </w:style>
  <w:style w:type="character" w:styleId="Strong">
    <w:name w:val="Strong"/>
    <w:qFormat/>
    <w:rsid w:val="00A22A24"/>
    <w:rPr>
      <w:b/>
      <w:bCs/>
    </w:rPr>
  </w:style>
  <w:style w:type="paragraph" w:styleId="ListBullet">
    <w:name w:val="List Bullet"/>
    <w:basedOn w:val="Normal"/>
    <w:autoRedefine/>
    <w:rsid w:val="00A22A24"/>
    <w:pPr>
      <w:numPr>
        <w:numId w:val="17"/>
      </w:numPr>
    </w:pPr>
  </w:style>
  <w:style w:type="character" w:styleId="Hyperlink">
    <w:name w:val="Hyperlink"/>
    <w:rsid w:val="00A22A24"/>
    <w:rPr>
      <w:color w:val="0000FF"/>
      <w:u w:val="single"/>
    </w:rPr>
  </w:style>
  <w:style w:type="character" w:styleId="FollowedHyperlink">
    <w:name w:val="FollowedHyperlink"/>
    <w:rsid w:val="00A22A24"/>
    <w:rPr>
      <w:color w:val="800080"/>
      <w:u w:val="single"/>
    </w:rPr>
  </w:style>
  <w:style w:type="paragraph" w:styleId="CommentText">
    <w:name w:val="annotation text"/>
    <w:basedOn w:val="Normal"/>
    <w:semiHidden/>
    <w:rsid w:val="00A22A24"/>
    <w:pPr>
      <w:spacing w:line="260" w:lineRule="exact"/>
    </w:pPr>
    <w:rPr>
      <w:sz w:val="20"/>
      <w:szCs w:val="20"/>
    </w:rPr>
  </w:style>
  <w:style w:type="character" w:styleId="Emphasis">
    <w:name w:val="Emphasis"/>
    <w:uiPriority w:val="20"/>
    <w:qFormat/>
    <w:rsid w:val="00A22A24"/>
    <w:rPr>
      <w:i/>
      <w:iCs/>
    </w:rPr>
  </w:style>
  <w:style w:type="character" w:styleId="CommentReference">
    <w:name w:val="annotation reference"/>
    <w:semiHidden/>
    <w:rsid w:val="00A22A24"/>
    <w:rPr>
      <w:sz w:val="16"/>
    </w:rPr>
  </w:style>
  <w:style w:type="paragraph" w:customStyle="1" w:styleId="Ballongtext1">
    <w:name w:val="Ballongtext1"/>
    <w:basedOn w:val="Normal"/>
    <w:semiHidden/>
    <w:rsid w:val="00A22A24"/>
    <w:rPr>
      <w:rFonts w:ascii="Tahoma" w:hAnsi="Tahoma" w:cs="Tahoma"/>
      <w:sz w:val="16"/>
      <w:szCs w:val="16"/>
    </w:rPr>
  </w:style>
  <w:style w:type="paragraph" w:styleId="BalloonText">
    <w:name w:val="Balloon Text"/>
    <w:basedOn w:val="Normal"/>
    <w:semiHidden/>
    <w:rsid w:val="00992446"/>
    <w:rPr>
      <w:rFonts w:ascii="Tahoma" w:hAnsi="Tahoma" w:cs="Tahoma"/>
      <w:sz w:val="16"/>
      <w:szCs w:val="16"/>
    </w:rPr>
  </w:style>
  <w:style w:type="paragraph" w:customStyle="1" w:styleId="TitleA">
    <w:name w:val="Title A"/>
    <w:basedOn w:val="Normal"/>
    <w:rsid w:val="0079558C"/>
    <w:pPr>
      <w:suppressAutoHyphens/>
      <w:jc w:val="center"/>
    </w:pPr>
    <w:rPr>
      <w:b/>
      <w:lang w:val="sv-SE"/>
    </w:rPr>
  </w:style>
  <w:style w:type="paragraph" w:customStyle="1" w:styleId="TitleB">
    <w:name w:val="Title B"/>
    <w:basedOn w:val="Normal"/>
    <w:rsid w:val="0079558C"/>
    <w:pPr>
      <w:ind w:left="567" w:hanging="567"/>
    </w:pPr>
    <w:rPr>
      <w:b/>
      <w:lang w:val="sv-SE"/>
    </w:rPr>
  </w:style>
  <w:style w:type="paragraph" w:styleId="BlockText">
    <w:name w:val="Block Text"/>
    <w:basedOn w:val="Normal"/>
    <w:rsid w:val="00422E08"/>
    <w:pPr>
      <w:spacing w:after="120"/>
      <w:ind w:left="1440" w:right="1440"/>
    </w:pPr>
  </w:style>
  <w:style w:type="paragraph" w:styleId="BodyTextFirstIndent">
    <w:name w:val="Body Text First Indent"/>
    <w:basedOn w:val="BodyText"/>
    <w:rsid w:val="00422E08"/>
    <w:pPr>
      <w:widowControl/>
      <w:spacing w:after="120" w:line="240" w:lineRule="auto"/>
      <w:ind w:firstLine="210"/>
    </w:pPr>
    <w:rPr>
      <w:szCs w:val="24"/>
    </w:rPr>
  </w:style>
  <w:style w:type="paragraph" w:styleId="BodyTextFirstIndent2">
    <w:name w:val="Body Text First Indent 2"/>
    <w:basedOn w:val="BodyTextIndent"/>
    <w:rsid w:val="00422E08"/>
    <w:pPr>
      <w:spacing w:after="120"/>
      <w:ind w:left="283" w:firstLine="210"/>
    </w:pPr>
    <w:rPr>
      <w:b w:val="0"/>
      <w:sz w:val="24"/>
      <w:szCs w:val="24"/>
    </w:rPr>
  </w:style>
  <w:style w:type="paragraph" w:styleId="Caption">
    <w:name w:val="caption"/>
    <w:basedOn w:val="Normal"/>
    <w:next w:val="Normal"/>
    <w:qFormat/>
    <w:rsid w:val="00422E08"/>
    <w:rPr>
      <w:b/>
      <w:bCs/>
      <w:sz w:val="20"/>
      <w:szCs w:val="20"/>
    </w:rPr>
  </w:style>
  <w:style w:type="paragraph" w:styleId="Closing">
    <w:name w:val="Closing"/>
    <w:basedOn w:val="Normal"/>
    <w:rsid w:val="00422E08"/>
    <w:pPr>
      <w:ind w:left="4252"/>
    </w:pPr>
  </w:style>
  <w:style w:type="paragraph" w:styleId="CommentSubject">
    <w:name w:val="annotation subject"/>
    <w:basedOn w:val="CommentText"/>
    <w:next w:val="CommentText"/>
    <w:semiHidden/>
    <w:rsid w:val="00422E08"/>
    <w:pPr>
      <w:tabs>
        <w:tab w:val="clear" w:pos="567"/>
      </w:tabs>
      <w:spacing w:line="240" w:lineRule="auto"/>
    </w:pPr>
    <w:rPr>
      <w:b/>
      <w:bCs/>
    </w:rPr>
  </w:style>
  <w:style w:type="paragraph" w:styleId="Date">
    <w:name w:val="Date"/>
    <w:basedOn w:val="Normal"/>
    <w:next w:val="Normal"/>
    <w:rsid w:val="00422E08"/>
  </w:style>
  <w:style w:type="paragraph" w:styleId="DocumentMap">
    <w:name w:val="Document Map"/>
    <w:basedOn w:val="Normal"/>
    <w:semiHidden/>
    <w:rsid w:val="00422E08"/>
    <w:pPr>
      <w:shd w:val="clear" w:color="auto" w:fill="000080"/>
    </w:pPr>
    <w:rPr>
      <w:rFonts w:ascii="Tahoma" w:hAnsi="Tahoma" w:cs="Tahoma"/>
      <w:sz w:val="20"/>
      <w:szCs w:val="20"/>
    </w:rPr>
  </w:style>
  <w:style w:type="paragraph" w:styleId="E-mailSignature">
    <w:name w:val="E-mail Signature"/>
    <w:basedOn w:val="Normal"/>
    <w:rsid w:val="00422E08"/>
  </w:style>
  <w:style w:type="paragraph" w:styleId="EnvelopeAddress">
    <w:name w:val="envelope address"/>
    <w:basedOn w:val="Normal"/>
    <w:rsid w:val="00422E0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22E08"/>
    <w:rPr>
      <w:rFonts w:ascii="Arial" w:hAnsi="Arial" w:cs="Arial"/>
      <w:sz w:val="20"/>
      <w:szCs w:val="20"/>
    </w:rPr>
  </w:style>
  <w:style w:type="paragraph" w:styleId="FootnoteText">
    <w:name w:val="footnote text"/>
    <w:basedOn w:val="Normal"/>
    <w:semiHidden/>
    <w:rsid w:val="00422E08"/>
    <w:rPr>
      <w:sz w:val="20"/>
      <w:szCs w:val="20"/>
    </w:rPr>
  </w:style>
  <w:style w:type="paragraph" w:styleId="HTMLAddress">
    <w:name w:val="HTML Address"/>
    <w:aliases w:val=" adress"/>
    <w:basedOn w:val="Normal"/>
    <w:rsid w:val="00422E08"/>
    <w:rPr>
      <w:i/>
      <w:iCs/>
    </w:rPr>
  </w:style>
  <w:style w:type="paragraph" w:styleId="HTMLPreformatted">
    <w:name w:val="HTML Preformatted"/>
    <w:aliases w:val=" förformaterad"/>
    <w:basedOn w:val="Normal"/>
    <w:rsid w:val="00422E08"/>
    <w:rPr>
      <w:rFonts w:ascii="Courier New" w:hAnsi="Courier New" w:cs="Courier New"/>
      <w:sz w:val="20"/>
      <w:szCs w:val="20"/>
    </w:rPr>
  </w:style>
  <w:style w:type="paragraph" w:styleId="Index1">
    <w:name w:val="index 1"/>
    <w:basedOn w:val="Normal"/>
    <w:next w:val="Normal"/>
    <w:autoRedefine/>
    <w:semiHidden/>
    <w:rsid w:val="00422E08"/>
    <w:pPr>
      <w:ind w:left="240" w:hanging="240"/>
    </w:pPr>
  </w:style>
  <w:style w:type="paragraph" w:styleId="Index2">
    <w:name w:val="index 2"/>
    <w:basedOn w:val="Normal"/>
    <w:next w:val="Normal"/>
    <w:autoRedefine/>
    <w:semiHidden/>
    <w:rsid w:val="00422E08"/>
    <w:pPr>
      <w:ind w:left="480" w:hanging="240"/>
    </w:pPr>
  </w:style>
  <w:style w:type="paragraph" w:styleId="Index3">
    <w:name w:val="index 3"/>
    <w:basedOn w:val="Normal"/>
    <w:next w:val="Normal"/>
    <w:autoRedefine/>
    <w:semiHidden/>
    <w:rsid w:val="00422E08"/>
    <w:pPr>
      <w:ind w:left="720" w:hanging="240"/>
    </w:pPr>
  </w:style>
  <w:style w:type="paragraph" w:styleId="Index4">
    <w:name w:val="index 4"/>
    <w:basedOn w:val="Normal"/>
    <w:next w:val="Normal"/>
    <w:autoRedefine/>
    <w:semiHidden/>
    <w:rsid w:val="00422E08"/>
    <w:pPr>
      <w:ind w:left="960" w:hanging="240"/>
    </w:pPr>
  </w:style>
  <w:style w:type="paragraph" w:styleId="Index5">
    <w:name w:val="index 5"/>
    <w:basedOn w:val="Normal"/>
    <w:next w:val="Normal"/>
    <w:autoRedefine/>
    <w:semiHidden/>
    <w:rsid w:val="00422E08"/>
    <w:pPr>
      <w:ind w:left="1200" w:hanging="240"/>
    </w:pPr>
  </w:style>
  <w:style w:type="paragraph" w:styleId="Index6">
    <w:name w:val="index 6"/>
    <w:basedOn w:val="Normal"/>
    <w:next w:val="Normal"/>
    <w:autoRedefine/>
    <w:semiHidden/>
    <w:rsid w:val="00422E08"/>
    <w:pPr>
      <w:ind w:left="1440" w:hanging="240"/>
    </w:pPr>
  </w:style>
  <w:style w:type="paragraph" w:styleId="Index7">
    <w:name w:val="index 7"/>
    <w:basedOn w:val="Normal"/>
    <w:next w:val="Normal"/>
    <w:autoRedefine/>
    <w:semiHidden/>
    <w:rsid w:val="00422E08"/>
    <w:pPr>
      <w:ind w:left="1680" w:hanging="240"/>
    </w:pPr>
  </w:style>
  <w:style w:type="paragraph" w:styleId="Index8">
    <w:name w:val="index 8"/>
    <w:basedOn w:val="Normal"/>
    <w:next w:val="Normal"/>
    <w:autoRedefine/>
    <w:semiHidden/>
    <w:rsid w:val="00422E08"/>
    <w:pPr>
      <w:ind w:left="1920" w:hanging="240"/>
    </w:pPr>
  </w:style>
  <w:style w:type="paragraph" w:styleId="Index9">
    <w:name w:val="index 9"/>
    <w:basedOn w:val="Normal"/>
    <w:next w:val="Normal"/>
    <w:autoRedefine/>
    <w:semiHidden/>
    <w:rsid w:val="00422E08"/>
    <w:pPr>
      <w:ind w:left="2160" w:hanging="240"/>
    </w:pPr>
  </w:style>
  <w:style w:type="paragraph" w:styleId="IndexHeading">
    <w:name w:val="index heading"/>
    <w:basedOn w:val="Normal"/>
    <w:next w:val="Index1"/>
    <w:semiHidden/>
    <w:rsid w:val="00422E08"/>
    <w:rPr>
      <w:rFonts w:ascii="Arial" w:hAnsi="Arial" w:cs="Arial"/>
      <w:b/>
      <w:bCs/>
    </w:rPr>
  </w:style>
  <w:style w:type="paragraph" w:styleId="List">
    <w:name w:val="List"/>
    <w:basedOn w:val="Normal"/>
    <w:rsid w:val="00422E08"/>
    <w:pPr>
      <w:ind w:left="283" w:hanging="283"/>
    </w:pPr>
  </w:style>
  <w:style w:type="paragraph" w:styleId="List2">
    <w:name w:val="List 2"/>
    <w:basedOn w:val="Normal"/>
    <w:rsid w:val="00422E08"/>
    <w:pPr>
      <w:ind w:left="566" w:hanging="283"/>
    </w:pPr>
  </w:style>
  <w:style w:type="paragraph" w:styleId="List3">
    <w:name w:val="List 3"/>
    <w:basedOn w:val="Normal"/>
    <w:rsid w:val="00422E08"/>
    <w:pPr>
      <w:ind w:left="849" w:hanging="283"/>
    </w:pPr>
  </w:style>
  <w:style w:type="paragraph" w:styleId="List4">
    <w:name w:val="List 4"/>
    <w:basedOn w:val="Normal"/>
    <w:rsid w:val="00422E08"/>
    <w:pPr>
      <w:ind w:left="1132" w:hanging="283"/>
    </w:pPr>
  </w:style>
  <w:style w:type="paragraph" w:styleId="List5">
    <w:name w:val="List 5"/>
    <w:basedOn w:val="Normal"/>
    <w:rsid w:val="00422E08"/>
    <w:pPr>
      <w:ind w:left="1415" w:hanging="283"/>
    </w:pPr>
  </w:style>
  <w:style w:type="paragraph" w:styleId="ListBullet2">
    <w:name w:val="List Bullet 2"/>
    <w:basedOn w:val="Normal"/>
    <w:rsid w:val="00422E08"/>
    <w:pPr>
      <w:numPr>
        <w:numId w:val="19"/>
      </w:numPr>
    </w:pPr>
  </w:style>
  <w:style w:type="paragraph" w:styleId="ListBullet3">
    <w:name w:val="List Bullet 3"/>
    <w:basedOn w:val="Normal"/>
    <w:rsid w:val="00422E08"/>
    <w:pPr>
      <w:numPr>
        <w:numId w:val="20"/>
      </w:numPr>
    </w:pPr>
  </w:style>
  <w:style w:type="paragraph" w:styleId="ListBullet4">
    <w:name w:val="List Bullet 4"/>
    <w:basedOn w:val="Normal"/>
    <w:rsid w:val="00422E08"/>
    <w:pPr>
      <w:numPr>
        <w:numId w:val="21"/>
      </w:numPr>
    </w:pPr>
  </w:style>
  <w:style w:type="paragraph" w:styleId="ListBullet5">
    <w:name w:val="List Bullet 5"/>
    <w:basedOn w:val="Normal"/>
    <w:rsid w:val="00422E08"/>
    <w:pPr>
      <w:numPr>
        <w:numId w:val="22"/>
      </w:numPr>
    </w:pPr>
  </w:style>
  <w:style w:type="paragraph" w:styleId="ListContinue">
    <w:name w:val="List Continue"/>
    <w:basedOn w:val="Normal"/>
    <w:rsid w:val="00422E08"/>
    <w:pPr>
      <w:spacing w:after="120"/>
      <w:ind w:left="283"/>
    </w:pPr>
  </w:style>
  <w:style w:type="paragraph" w:styleId="ListContinue2">
    <w:name w:val="List Continue 2"/>
    <w:basedOn w:val="Normal"/>
    <w:rsid w:val="00422E08"/>
    <w:pPr>
      <w:spacing w:after="120"/>
      <w:ind w:left="566"/>
    </w:pPr>
  </w:style>
  <w:style w:type="paragraph" w:styleId="ListContinue3">
    <w:name w:val="List Continue 3"/>
    <w:basedOn w:val="Normal"/>
    <w:rsid w:val="00422E08"/>
    <w:pPr>
      <w:spacing w:after="120"/>
      <w:ind w:left="849"/>
    </w:pPr>
  </w:style>
  <w:style w:type="paragraph" w:styleId="ListContinue4">
    <w:name w:val="List Continue 4"/>
    <w:basedOn w:val="Normal"/>
    <w:rsid w:val="00422E08"/>
    <w:pPr>
      <w:spacing w:after="120"/>
      <w:ind w:left="1132"/>
    </w:pPr>
  </w:style>
  <w:style w:type="paragraph" w:styleId="ListContinue5">
    <w:name w:val="List Continue 5"/>
    <w:basedOn w:val="Normal"/>
    <w:rsid w:val="00422E08"/>
    <w:pPr>
      <w:spacing w:after="120"/>
      <w:ind w:left="1415"/>
    </w:pPr>
  </w:style>
  <w:style w:type="paragraph" w:styleId="ListNumber">
    <w:name w:val="List Number"/>
    <w:basedOn w:val="Normal"/>
    <w:rsid w:val="00422E08"/>
    <w:pPr>
      <w:numPr>
        <w:numId w:val="23"/>
      </w:numPr>
    </w:pPr>
  </w:style>
  <w:style w:type="paragraph" w:styleId="ListNumber2">
    <w:name w:val="List Number 2"/>
    <w:basedOn w:val="Normal"/>
    <w:rsid w:val="00422E08"/>
    <w:pPr>
      <w:numPr>
        <w:numId w:val="24"/>
      </w:numPr>
    </w:pPr>
  </w:style>
  <w:style w:type="paragraph" w:styleId="ListNumber3">
    <w:name w:val="List Number 3"/>
    <w:basedOn w:val="Normal"/>
    <w:rsid w:val="00422E08"/>
    <w:pPr>
      <w:numPr>
        <w:numId w:val="25"/>
      </w:numPr>
    </w:pPr>
  </w:style>
  <w:style w:type="paragraph" w:styleId="ListNumber4">
    <w:name w:val="List Number 4"/>
    <w:basedOn w:val="Normal"/>
    <w:rsid w:val="00422E08"/>
    <w:pPr>
      <w:numPr>
        <w:numId w:val="26"/>
      </w:numPr>
    </w:pPr>
  </w:style>
  <w:style w:type="paragraph" w:styleId="ListNumber5">
    <w:name w:val="List Number 5"/>
    <w:basedOn w:val="Normal"/>
    <w:rsid w:val="00422E08"/>
    <w:pPr>
      <w:numPr>
        <w:numId w:val="27"/>
      </w:numPr>
    </w:pPr>
  </w:style>
  <w:style w:type="paragraph" w:styleId="MacroText">
    <w:name w:val="macro"/>
    <w:semiHidden/>
    <w:rsid w:val="00422E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422E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422E08"/>
    <w:pPr>
      <w:ind w:left="720"/>
    </w:pPr>
  </w:style>
  <w:style w:type="paragraph" w:styleId="NoteHeading">
    <w:name w:val="Note Heading"/>
    <w:basedOn w:val="Normal"/>
    <w:next w:val="Normal"/>
    <w:rsid w:val="00422E08"/>
  </w:style>
  <w:style w:type="paragraph" w:styleId="PlainText">
    <w:name w:val="Plain Text"/>
    <w:basedOn w:val="Normal"/>
    <w:rsid w:val="00422E08"/>
    <w:rPr>
      <w:rFonts w:ascii="Courier New" w:hAnsi="Courier New" w:cs="Courier New"/>
      <w:sz w:val="20"/>
      <w:szCs w:val="20"/>
    </w:rPr>
  </w:style>
  <w:style w:type="paragraph" w:styleId="Salutation">
    <w:name w:val="Salutation"/>
    <w:basedOn w:val="Normal"/>
    <w:next w:val="Normal"/>
    <w:rsid w:val="00422E08"/>
  </w:style>
  <w:style w:type="paragraph" w:styleId="Signature">
    <w:name w:val="Signature"/>
    <w:basedOn w:val="Normal"/>
    <w:rsid w:val="00422E08"/>
    <w:pPr>
      <w:ind w:left="4252"/>
    </w:pPr>
  </w:style>
  <w:style w:type="paragraph" w:styleId="Subtitle">
    <w:name w:val="Subtitle"/>
    <w:basedOn w:val="Normal"/>
    <w:qFormat/>
    <w:rsid w:val="00422E08"/>
    <w:pPr>
      <w:spacing w:after="60"/>
      <w:jc w:val="center"/>
      <w:outlineLvl w:val="1"/>
    </w:pPr>
    <w:rPr>
      <w:rFonts w:ascii="Arial" w:hAnsi="Arial" w:cs="Arial"/>
    </w:rPr>
  </w:style>
  <w:style w:type="paragraph" w:styleId="TableofAuthorities">
    <w:name w:val="table of authorities"/>
    <w:basedOn w:val="Normal"/>
    <w:next w:val="Normal"/>
    <w:semiHidden/>
    <w:rsid w:val="00422E08"/>
    <w:pPr>
      <w:ind w:left="240" w:hanging="240"/>
    </w:pPr>
  </w:style>
  <w:style w:type="paragraph" w:styleId="TableofFigures">
    <w:name w:val="table of figures"/>
    <w:basedOn w:val="Normal"/>
    <w:next w:val="Normal"/>
    <w:semiHidden/>
    <w:rsid w:val="00422E08"/>
  </w:style>
  <w:style w:type="paragraph" w:styleId="Title">
    <w:name w:val="Title"/>
    <w:basedOn w:val="Normal"/>
    <w:qFormat/>
    <w:rsid w:val="00422E0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22E08"/>
    <w:pPr>
      <w:spacing w:before="120"/>
    </w:pPr>
    <w:rPr>
      <w:rFonts w:ascii="Arial" w:hAnsi="Arial" w:cs="Arial"/>
      <w:b/>
      <w:bCs/>
    </w:rPr>
  </w:style>
  <w:style w:type="paragraph" w:styleId="TOC1">
    <w:name w:val="toc 1"/>
    <w:basedOn w:val="Normal"/>
    <w:next w:val="Normal"/>
    <w:autoRedefine/>
    <w:semiHidden/>
    <w:rsid w:val="00422E08"/>
  </w:style>
  <w:style w:type="paragraph" w:styleId="TOC2">
    <w:name w:val="toc 2"/>
    <w:basedOn w:val="Normal"/>
    <w:next w:val="Normal"/>
    <w:autoRedefine/>
    <w:semiHidden/>
    <w:rsid w:val="00422E08"/>
    <w:pPr>
      <w:ind w:left="240"/>
    </w:pPr>
  </w:style>
  <w:style w:type="paragraph" w:styleId="TOC3">
    <w:name w:val="toc 3"/>
    <w:basedOn w:val="Normal"/>
    <w:next w:val="Normal"/>
    <w:autoRedefine/>
    <w:semiHidden/>
    <w:rsid w:val="00422E08"/>
    <w:pPr>
      <w:ind w:left="480"/>
    </w:pPr>
  </w:style>
  <w:style w:type="paragraph" w:styleId="TOC4">
    <w:name w:val="toc 4"/>
    <w:basedOn w:val="Normal"/>
    <w:next w:val="Normal"/>
    <w:autoRedefine/>
    <w:semiHidden/>
    <w:rsid w:val="00422E08"/>
    <w:pPr>
      <w:ind w:left="720"/>
    </w:pPr>
  </w:style>
  <w:style w:type="paragraph" w:styleId="TOC5">
    <w:name w:val="toc 5"/>
    <w:basedOn w:val="Normal"/>
    <w:next w:val="Normal"/>
    <w:autoRedefine/>
    <w:semiHidden/>
    <w:rsid w:val="00422E08"/>
    <w:pPr>
      <w:ind w:left="960"/>
    </w:pPr>
  </w:style>
  <w:style w:type="paragraph" w:styleId="TOC7">
    <w:name w:val="toc 7"/>
    <w:basedOn w:val="Normal"/>
    <w:next w:val="Normal"/>
    <w:autoRedefine/>
    <w:semiHidden/>
    <w:rsid w:val="00422E08"/>
    <w:pPr>
      <w:ind w:left="1440"/>
    </w:pPr>
  </w:style>
  <w:style w:type="paragraph" w:styleId="TOC8">
    <w:name w:val="toc 8"/>
    <w:basedOn w:val="Normal"/>
    <w:next w:val="Normal"/>
    <w:autoRedefine/>
    <w:semiHidden/>
    <w:rsid w:val="00422E08"/>
    <w:pPr>
      <w:ind w:left="1680"/>
    </w:pPr>
  </w:style>
  <w:style w:type="paragraph" w:styleId="TOC9">
    <w:name w:val="toc 9"/>
    <w:basedOn w:val="Normal"/>
    <w:next w:val="Normal"/>
    <w:autoRedefine/>
    <w:semiHidden/>
    <w:rsid w:val="00422E08"/>
    <w:pPr>
      <w:ind w:left="1920"/>
    </w:pPr>
  </w:style>
  <w:style w:type="paragraph" w:customStyle="1" w:styleId="Default">
    <w:name w:val="Default"/>
    <w:link w:val="DefaultChar"/>
    <w:rsid w:val="00765503"/>
    <w:pPr>
      <w:widowControl w:val="0"/>
      <w:autoSpaceDE w:val="0"/>
      <w:autoSpaceDN w:val="0"/>
      <w:adjustRightInd w:val="0"/>
    </w:pPr>
    <w:rPr>
      <w:color w:val="000000"/>
      <w:sz w:val="24"/>
      <w:szCs w:val="24"/>
    </w:rPr>
  </w:style>
  <w:style w:type="character" w:customStyle="1" w:styleId="DefaultChar">
    <w:name w:val="Default Char"/>
    <w:link w:val="Default"/>
    <w:rsid w:val="00765503"/>
    <w:rPr>
      <w:color w:val="000000"/>
      <w:sz w:val="24"/>
      <w:szCs w:val="24"/>
      <w:lang w:val="en-US" w:eastAsia="en-US" w:bidi="ar-SA"/>
    </w:rPr>
  </w:style>
  <w:style w:type="character" w:customStyle="1" w:styleId="BodyText3Char">
    <w:name w:val="Body Text 3 Char"/>
    <w:link w:val="BodyText3"/>
    <w:semiHidden/>
    <w:locked/>
    <w:rsid w:val="006C1B56"/>
    <w:rPr>
      <w:sz w:val="22"/>
      <w:lang w:val="en-GB" w:eastAsia="en-US" w:bidi="ar-SA"/>
    </w:rPr>
  </w:style>
  <w:style w:type="paragraph" w:customStyle="1" w:styleId="Liststycke1">
    <w:name w:val="Liststycke1"/>
    <w:basedOn w:val="Normal"/>
    <w:uiPriority w:val="34"/>
    <w:qFormat/>
    <w:rsid w:val="002F149E"/>
    <w:pPr>
      <w:ind w:left="720"/>
    </w:pPr>
  </w:style>
  <w:style w:type="paragraph" w:styleId="Revision">
    <w:name w:val="Revision"/>
    <w:hidden/>
    <w:uiPriority w:val="99"/>
    <w:semiHidden/>
    <w:rsid w:val="00E71E4B"/>
    <w:rPr>
      <w:sz w:val="24"/>
      <w:szCs w:val="24"/>
      <w:lang w:val="en-GB"/>
    </w:rPr>
  </w:style>
  <w:style w:type="character" w:styleId="LineNumber">
    <w:name w:val="line number"/>
    <w:uiPriority w:val="99"/>
    <w:semiHidden/>
    <w:unhideWhenUsed/>
    <w:rsid w:val="003368BB"/>
  </w:style>
  <w:style w:type="character" w:customStyle="1" w:styleId="BodyTextChar">
    <w:name w:val="Body Text Char"/>
    <w:link w:val="BodyText"/>
    <w:rsid w:val="009A2511"/>
    <w:rPr>
      <w:sz w:val="24"/>
      <w:lang w:val="en-GB" w:eastAsia="en-US"/>
    </w:rPr>
  </w:style>
  <w:style w:type="character" w:styleId="UnresolvedMention">
    <w:name w:val="Unresolved Mention"/>
    <w:uiPriority w:val="99"/>
    <w:semiHidden/>
    <w:unhideWhenUsed/>
    <w:rsid w:val="00D269A6"/>
    <w:rPr>
      <w:color w:val="808080"/>
      <w:shd w:val="clear" w:color="auto" w:fill="E6E6E6"/>
    </w:rPr>
  </w:style>
  <w:style w:type="paragraph" w:customStyle="1" w:styleId="BodytextAgency">
    <w:name w:val="Body text (Agency)"/>
    <w:basedOn w:val="Normal"/>
    <w:link w:val="BodytextAgencyChar"/>
    <w:qFormat/>
    <w:rsid w:val="00B87A54"/>
    <w:pPr>
      <w:spacing w:after="140" w:line="280" w:lineRule="atLeast"/>
    </w:pPr>
    <w:rPr>
      <w:rFonts w:ascii="Verdana" w:eastAsia="Verdana" w:hAnsi="Verdana"/>
      <w:sz w:val="18"/>
      <w:szCs w:val="18"/>
      <w:lang w:val="sv-SE" w:eastAsia="sv-SE" w:bidi="sv-SE"/>
    </w:rPr>
  </w:style>
  <w:style w:type="paragraph" w:customStyle="1" w:styleId="DraftingNotesAgency">
    <w:name w:val="Drafting Notes (Agency)"/>
    <w:basedOn w:val="Normal"/>
    <w:next w:val="BodytextAgency"/>
    <w:link w:val="DraftingNotesAgencyChar"/>
    <w:rsid w:val="00B87A54"/>
    <w:pPr>
      <w:spacing w:after="140" w:line="280" w:lineRule="atLeast"/>
    </w:pPr>
    <w:rPr>
      <w:rFonts w:ascii="Courier New" w:eastAsia="Verdana" w:hAnsi="Courier New"/>
      <w:i/>
      <w:color w:val="339966"/>
      <w:szCs w:val="18"/>
      <w:lang w:val="sv-SE" w:eastAsia="sv-SE" w:bidi="sv-SE"/>
    </w:rPr>
  </w:style>
  <w:style w:type="paragraph" w:customStyle="1" w:styleId="No-numheading3Agency">
    <w:name w:val="No-num heading 3 (Agency)"/>
    <w:basedOn w:val="Normal"/>
    <w:next w:val="BodytextAgency"/>
    <w:link w:val="No-numheading3AgencyChar"/>
    <w:rsid w:val="00B87A54"/>
    <w:pPr>
      <w:keepNext/>
      <w:spacing w:before="280" w:after="220"/>
      <w:outlineLvl w:val="2"/>
    </w:pPr>
    <w:rPr>
      <w:rFonts w:ascii="Verdana" w:eastAsia="Verdana" w:hAnsi="Verdana"/>
      <w:b/>
      <w:bCs/>
      <w:kern w:val="32"/>
      <w:szCs w:val="22"/>
      <w:lang w:val="sv-SE" w:eastAsia="sv-SE" w:bidi="sv-SE"/>
    </w:rPr>
  </w:style>
  <w:style w:type="character" w:customStyle="1" w:styleId="DraftingNotesAgencyChar">
    <w:name w:val="Drafting Notes (Agency) Char"/>
    <w:link w:val="DraftingNotesAgency"/>
    <w:rsid w:val="00B87A54"/>
    <w:rPr>
      <w:rFonts w:ascii="Courier New" w:eastAsia="Verdana" w:hAnsi="Courier New"/>
      <w:i/>
      <w:color w:val="339966"/>
      <w:sz w:val="22"/>
      <w:szCs w:val="18"/>
      <w:lang w:bidi="sv-SE"/>
    </w:rPr>
  </w:style>
  <w:style w:type="character" w:customStyle="1" w:styleId="BodytextAgencyChar">
    <w:name w:val="Body text (Agency) Char"/>
    <w:link w:val="BodytextAgency"/>
    <w:rsid w:val="00B87A54"/>
    <w:rPr>
      <w:rFonts w:ascii="Verdana" w:eastAsia="Verdana" w:hAnsi="Verdana"/>
      <w:sz w:val="18"/>
      <w:szCs w:val="18"/>
      <w:lang w:bidi="sv-SE"/>
    </w:rPr>
  </w:style>
  <w:style w:type="character" w:customStyle="1" w:styleId="No-numheading3AgencyChar">
    <w:name w:val="No-num heading 3 (Agency) Char"/>
    <w:link w:val="No-numheading3Agency"/>
    <w:rsid w:val="00B87A54"/>
    <w:rPr>
      <w:rFonts w:ascii="Verdana" w:eastAsia="Verdana" w:hAnsi="Verdana"/>
      <w:b/>
      <w:bCs/>
      <w:kern w:val="32"/>
      <w:sz w:val="22"/>
      <w:szCs w:val="22"/>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0663">
      <w:bodyDiv w:val="1"/>
      <w:marLeft w:val="60"/>
      <w:marRight w:val="60"/>
      <w:marTop w:val="60"/>
      <w:marBottom w:val="15"/>
      <w:divBdr>
        <w:top w:val="none" w:sz="0" w:space="0" w:color="auto"/>
        <w:left w:val="none" w:sz="0" w:space="0" w:color="auto"/>
        <w:bottom w:val="none" w:sz="0" w:space="0" w:color="auto"/>
        <w:right w:val="none" w:sz="0" w:space="0" w:color="auto"/>
      </w:divBdr>
      <w:divsChild>
        <w:div w:id="611211821">
          <w:marLeft w:val="0"/>
          <w:marRight w:val="0"/>
          <w:marTop w:val="0"/>
          <w:marBottom w:val="0"/>
          <w:divBdr>
            <w:top w:val="none" w:sz="0" w:space="0" w:color="auto"/>
            <w:left w:val="none" w:sz="0" w:space="0" w:color="auto"/>
            <w:bottom w:val="none" w:sz="0" w:space="0" w:color="auto"/>
            <w:right w:val="none" w:sz="0" w:space="0" w:color="auto"/>
          </w:divBdr>
          <w:divsChild>
            <w:div w:id="1734737941">
              <w:marLeft w:val="0"/>
              <w:marRight w:val="0"/>
              <w:marTop w:val="0"/>
              <w:marBottom w:val="0"/>
              <w:divBdr>
                <w:top w:val="none" w:sz="0" w:space="0" w:color="auto"/>
                <w:left w:val="none" w:sz="0" w:space="0" w:color="auto"/>
                <w:bottom w:val="none" w:sz="0" w:space="0" w:color="auto"/>
                <w:right w:val="none" w:sz="0" w:space="0" w:color="auto"/>
              </w:divBdr>
              <w:divsChild>
                <w:div w:id="1743411105">
                  <w:marLeft w:val="0"/>
                  <w:marRight w:val="0"/>
                  <w:marTop w:val="0"/>
                  <w:marBottom w:val="0"/>
                  <w:divBdr>
                    <w:top w:val="none" w:sz="0" w:space="0" w:color="auto"/>
                    <w:left w:val="none" w:sz="0" w:space="0" w:color="auto"/>
                    <w:bottom w:val="none" w:sz="0" w:space="0" w:color="auto"/>
                    <w:right w:val="none" w:sz="0" w:space="0" w:color="auto"/>
                  </w:divBdr>
                  <w:divsChild>
                    <w:div w:id="1849565763">
                      <w:marLeft w:val="0"/>
                      <w:marRight w:val="0"/>
                      <w:marTop w:val="0"/>
                      <w:marBottom w:val="0"/>
                      <w:divBdr>
                        <w:top w:val="none" w:sz="0" w:space="0" w:color="auto"/>
                        <w:left w:val="none" w:sz="0" w:space="0" w:color="auto"/>
                        <w:bottom w:val="none" w:sz="0" w:space="0" w:color="auto"/>
                        <w:right w:val="none" w:sz="0" w:space="0" w:color="auto"/>
                      </w:divBdr>
                      <w:divsChild>
                        <w:div w:id="23681383">
                          <w:marLeft w:val="0"/>
                          <w:marRight w:val="0"/>
                          <w:marTop w:val="0"/>
                          <w:marBottom w:val="0"/>
                          <w:divBdr>
                            <w:top w:val="none" w:sz="0" w:space="0" w:color="auto"/>
                            <w:left w:val="none" w:sz="0" w:space="0" w:color="auto"/>
                            <w:bottom w:val="none" w:sz="0" w:space="0" w:color="auto"/>
                            <w:right w:val="none" w:sz="0" w:space="0" w:color="auto"/>
                          </w:divBdr>
                        </w:div>
                        <w:div w:id="2275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77310">
      <w:bodyDiv w:val="1"/>
      <w:marLeft w:val="60"/>
      <w:marRight w:val="60"/>
      <w:marTop w:val="60"/>
      <w:marBottom w:val="15"/>
      <w:divBdr>
        <w:top w:val="none" w:sz="0" w:space="0" w:color="auto"/>
        <w:left w:val="none" w:sz="0" w:space="0" w:color="auto"/>
        <w:bottom w:val="none" w:sz="0" w:space="0" w:color="auto"/>
        <w:right w:val="none" w:sz="0" w:space="0" w:color="auto"/>
      </w:divBdr>
      <w:divsChild>
        <w:div w:id="480344380">
          <w:marLeft w:val="0"/>
          <w:marRight w:val="0"/>
          <w:marTop w:val="0"/>
          <w:marBottom w:val="0"/>
          <w:divBdr>
            <w:top w:val="none" w:sz="0" w:space="0" w:color="auto"/>
            <w:left w:val="none" w:sz="0" w:space="0" w:color="auto"/>
            <w:bottom w:val="none" w:sz="0" w:space="0" w:color="auto"/>
            <w:right w:val="none" w:sz="0" w:space="0" w:color="auto"/>
          </w:divBdr>
          <w:divsChild>
            <w:div w:id="1499463707">
              <w:marLeft w:val="0"/>
              <w:marRight w:val="0"/>
              <w:marTop w:val="0"/>
              <w:marBottom w:val="0"/>
              <w:divBdr>
                <w:top w:val="none" w:sz="0" w:space="0" w:color="auto"/>
                <w:left w:val="none" w:sz="0" w:space="0" w:color="auto"/>
                <w:bottom w:val="none" w:sz="0" w:space="0" w:color="auto"/>
                <w:right w:val="none" w:sz="0" w:space="0" w:color="auto"/>
              </w:divBdr>
              <w:divsChild>
                <w:div w:id="983969344">
                  <w:marLeft w:val="0"/>
                  <w:marRight w:val="0"/>
                  <w:marTop w:val="0"/>
                  <w:marBottom w:val="0"/>
                  <w:divBdr>
                    <w:top w:val="none" w:sz="0" w:space="0" w:color="auto"/>
                    <w:left w:val="none" w:sz="0" w:space="0" w:color="auto"/>
                    <w:bottom w:val="none" w:sz="0" w:space="0" w:color="auto"/>
                    <w:right w:val="none" w:sz="0" w:space="0" w:color="auto"/>
                  </w:divBdr>
                  <w:divsChild>
                    <w:div w:id="584729179">
                      <w:marLeft w:val="0"/>
                      <w:marRight w:val="0"/>
                      <w:marTop w:val="0"/>
                      <w:marBottom w:val="0"/>
                      <w:divBdr>
                        <w:top w:val="none" w:sz="0" w:space="0" w:color="auto"/>
                        <w:left w:val="none" w:sz="0" w:space="0" w:color="auto"/>
                        <w:bottom w:val="none" w:sz="0" w:space="0" w:color="auto"/>
                        <w:right w:val="none" w:sz="0" w:space="0" w:color="auto"/>
                      </w:divBdr>
                      <w:divsChild>
                        <w:div w:id="1455440728">
                          <w:marLeft w:val="0"/>
                          <w:marRight w:val="0"/>
                          <w:marTop w:val="0"/>
                          <w:marBottom w:val="0"/>
                          <w:divBdr>
                            <w:top w:val="none" w:sz="0" w:space="0" w:color="auto"/>
                            <w:left w:val="none" w:sz="0" w:space="0" w:color="auto"/>
                            <w:bottom w:val="none" w:sz="0" w:space="0" w:color="auto"/>
                            <w:right w:val="none" w:sz="0" w:space="0" w:color="auto"/>
                          </w:divBdr>
                          <w:divsChild>
                            <w:div w:id="4192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77432">
      <w:bodyDiv w:val="1"/>
      <w:marLeft w:val="0"/>
      <w:marRight w:val="0"/>
      <w:marTop w:val="0"/>
      <w:marBottom w:val="0"/>
      <w:divBdr>
        <w:top w:val="none" w:sz="0" w:space="0" w:color="auto"/>
        <w:left w:val="none" w:sz="0" w:space="0" w:color="auto"/>
        <w:bottom w:val="none" w:sz="0" w:space="0" w:color="auto"/>
        <w:right w:val="none" w:sz="0" w:space="0" w:color="auto"/>
      </w:divBdr>
    </w:div>
    <w:div w:id="439647435">
      <w:bodyDiv w:val="1"/>
      <w:marLeft w:val="60"/>
      <w:marRight w:val="60"/>
      <w:marTop w:val="60"/>
      <w:marBottom w:val="15"/>
      <w:divBdr>
        <w:top w:val="none" w:sz="0" w:space="0" w:color="auto"/>
        <w:left w:val="none" w:sz="0" w:space="0" w:color="auto"/>
        <w:bottom w:val="none" w:sz="0" w:space="0" w:color="auto"/>
        <w:right w:val="none" w:sz="0" w:space="0" w:color="auto"/>
      </w:divBdr>
      <w:divsChild>
        <w:div w:id="287274136">
          <w:marLeft w:val="0"/>
          <w:marRight w:val="0"/>
          <w:marTop w:val="0"/>
          <w:marBottom w:val="0"/>
          <w:divBdr>
            <w:top w:val="none" w:sz="0" w:space="0" w:color="auto"/>
            <w:left w:val="none" w:sz="0" w:space="0" w:color="auto"/>
            <w:bottom w:val="none" w:sz="0" w:space="0" w:color="auto"/>
            <w:right w:val="none" w:sz="0" w:space="0" w:color="auto"/>
          </w:divBdr>
          <w:divsChild>
            <w:div w:id="1009140107">
              <w:marLeft w:val="0"/>
              <w:marRight w:val="0"/>
              <w:marTop w:val="0"/>
              <w:marBottom w:val="0"/>
              <w:divBdr>
                <w:top w:val="none" w:sz="0" w:space="0" w:color="auto"/>
                <w:left w:val="none" w:sz="0" w:space="0" w:color="auto"/>
                <w:bottom w:val="none" w:sz="0" w:space="0" w:color="auto"/>
                <w:right w:val="none" w:sz="0" w:space="0" w:color="auto"/>
              </w:divBdr>
              <w:divsChild>
                <w:div w:id="1424647840">
                  <w:marLeft w:val="0"/>
                  <w:marRight w:val="0"/>
                  <w:marTop w:val="0"/>
                  <w:marBottom w:val="0"/>
                  <w:divBdr>
                    <w:top w:val="none" w:sz="0" w:space="0" w:color="auto"/>
                    <w:left w:val="none" w:sz="0" w:space="0" w:color="auto"/>
                    <w:bottom w:val="none" w:sz="0" w:space="0" w:color="auto"/>
                    <w:right w:val="none" w:sz="0" w:space="0" w:color="auto"/>
                  </w:divBdr>
                  <w:divsChild>
                    <w:div w:id="1730379056">
                      <w:marLeft w:val="0"/>
                      <w:marRight w:val="0"/>
                      <w:marTop w:val="0"/>
                      <w:marBottom w:val="0"/>
                      <w:divBdr>
                        <w:top w:val="none" w:sz="0" w:space="0" w:color="auto"/>
                        <w:left w:val="none" w:sz="0" w:space="0" w:color="auto"/>
                        <w:bottom w:val="none" w:sz="0" w:space="0" w:color="auto"/>
                        <w:right w:val="none" w:sz="0" w:space="0" w:color="auto"/>
                      </w:divBdr>
                      <w:divsChild>
                        <w:div w:id="1066683583">
                          <w:marLeft w:val="0"/>
                          <w:marRight w:val="0"/>
                          <w:marTop w:val="0"/>
                          <w:marBottom w:val="0"/>
                          <w:divBdr>
                            <w:top w:val="none" w:sz="0" w:space="0" w:color="auto"/>
                            <w:left w:val="none" w:sz="0" w:space="0" w:color="auto"/>
                            <w:bottom w:val="none" w:sz="0" w:space="0" w:color="auto"/>
                            <w:right w:val="none" w:sz="0" w:space="0" w:color="auto"/>
                          </w:divBdr>
                          <w:divsChild>
                            <w:div w:id="744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416574">
      <w:bodyDiv w:val="1"/>
      <w:marLeft w:val="0"/>
      <w:marRight w:val="0"/>
      <w:marTop w:val="0"/>
      <w:marBottom w:val="0"/>
      <w:divBdr>
        <w:top w:val="none" w:sz="0" w:space="0" w:color="auto"/>
        <w:left w:val="none" w:sz="0" w:space="0" w:color="auto"/>
        <w:bottom w:val="none" w:sz="0" w:space="0" w:color="auto"/>
        <w:right w:val="none" w:sz="0" w:space="0" w:color="auto"/>
      </w:divBdr>
    </w:div>
    <w:div w:id="460928644">
      <w:bodyDiv w:val="1"/>
      <w:marLeft w:val="0"/>
      <w:marRight w:val="0"/>
      <w:marTop w:val="0"/>
      <w:marBottom w:val="0"/>
      <w:divBdr>
        <w:top w:val="none" w:sz="0" w:space="0" w:color="auto"/>
        <w:left w:val="none" w:sz="0" w:space="0" w:color="auto"/>
        <w:bottom w:val="none" w:sz="0" w:space="0" w:color="auto"/>
        <w:right w:val="none" w:sz="0" w:space="0" w:color="auto"/>
      </w:divBdr>
    </w:div>
    <w:div w:id="530805011">
      <w:bodyDiv w:val="1"/>
      <w:marLeft w:val="0"/>
      <w:marRight w:val="0"/>
      <w:marTop w:val="0"/>
      <w:marBottom w:val="0"/>
      <w:divBdr>
        <w:top w:val="none" w:sz="0" w:space="0" w:color="auto"/>
        <w:left w:val="none" w:sz="0" w:space="0" w:color="auto"/>
        <w:bottom w:val="none" w:sz="0" w:space="0" w:color="auto"/>
        <w:right w:val="none" w:sz="0" w:space="0" w:color="auto"/>
      </w:divBdr>
      <w:divsChild>
        <w:div w:id="480343149">
          <w:marLeft w:val="120"/>
          <w:marRight w:val="120"/>
          <w:marTop w:val="45"/>
          <w:marBottom w:val="0"/>
          <w:divBdr>
            <w:top w:val="none" w:sz="0" w:space="0" w:color="auto"/>
            <w:left w:val="none" w:sz="0" w:space="0" w:color="auto"/>
            <w:bottom w:val="none" w:sz="0" w:space="0" w:color="auto"/>
            <w:right w:val="none" w:sz="0" w:space="0" w:color="auto"/>
          </w:divBdr>
          <w:divsChild>
            <w:div w:id="19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614">
      <w:bodyDiv w:val="1"/>
      <w:marLeft w:val="60"/>
      <w:marRight w:val="60"/>
      <w:marTop w:val="60"/>
      <w:marBottom w:val="15"/>
      <w:divBdr>
        <w:top w:val="none" w:sz="0" w:space="0" w:color="auto"/>
        <w:left w:val="none" w:sz="0" w:space="0" w:color="auto"/>
        <w:bottom w:val="none" w:sz="0" w:space="0" w:color="auto"/>
        <w:right w:val="none" w:sz="0" w:space="0" w:color="auto"/>
      </w:divBdr>
      <w:divsChild>
        <w:div w:id="1998992178">
          <w:marLeft w:val="0"/>
          <w:marRight w:val="0"/>
          <w:marTop w:val="0"/>
          <w:marBottom w:val="0"/>
          <w:divBdr>
            <w:top w:val="none" w:sz="0" w:space="0" w:color="auto"/>
            <w:left w:val="none" w:sz="0" w:space="0" w:color="auto"/>
            <w:bottom w:val="none" w:sz="0" w:space="0" w:color="auto"/>
            <w:right w:val="none" w:sz="0" w:space="0" w:color="auto"/>
          </w:divBdr>
          <w:divsChild>
            <w:div w:id="1122336156">
              <w:marLeft w:val="0"/>
              <w:marRight w:val="0"/>
              <w:marTop w:val="0"/>
              <w:marBottom w:val="0"/>
              <w:divBdr>
                <w:top w:val="none" w:sz="0" w:space="0" w:color="auto"/>
                <w:left w:val="none" w:sz="0" w:space="0" w:color="auto"/>
                <w:bottom w:val="none" w:sz="0" w:space="0" w:color="auto"/>
                <w:right w:val="none" w:sz="0" w:space="0" w:color="auto"/>
              </w:divBdr>
              <w:divsChild>
                <w:div w:id="720514747">
                  <w:marLeft w:val="0"/>
                  <w:marRight w:val="0"/>
                  <w:marTop w:val="0"/>
                  <w:marBottom w:val="0"/>
                  <w:divBdr>
                    <w:top w:val="none" w:sz="0" w:space="0" w:color="auto"/>
                    <w:left w:val="none" w:sz="0" w:space="0" w:color="auto"/>
                    <w:bottom w:val="none" w:sz="0" w:space="0" w:color="auto"/>
                    <w:right w:val="none" w:sz="0" w:space="0" w:color="auto"/>
                  </w:divBdr>
                  <w:divsChild>
                    <w:div w:id="775635293">
                      <w:marLeft w:val="0"/>
                      <w:marRight w:val="0"/>
                      <w:marTop w:val="0"/>
                      <w:marBottom w:val="0"/>
                      <w:divBdr>
                        <w:top w:val="none" w:sz="0" w:space="0" w:color="auto"/>
                        <w:left w:val="none" w:sz="0" w:space="0" w:color="auto"/>
                        <w:bottom w:val="none" w:sz="0" w:space="0" w:color="auto"/>
                        <w:right w:val="none" w:sz="0" w:space="0" w:color="auto"/>
                      </w:divBdr>
                      <w:divsChild>
                        <w:div w:id="1124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41940">
      <w:bodyDiv w:val="1"/>
      <w:marLeft w:val="60"/>
      <w:marRight w:val="60"/>
      <w:marTop w:val="60"/>
      <w:marBottom w:val="15"/>
      <w:divBdr>
        <w:top w:val="none" w:sz="0" w:space="0" w:color="auto"/>
        <w:left w:val="none" w:sz="0" w:space="0" w:color="auto"/>
        <w:bottom w:val="none" w:sz="0" w:space="0" w:color="auto"/>
        <w:right w:val="none" w:sz="0" w:space="0" w:color="auto"/>
      </w:divBdr>
      <w:divsChild>
        <w:div w:id="904148403">
          <w:marLeft w:val="0"/>
          <w:marRight w:val="0"/>
          <w:marTop w:val="0"/>
          <w:marBottom w:val="0"/>
          <w:divBdr>
            <w:top w:val="none" w:sz="0" w:space="0" w:color="auto"/>
            <w:left w:val="none" w:sz="0" w:space="0" w:color="auto"/>
            <w:bottom w:val="none" w:sz="0" w:space="0" w:color="auto"/>
            <w:right w:val="none" w:sz="0" w:space="0" w:color="auto"/>
          </w:divBdr>
          <w:divsChild>
            <w:div w:id="1482966636">
              <w:marLeft w:val="0"/>
              <w:marRight w:val="0"/>
              <w:marTop w:val="0"/>
              <w:marBottom w:val="0"/>
              <w:divBdr>
                <w:top w:val="none" w:sz="0" w:space="0" w:color="auto"/>
                <w:left w:val="none" w:sz="0" w:space="0" w:color="auto"/>
                <w:bottom w:val="none" w:sz="0" w:space="0" w:color="auto"/>
                <w:right w:val="none" w:sz="0" w:space="0" w:color="auto"/>
              </w:divBdr>
              <w:divsChild>
                <w:div w:id="246036363">
                  <w:marLeft w:val="0"/>
                  <w:marRight w:val="0"/>
                  <w:marTop w:val="0"/>
                  <w:marBottom w:val="0"/>
                  <w:divBdr>
                    <w:top w:val="none" w:sz="0" w:space="0" w:color="auto"/>
                    <w:left w:val="none" w:sz="0" w:space="0" w:color="auto"/>
                    <w:bottom w:val="none" w:sz="0" w:space="0" w:color="auto"/>
                    <w:right w:val="none" w:sz="0" w:space="0" w:color="auto"/>
                  </w:divBdr>
                  <w:divsChild>
                    <w:div w:id="1113746793">
                      <w:marLeft w:val="0"/>
                      <w:marRight w:val="0"/>
                      <w:marTop w:val="0"/>
                      <w:marBottom w:val="0"/>
                      <w:divBdr>
                        <w:top w:val="none" w:sz="0" w:space="0" w:color="auto"/>
                        <w:left w:val="none" w:sz="0" w:space="0" w:color="auto"/>
                        <w:bottom w:val="none" w:sz="0" w:space="0" w:color="auto"/>
                        <w:right w:val="none" w:sz="0" w:space="0" w:color="auto"/>
                      </w:divBdr>
                      <w:divsChild>
                        <w:div w:id="19673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784777">
      <w:bodyDiv w:val="1"/>
      <w:marLeft w:val="0"/>
      <w:marRight w:val="0"/>
      <w:marTop w:val="0"/>
      <w:marBottom w:val="0"/>
      <w:divBdr>
        <w:top w:val="none" w:sz="0" w:space="0" w:color="auto"/>
        <w:left w:val="none" w:sz="0" w:space="0" w:color="auto"/>
        <w:bottom w:val="none" w:sz="0" w:space="0" w:color="auto"/>
        <w:right w:val="none" w:sz="0" w:space="0" w:color="auto"/>
      </w:divBdr>
      <w:divsChild>
        <w:div w:id="3437440">
          <w:marLeft w:val="0"/>
          <w:marRight w:val="0"/>
          <w:marTop w:val="0"/>
          <w:marBottom w:val="0"/>
          <w:divBdr>
            <w:top w:val="none" w:sz="0" w:space="0" w:color="auto"/>
            <w:left w:val="none" w:sz="0" w:space="0" w:color="auto"/>
            <w:bottom w:val="none" w:sz="0" w:space="0" w:color="auto"/>
            <w:right w:val="none" w:sz="0" w:space="0" w:color="auto"/>
          </w:divBdr>
          <w:divsChild>
            <w:div w:id="685600676">
              <w:marLeft w:val="0"/>
              <w:marRight w:val="0"/>
              <w:marTop w:val="0"/>
              <w:marBottom w:val="0"/>
              <w:divBdr>
                <w:top w:val="none" w:sz="0" w:space="0" w:color="auto"/>
                <w:left w:val="none" w:sz="0" w:space="0" w:color="auto"/>
                <w:bottom w:val="none" w:sz="0" w:space="0" w:color="auto"/>
                <w:right w:val="none" w:sz="0" w:space="0" w:color="auto"/>
              </w:divBdr>
              <w:divsChild>
                <w:div w:id="695810430">
                  <w:marLeft w:val="0"/>
                  <w:marRight w:val="0"/>
                  <w:marTop w:val="0"/>
                  <w:marBottom w:val="0"/>
                  <w:divBdr>
                    <w:top w:val="none" w:sz="0" w:space="0" w:color="auto"/>
                    <w:left w:val="none" w:sz="0" w:space="0" w:color="auto"/>
                    <w:bottom w:val="none" w:sz="0" w:space="0" w:color="auto"/>
                    <w:right w:val="none" w:sz="0" w:space="0" w:color="auto"/>
                  </w:divBdr>
                  <w:divsChild>
                    <w:div w:id="2053576780">
                      <w:marLeft w:val="0"/>
                      <w:marRight w:val="0"/>
                      <w:marTop w:val="0"/>
                      <w:marBottom w:val="0"/>
                      <w:divBdr>
                        <w:top w:val="none" w:sz="0" w:space="0" w:color="auto"/>
                        <w:left w:val="none" w:sz="0" w:space="0" w:color="auto"/>
                        <w:bottom w:val="none" w:sz="0" w:space="0" w:color="auto"/>
                        <w:right w:val="none" w:sz="0" w:space="0" w:color="auto"/>
                      </w:divBdr>
                      <w:divsChild>
                        <w:div w:id="632519458">
                          <w:marLeft w:val="0"/>
                          <w:marRight w:val="0"/>
                          <w:marTop w:val="0"/>
                          <w:marBottom w:val="0"/>
                          <w:divBdr>
                            <w:top w:val="none" w:sz="0" w:space="0" w:color="auto"/>
                            <w:left w:val="none" w:sz="0" w:space="0" w:color="auto"/>
                            <w:bottom w:val="none" w:sz="0" w:space="0" w:color="auto"/>
                            <w:right w:val="none" w:sz="0" w:space="0" w:color="auto"/>
                          </w:divBdr>
                          <w:divsChild>
                            <w:div w:id="2049907935">
                              <w:marLeft w:val="0"/>
                              <w:marRight w:val="0"/>
                              <w:marTop w:val="0"/>
                              <w:marBottom w:val="0"/>
                              <w:divBdr>
                                <w:top w:val="none" w:sz="0" w:space="0" w:color="auto"/>
                                <w:left w:val="none" w:sz="0" w:space="0" w:color="auto"/>
                                <w:bottom w:val="none" w:sz="0" w:space="0" w:color="auto"/>
                                <w:right w:val="none" w:sz="0" w:space="0" w:color="auto"/>
                              </w:divBdr>
                              <w:divsChild>
                                <w:div w:id="77680859">
                                  <w:marLeft w:val="0"/>
                                  <w:marRight w:val="0"/>
                                  <w:marTop w:val="0"/>
                                  <w:marBottom w:val="0"/>
                                  <w:divBdr>
                                    <w:top w:val="none" w:sz="0" w:space="0" w:color="auto"/>
                                    <w:left w:val="none" w:sz="0" w:space="0" w:color="auto"/>
                                    <w:bottom w:val="none" w:sz="0" w:space="0" w:color="auto"/>
                                    <w:right w:val="none" w:sz="0" w:space="0" w:color="auto"/>
                                  </w:divBdr>
                                  <w:divsChild>
                                    <w:div w:id="609093632">
                                      <w:marLeft w:val="0"/>
                                      <w:marRight w:val="0"/>
                                      <w:marTop w:val="0"/>
                                      <w:marBottom w:val="0"/>
                                      <w:divBdr>
                                        <w:top w:val="single" w:sz="4" w:space="0" w:color="F5F5F5"/>
                                        <w:left w:val="single" w:sz="4" w:space="0" w:color="F5F5F5"/>
                                        <w:bottom w:val="single" w:sz="4" w:space="0" w:color="F5F5F5"/>
                                        <w:right w:val="single" w:sz="4" w:space="0" w:color="F5F5F5"/>
                                      </w:divBdr>
                                      <w:divsChild>
                                        <w:div w:id="470174713">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961010">
      <w:bodyDiv w:val="1"/>
      <w:marLeft w:val="0"/>
      <w:marRight w:val="0"/>
      <w:marTop w:val="0"/>
      <w:marBottom w:val="0"/>
      <w:divBdr>
        <w:top w:val="none" w:sz="0" w:space="0" w:color="auto"/>
        <w:left w:val="none" w:sz="0" w:space="0" w:color="auto"/>
        <w:bottom w:val="none" w:sz="0" w:space="0" w:color="auto"/>
        <w:right w:val="none" w:sz="0" w:space="0" w:color="auto"/>
      </w:divBdr>
    </w:div>
    <w:div w:id="875891287">
      <w:bodyDiv w:val="1"/>
      <w:marLeft w:val="60"/>
      <w:marRight w:val="60"/>
      <w:marTop w:val="60"/>
      <w:marBottom w:val="15"/>
      <w:divBdr>
        <w:top w:val="none" w:sz="0" w:space="0" w:color="auto"/>
        <w:left w:val="none" w:sz="0" w:space="0" w:color="auto"/>
        <w:bottom w:val="none" w:sz="0" w:space="0" w:color="auto"/>
        <w:right w:val="none" w:sz="0" w:space="0" w:color="auto"/>
      </w:divBdr>
      <w:divsChild>
        <w:div w:id="558325875">
          <w:marLeft w:val="0"/>
          <w:marRight w:val="0"/>
          <w:marTop w:val="0"/>
          <w:marBottom w:val="0"/>
          <w:divBdr>
            <w:top w:val="none" w:sz="0" w:space="0" w:color="auto"/>
            <w:left w:val="none" w:sz="0" w:space="0" w:color="auto"/>
            <w:bottom w:val="none" w:sz="0" w:space="0" w:color="auto"/>
            <w:right w:val="none" w:sz="0" w:space="0" w:color="auto"/>
          </w:divBdr>
          <w:divsChild>
            <w:div w:id="1768117235">
              <w:marLeft w:val="0"/>
              <w:marRight w:val="0"/>
              <w:marTop w:val="0"/>
              <w:marBottom w:val="0"/>
              <w:divBdr>
                <w:top w:val="none" w:sz="0" w:space="0" w:color="auto"/>
                <w:left w:val="none" w:sz="0" w:space="0" w:color="auto"/>
                <w:bottom w:val="none" w:sz="0" w:space="0" w:color="auto"/>
                <w:right w:val="none" w:sz="0" w:space="0" w:color="auto"/>
              </w:divBdr>
              <w:divsChild>
                <w:div w:id="625354804">
                  <w:marLeft w:val="0"/>
                  <w:marRight w:val="0"/>
                  <w:marTop w:val="0"/>
                  <w:marBottom w:val="0"/>
                  <w:divBdr>
                    <w:top w:val="none" w:sz="0" w:space="0" w:color="auto"/>
                    <w:left w:val="none" w:sz="0" w:space="0" w:color="auto"/>
                    <w:bottom w:val="none" w:sz="0" w:space="0" w:color="auto"/>
                    <w:right w:val="none" w:sz="0" w:space="0" w:color="auto"/>
                  </w:divBdr>
                  <w:divsChild>
                    <w:div w:id="483858825">
                      <w:marLeft w:val="0"/>
                      <w:marRight w:val="0"/>
                      <w:marTop w:val="0"/>
                      <w:marBottom w:val="0"/>
                      <w:divBdr>
                        <w:top w:val="none" w:sz="0" w:space="0" w:color="auto"/>
                        <w:left w:val="none" w:sz="0" w:space="0" w:color="auto"/>
                        <w:bottom w:val="none" w:sz="0" w:space="0" w:color="auto"/>
                        <w:right w:val="none" w:sz="0" w:space="0" w:color="auto"/>
                      </w:divBdr>
                      <w:divsChild>
                        <w:div w:id="837422979">
                          <w:marLeft w:val="0"/>
                          <w:marRight w:val="0"/>
                          <w:marTop w:val="0"/>
                          <w:marBottom w:val="0"/>
                          <w:divBdr>
                            <w:top w:val="none" w:sz="0" w:space="0" w:color="auto"/>
                            <w:left w:val="none" w:sz="0" w:space="0" w:color="auto"/>
                            <w:bottom w:val="none" w:sz="0" w:space="0" w:color="auto"/>
                            <w:right w:val="none" w:sz="0" w:space="0" w:color="auto"/>
                          </w:divBdr>
                          <w:divsChild>
                            <w:div w:id="11009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361603">
      <w:bodyDiv w:val="1"/>
      <w:marLeft w:val="60"/>
      <w:marRight w:val="60"/>
      <w:marTop w:val="60"/>
      <w:marBottom w:val="15"/>
      <w:divBdr>
        <w:top w:val="none" w:sz="0" w:space="0" w:color="auto"/>
        <w:left w:val="none" w:sz="0" w:space="0" w:color="auto"/>
        <w:bottom w:val="none" w:sz="0" w:space="0" w:color="auto"/>
        <w:right w:val="none" w:sz="0" w:space="0" w:color="auto"/>
      </w:divBdr>
      <w:divsChild>
        <w:div w:id="307561710">
          <w:marLeft w:val="0"/>
          <w:marRight w:val="0"/>
          <w:marTop w:val="0"/>
          <w:marBottom w:val="0"/>
          <w:divBdr>
            <w:top w:val="none" w:sz="0" w:space="0" w:color="auto"/>
            <w:left w:val="none" w:sz="0" w:space="0" w:color="auto"/>
            <w:bottom w:val="none" w:sz="0" w:space="0" w:color="auto"/>
            <w:right w:val="none" w:sz="0" w:space="0" w:color="auto"/>
          </w:divBdr>
          <w:divsChild>
            <w:div w:id="1613782266">
              <w:marLeft w:val="0"/>
              <w:marRight w:val="0"/>
              <w:marTop w:val="0"/>
              <w:marBottom w:val="0"/>
              <w:divBdr>
                <w:top w:val="none" w:sz="0" w:space="0" w:color="auto"/>
                <w:left w:val="none" w:sz="0" w:space="0" w:color="auto"/>
                <w:bottom w:val="none" w:sz="0" w:space="0" w:color="auto"/>
                <w:right w:val="none" w:sz="0" w:space="0" w:color="auto"/>
              </w:divBdr>
              <w:divsChild>
                <w:div w:id="1171025797">
                  <w:marLeft w:val="0"/>
                  <w:marRight w:val="0"/>
                  <w:marTop w:val="0"/>
                  <w:marBottom w:val="0"/>
                  <w:divBdr>
                    <w:top w:val="none" w:sz="0" w:space="0" w:color="auto"/>
                    <w:left w:val="none" w:sz="0" w:space="0" w:color="auto"/>
                    <w:bottom w:val="none" w:sz="0" w:space="0" w:color="auto"/>
                    <w:right w:val="none" w:sz="0" w:space="0" w:color="auto"/>
                  </w:divBdr>
                  <w:divsChild>
                    <w:div w:id="1264611771">
                      <w:marLeft w:val="0"/>
                      <w:marRight w:val="0"/>
                      <w:marTop w:val="0"/>
                      <w:marBottom w:val="0"/>
                      <w:divBdr>
                        <w:top w:val="none" w:sz="0" w:space="0" w:color="auto"/>
                        <w:left w:val="none" w:sz="0" w:space="0" w:color="auto"/>
                        <w:bottom w:val="none" w:sz="0" w:space="0" w:color="auto"/>
                        <w:right w:val="none" w:sz="0" w:space="0" w:color="auto"/>
                      </w:divBdr>
                      <w:divsChild>
                        <w:div w:id="20489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30953">
      <w:bodyDiv w:val="1"/>
      <w:marLeft w:val="0"/>
      <w:marRight w:val="0"/>
      <w:marTop w:val="0"/>
      <w:marBottom w:val="0"/>
      <w:divBdr>
        <w:top w:val="none" w:sz="0" w:space="0" w:color="auto"/>
        <w:left w:val="none" w:sz="0" w:space="0" w:color="auto"/>
        <w:bottom w:val="none" w:sz="0" w:space="0" w:color="auto"/>
        <w:right w:val="none" w:sz="0" w:space="0" w:color="auto"/>
      </w:divBdr>
      <w:divsChild>
        <w:div w:id="761880244">
          <w:marLeft w:val="0"/>
          <w:marRight w:val="0"/>
          <w:marTop w:val="0"/>
          <w:marBottom w:val="0"/>
          <w:divBdr>
            <w:top w:val="none" w:sz="0" w:space="0" w:color="auto"/>
            <w:left w:val="none" w:sz="0" w:space="0" w:color="auto"/>
            <w:bottom w:val="none" w:sz="0" w:space="0" w:color="auto"/>
            <w:right w:val="none" w:sz="0" w:space="0" w:color="auto"/>
          </w:divBdr>
          <w:divsChild>
            <w:div w:id="610011057">
              <w:marLeft w:val="0"/>
              <w:marRight w:val="0"/>
              <w:marTop w:val="0"/>
              <w:marBottom w:val="0"/>
              <w:divBdr>
                <w:top w:val="none" w:sz="0" w:space="0" w:color="auto"/>
                <w:left w:val="none" w:sz="0" w:space="0" w:color="auto"/>
                <w:bottom w:val="none" w:sz="0" w:space="0" w:color="auto"/>
                <w:right w:val="none" w:sz="0" w:space="0" w:color="auto"/>
              </w:divBdr>
              <w:divsChild>
                <w:div w:id="1531526813">
                  <w:marLeft w:val="0"/>
                  <w:marRight w:val="0"/>
                  <w:marTop w:val="0"/>
                  <w:marBottom w:val="0"/>
                  <w:divBdr>
                    <w:top w:val="none" w:sz="0" w:space="0" w:color="auto"/>
                    <w:left w:val="none" w:sz="0" w:space="0" w:color="auto"/>
                    <w:bottom w:val="none" w:sz="0" w:space="0" w:color="auto"/>
                    <w:right w:val="none" w:sz="0" w:space="0" w:color="auto"/>
                  </w:divBdr>
                  <w:divsChild>
                    <w:div w:id="1377393316">
                      <w:marLeft w:val="0"/>
                      <w:marRight w:val="0"/>
                      <w:marTop w:val="0"/>
                      <w:marBottom w:val="0"/>
                      <w:divBdr>
                        <w:top w:val="none" w:sz="0" w:space="0" w:color="auto"/>
                        <w:left w:val="none" w:sz="0" w:space="0" w:color="auto"/>
                        <w:bottom w:val="none" w:sz="0" w:space="0" w:color="auto"/>
                        <w:right w:val="none" w:sz="0" w:space="0" w:color="auto"/>
                      </w:divBdr>
                      <w:divsChild>
                        <w:div w:id="1805076197">
                          <w:marLeft w:val="0"/>
                          <w:marRight w:val="0"/>
                          <w:marTop w:val="0"/>
                          <w:marBottom w:val="0"/>
                          <w:divBdr>
                            <w:top w:val="none" w:sz="0" w:space="0" w:color="auto"/>
                            <w:left w:val="none" w:sz="0" w:space="0" w:color="auto"/>
                            <w:bottom w:val="none" w:sz="0" w:space="0" w:color="auto"/>
                            <w:right w:val="none" w:sz="0" w:space="0" w:color="auto"/>
                          </w:divBdr>
                          <w:divsChild>
                            <w:div w:id="1750610807">
                              <w:marLeft w:val="0"/>
                              <w:marRight w:val="0"/>
                              <w:marTop w:val="0"/>
                              <w:marBottom w:val="0"/>
                              <w:divBdr>
                                <w:top w:val="none" w:sz="0" w:space="0" w:color="auto"/>
                                <w:left w:val="none" w:sz="0" w:space="0" w:color="auto"/>
                                <w:bottom w:val="none" w:sz="0" w:space="0" w:color="auto"/>
                                <w:right w:val="none" w:sz="0" w:space="0" w:color="auto"/>
                              </w:divBdr>
                              <w:divsChild>
                                <w:div w:id="848837782">
                                  <w:marLeft w:val="0"/>
                                  <w:marRight w:val="0"/>
                                  <w:marTop w:val="0"/>
                                  <w:marBottom w:val="0"/>
                                  <w:divBdr>
                                    <w:top w:val="none" w:sz="0" w:space="0" w:color="auto"/>
                                    <w:left w:val="none" w:sz="0" w:space="0" w:color="auto"/>
                                    <w:bottom w:val="none" w:sz="0" w:space="0" w:color="auto"/>
                                    <w:right w:val="none" w:sz="0" w:space="0" w:color="auto"/>
                                  </w:divBdr>
                                  <w:divsChild>
                                    <w:div w:id="210505226">
                                      <w:marLeft w:val="0"/>
                                      <w:marRight w:val="0"/>
                                      <w:marTop w:val="0"/>
                                      <w:marBottom w:val="0"/>
                                      <w:divBdr>
                                        <w:top w:val="single" w:sz="4" w:space="0" w:color="F5F5F5"/>
                                        <w:left w:val="single" w:sz="4" w:space="0" w:color="F5F5F5"/>
                                        <w:bottom w:val="single" w:sz="4" w:space="0" w:color="F5F5F5"/>
                                        <w:right w:val="single" w:sz="4" w:space="0" w:color="F5F5F5"/>
                                      </w:divBdr>
                                      <w:divsChild>
                                        <w:div w:id="2124567675">
                                          <w:marLeft w:val="0"/>
                                          <w:marRight w:val="0"/>
                                          <w:marTop w:val="0"/>
                                          <w:marBottom w:val="0"/>
                                          <w:divBdr>
                                            <w:top w:val="none" w:sz="0" w:space="0" w:color="auto"/>
                                            <w:left w:val="none" w:sz="0" w:space="0" w:color="auto"/>
                                            <w:bottom w:val="none" w:sz="0" w:space="0" w:color="auto"/>
                                            <w:right w:val="none" w:sz="0" w:space="0" w:color="auto"/>
                                          </w:divBdr>
                                          <w:divsChild>
                                            <w:div w:id="21100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481016">
      <w:bodyDiv w:val="1"/>
      <w:marLeft w:val="60"/>
      <w:marRight w:val="60"/>
      <w:marTop w:val="60"/>
      <w:marBottom w:val="15"/>
      <w:divBdr>
        <w:top w:val="none" w:sz="0" w:space="0" w:color="auto"/>
        <w:left w:val="none" w:sz="0" w:space="0" w:color="auto"/>
        <w:bottom w:val="none" w:sz="0" w:space="0" w:color="auto"/>
        <w:right w:val="none" w:sz="0" w:space="0" w:color="auto"/>
      </w:divBdr>
      <w:divsChild>
        <w:div w:id="357200475">
          <w:marLeft w:val="0"/>
          <w:marRight w:val="0"/>
          <w:marTop w:val="0"/>
          <w:marBottom w:val="0"/>
          <w:divBdr>
            <w:top w:val="none" w:sz="0" w:space="0" w:color="auto"/>
            <w:left w:val="none" w:sz="0" w:space="0" w:color="auto"/>
            <w:bottom w:val="none" w:sz="0" w:space="0" w:color="auto"/>
            <w:right w:val="none" w:sz="0" w:space="0" w:color="auto"/>
          </w:divBdr>
          <w:divsChild>
            <w:div w:id="64110510">
              <w:marLeft w:val="0"/>
              <w:marRight w:val="0"/>
              <w:marTop w:val="0"/>
              <w:marBottom w:val="0"/>
              <w:divBdr>
                <w:top w:val="none" w:sz="0" w:space="0" w:color="auto"/>
                <w:left w:val="none" w:sz="0" w:space="0" w:color="auto"/>
                <w:bottom w:val="none" w:sz="0" w:space="0" w:color="auto"/>
                <w:right w:val="none" w:sz="0" w:space="0" w:color="auto"/>
              </w:divBdr>
              <w:divsChild>
                <w:div w:id="419374059">
                  <w:marLeft w:val="0"/>
                  <w:marRight w:val="0"/>
                  <w:marTop w:val="0"/>
                  <w:marBottom w:val="0"/>
                  <w:divBdr>
                    <w:top w:val="none" w:sz="0" w:space="0" w:color="auto"/>
                    <w:left w:val="none" w:sz="0" w:space="0" w:color="auto"/>
                    <w:bottom w:val="none" w:sz="0" w:space="0" w:color="auto"/>
                    <w:right w:val="none" w:sz="0" w:space="0" w:color="auto"/>
                  </w:divBdr>
                  <w:divsChild>
                    <w:div w:id="954097187">
                      <w:marLeft w:val="0"/>
                      <w:marRight w:val="0"/>
                      <w:marTop w:val="0"/>
                      <w:marBottom w:val="0"/>
                      <w:divBdr>
                        <w:top w:val="none" w:sz="0" w:space="0" w:color="auto"/>
                        <w:left w:val="none" w:sz="0" w:space="0" w:color="auto"/>
                        <w:bottom w:val="none" w:sz="0" w:space="0" w:color="auto"/>
                        <w:right w:val="none" w:sz="0" w:space="0" w:color="auto"/>
                      </w:divBdr>
                      <w:divsChild>
                        <w:div w:id="19625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74359">
      <w:bodyDiv w:val="1"/>
      <w:marLeft w:val="0"/>
      <w:marRight w:val="0"/>
      <w:marTop w:val="0"/>
      <w:marBottom w:val="0"/>
      <w:divBdr>
        <w:top w:val="none" w:sz="0" w:space="0" w:color="auto"/>
        <w:left w:val="none" w:sz="0" w:space="0" w:color="auto"/>
        <w:bottom w:val="none" w:sz="0" w:space="0" w:color="auto"/>
        <w:right w:val="none" w:sz="0" w:space="0" w:color="auto"/>
      </w:divBdr>
      <w:divsChild>
        <w:div w:id="86121276">
          <w:marLeft w:val="0"/>
          <w:marRight w:val="0"/>
          <w:marTop w:val="0"/>
          <w:marBottom w:val="0"/>
          <w:divBdr>
            <w:top w:val="none" w:sz="0" w:space="0" w:color="auto"/>
            <w:left w:val="none" w:sz="0" w:space="0" w:color="auto"/>
            <w:bottom w:val="none" w:sz="0" w:space="0" w:color="auto"/>
            <w:right w:val="none" w:sz="0" w:space="0" w:color="auto"/>
          </w:divBdr>
          <w:divsChild>
            <w:div w:id="1730420204">
              <w:marLeft w:val="0"/>
              <w:marRight w:val="0"/>
              <w:marTop w:val="0"/>
              <w:marBottom w:val="0"/>
              <w:divBdr>
                <w:top w:val="none" w:sz="0" w:space="0" w:color="auto"/>
                <w:left w:val="none" w:sz="0" w:space="0" w:color="auto"/>
                <w:bottom w:val="none" w:sz="0" w:space="0" w:color="auto"/>
                <w:right w:val="none" w:sz="0" w:space="0" w:color="auto"/>
              </w:divBdr>
              <w:divsChild>
                <w:div w:id="794717004">
                  <w:marLeft w:val="0"/>
                  <w:marRight w:val="0"/>
                  <w:marTop w:val="0"/>
                  <w:marBottom w:val="0"/>
                  <w:divBdr>
                    <w:top w:val="none" w:sz="0" w:space="0" w:color="auto"/>
                    <w:left w:val="none" w:sz="0" w:space="0" w:color="auto"/>
                    <w:bottom w:val="none" w:sz="0" w:space="0" w:color="auto"/>
                    <w:right w:val="none" w:sz="0" w:space="0" w:color="auto"/>
                  </w:divBdr>
                  <w:divsChild>
                    <w:div w:id="414059368">
                      <w:marLeft w:val="0"/>
                      <w:marRight w:val="0"/>
                      <w:marTop w:val="0"/>
                      <w:marBottom w:val="0"/>
                      <w:divBdr>
                        <w:top w:val="none" w:sz="0" w:space="0" w:color="auto"/>
                        <w:left w:val="none" w:sz="0" w:space="0" w:color="auto"/>
                        <w:bottom w:val="none" w:sz="0" w:space="0" w:color="auto"/>
                        <w:right w:val="none" w:sz="0" w:space="0" w:color="auto"/>
                      </w:divBdr>
                      <w:divsChild>
                        <w:div w:id="1958103699">
                          <w:marLeft w:val="0"/>
                          <w:marRight w:val="0"/>
                          <w:marTop w:val="0"/>
                          <w:marBottom w:val="0"/>
                          <w:divBdr>
                            <w:top w:val="none" w:sz="0" w:space="0" w:color="auto"/>
                            <w:left w:val="none" w:sz="0" w:space="0" w:color="auto"/>
                            <w:bottom w:val="none" w:sz="0" w:space="0" w:color="auto"/>
                            <w:right w:val="none" w:sz="0" w:space="0" w:color="auto"/>
                          </w:divBdr>
                          <w:divsChild>
                            <w:div w:id="1136681667">
                              <w:marLeft w:val="0"/>
                              <w:marRight w:val="0"/>
                              <w:marTop w:val="0"/>
                              <w:marBottom w:val="0"/>
                              <w:divBdr>
                                <w:top w:val="none" w:sz="0" w:space="0" w:color="auto"/>
                                <w:left w:val="none" w:sz="0" w:space="0" w:color="auto"/>
                                <w:bottom w:val="none" w:sz="0" w:space="0" w:color="auto"/>
                                <w:right w:val="none" w:sz="0" w:space="0" w:color="auto"/>
                              </w:divBdr>
                              <w:divsChild>
                                <w:div w:id="1445998767">
                                  <w:marLeft w:val="0"/>
                                  <w:marRight w:val="0"/>
                                  <w:marTop w:val="0"/>
                                  <w:marBottom w:val="0"/>
                                  <w:divBdr>
                                    <w:top w:val="none" w:sz="0" w:space="0" w:color="auto"/>
                                    <w:left w:val="none" w:sz="0" w:space="0" w:color="auto"/>
                                    <w:bottom w:val="none" w:sz="0" w:space="0" w:color="auto"/>
                                    <w:right w:val="none" w:sz="0" w:space="0" w:color="auto"/>
                                  </w:divBdr>
                                  <w:divsChild>
                                    <w:div w:id="131336168">
                                      <w:marLeft w:val="0"/>
                                      <w:marRight w:val="0"/>
                                      <w:marTop w:val="0"/>
                                      <w:marBottom w:val="0"/>
                                      <w:divBdr>
                                        <w:top w:val="single" w:sz="4" w:space="0" w:color="F5F5F5"/>
                                        <w:left w:val="single" w:sz="4" w:space="0" w:color="F5F5F5"/>
                                        <w:bottom w:val="single" w:sz="4" w:space="0" w:color="F5F5F5"/>
                                        <w:right w:val="single" w:sz="4" w:space="0" w:color="F5F5F5"/>
                                      </w:divBdr>
                                      <w:divsChild>
                                        <w:div w:id="1770419672">
                                          <w:marLeft w:val="0"/>
                                          <w:marRight w:val="0"/>
                                          <w:marTop w:val="0"/>
                                          <w:marBottom w:val="0"/>
                                          <w:divBdr>
                                            <w:top w:val="none" w:sz="0" w:space="0" w:color="auto"/>
                                            <w:left w:val="none" w:sz="0" w:space="0" w:color="auto"/>
                                            <w:bottom w:val="none" w:sz="0" w:space="0" w:color="auto"/>
                                            <w:right w:val="none" w:sz="0" w:space="0" w:color="auto"/>
                                          </w:divBdr>
                                          <w:divsChild>
                                            <w:div w:id="5412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59791">
      <w:bodyDiv w:val="1"/>
      <w:marLeft w:val="0"/>
      <w:marRight w:val="0"/>
      <w:marTop w:val="0"/>
      <w:marBottom w:val="0"/>
      <w:divBdr>
        <w:top w:val="none" w:sz="0" w:space="0" w:color="auto"/>
        <w:left w:val="none" w:sz="0" w:space="0" w:color="auto"/>
        <w:bottom w:val="none" w:sz="0" w:space="0" w:color="auto"/>
        <w:right w:val="none" w:sz="0" w:space="0" w:color="auto"/>
      </w:divBdr>
    </w:div>
    <w:div w:id="1480683243">
      <w:bodyDiv w:val="1"/>
      <w:marLeft w:val="0"/>
      <w:marRight w:val="0"/>
      <w:marTop w:val="0"/>
      <w:marBottom w:val="0"/>
      <w:divBdr>
        <w:top w:val="none" w:sz="0" w:space="0" w:color="auto"/>
        <w:left w:val="none" w:sz="0" w:space="0" w:color="auto"/>
        <w:bottom w:val="none" w:sz="0" w:space="0" w:color="auto"/>
        <w:right w:val="none" w:sz="0" w:space="0" w:color="auto"/>
      </w:divBdr>
      <w:divsChild>
        <w:div w:id="1671827963">
          <w:marLeft w:val="0"/>
          <w:marRight w:val="0"/>
          <w:marTop w:val="0"/>
          <w:marBottom w:val="0"/>
          <w:divBdr>
            <w:top w:val="none" w:sz="0" w:space="0" w:color="auto"/>
            <w:left w:val="none" w:sz="0" w:space="0" w:color="auto"/>
            <w:bottom w:val="none" w:sz="0" w:space="0" w:color="auto"/>
            <w:right w:val="none" w:sz="0" w:space="0" w:color="auto"/>
          </w:divBdr>
          <w:divsChild>
            <w:div w:id="935023307">
              <w:marLeft w:val="0"/>
              <w:marRight w:val="0"/>
              <w:marTop w:val="0"/>
              <w:marBottom w:val="0"/>
              <w:divBdr>
                <w:top w:val="none" w:sz="0" w:space="0" w:color="auto"/>
                <w:left w:val="none" w:sz="0" w:space="0" w:color="auto"/>
                <w:bottom w:val="none" w:sz="0" w:space="0" w:color="auto"/>
                <w:right w:val="none" w:sz="0" w:space="0" w:color="auto"/>
              </w:divBdr>
              <w:divsChild>
                <w:div w:id="1279292862">
                  <w:marLeft w:val="0"/>
                  <w:marRight w:val="0"/>
                  <w:marTop w:val="0"/>
                  <w:marBottom w:val="0"/>
                  <w:divBdr>
                    <w:top w:val="none" w:sz="0" w:space="0" w:color="auto"/>
                    <w:left w:val="none" w:sz="0" w:space="0" w:color="auto"/>
                    <w:bottom w:val="none" w:sz="0" w:space="0" w:color="auto"/>
                    <w:right w:val="none" w:sz="0" w:space="0" w:color="auto"/>
                  </w:divBdr>
                  <w:divsChild>
                    <w:div w:id="1603807253">
                      <w:marLeft w:val="0"/>
                      <w:marRight w:val="0"/>
                      <w:marTop w:val="0"/>
                      <w:marBottom w:val="0"/>
                      <w:divBdr>
                        <w:top w:val="none" w:sz="0" w:space="0" w:color="auto"/>
                        <w:left w:val="none" w:sz="0" w:space="0" w:color="auto"/>
                        <w:bottom w:val="none" w:sz="0" w:space="0" w:color="auto"/>
                        <w:right w:val="none" w:sz="0" w:space="0" w:color="auto"/>
                      </w:divBdr>
                      <w:divsChild>
                        <w:div w:id="1206479788">
                          <w:marLeft w:val="0"/>
                          <w:marRight w:val="0"/>
                          <w:marTop w:val="0"/>
                          <w:marBottom w:val="0"/>
                          <w:divBdr>
                            <w:top w:val="none" w:sz="0" w:space="0" w:color="auto"/>
                            <w:left w:val="none" w:sz="0" w:space="0" w:color="auto"/>
                            <w:bottom w:val="none" w:sz="0" w:space="0" w:color="auto"/>
                            <w:right w:val="none" w:sz="0" w:space="0" w:color="auto"/>
                          </w:divBdr>
                          <w:divsChild>
                            <w:div w:id="1691250237">
                              <w:marLeft w:val="0"/>
                              <w:marRight w:val="0"/>
                              <w:marTop w:val="0"/>
                              <w:marBottom w:val="0"/>
                              <w:divBdr>
                                <w:top w:val="none" w:sz="0" w:space="0" w:color="auto"/>
                                <w:left w:val="none" w:sz="0" w:space="0" w:color="auto"/>
                                <w:bottom w:val="none" w:sz="0" w:space="0" w:color="auto"/>
                                <w:right w:val="none" w:sz="0" w:space="0" w:color="auto"/>
                              </w:divBdr>
                              <w:divsChild>
                                <w:div w:id="998458599">
                                  <w:marLeft w:val="0"/>
                                  <w:marRight w:val="0"/>
                                  <w:marTop w:val="0"/>
                                  <w:marBottom w:val="0"/>
                                  <w:divBdr>
                                    <w:top w:val="none" w:sz="0" w:space="0" w:color="auto"/>
                                    <w:left w:val="none" w:sz="0" w:space="0" w:color="auto"/>
                                    <w:bottom w:val="none" w:sz="0" w:space="0" w:color="auto"/>
                                    <w:right w:val="none" w:sz="0" w:space="0" w:color="auto"/>
                                  </w:divBdr>
                                  <w:divsChild>
                                    <w:div w:id="1782720503">
                                      <w:marLeft w:val="0"/>
                                      <w:marRight w:val="0"/>
                                      <w:marTop w:val="0"/>
                                      <w:marBottom w:val="0"/>
                                      <w:divBdr>
                                        <w:top w:val="single" w:sz="4" w:space="0" w:color="F5F5F5"/>
                                        <w:left w:val="single" w:sz="4" w:space="0" w:color="F5F5F5"/>
                                        <w:bottom w:val="single" w:sz="4" w:space="0" w:color="F5F5F5"/>
                                        <w:right w:val="single" w:sz="4" w:space="0" w:color="F5F5F5"/>
                                      </w:divBdr>
                                      <w:divsChild>
                                        <w:div w:id="2001887044">
                                          <w:marLeft w:val="0"/>
                                          <w:marRight w:val="0"/>
                                          <w:marTop w:val="0"/>
                                          <w:marBottom w:val="0"/>
                                          <w:divBdr>
                                            <w:top w:val="none" w:sz="0" w:space="0" w:color="auto"/>
                                            <w:left w:val="none" w:sz="0" w:space="0" w:color="auto"/>
                                            <w:bottom w:val="none" w:sz="0" w:space="0" w:color="auto"/>
                                            <w:right w:val="none" w:sz="0" w:space="0" w:color="auto"/>
                                          </w:divBdr>
                                          <w:divsChild>
                                            <w:div w:id="495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048899">
      <w:bodyDiv w:val="1"/>
      <w:marLeft w:val="0"/>
      <w:marRight w:val="0"/>
      <w:marTop w:val="0"/>
      <w:marBottom w:val="0"/>
      <w:divBdr>
        <w:top w:val="none" w:sz="0" w:space="0" w:color="auto"/>
        <w:left w:val="none" w:sz="0" w:space="0" w:color="auto"/>
        <w:bottom w:val="none" w:sz="0" w:space="0" w:color="auto"/>
        <w:right w:val="none" w:sz="0" w:space="0" w:color="auto"/>
      </w:divBdr>
    </w:div>
    <w:div w:id="1848011649">
      <w:bodyDiv w:val="1"/>
      <w:marLeft w:val="60"/>
      <w:marRight w:val="60"/>
      <w:marTop w:val="60"/>
      <w:marBottom w:val="15"/>
      <w:divBdr>
        <w:top w:val="none" w:sz="0" w:space="0" w:color="auto"/>
        <w:left w:val="none" w:sz="0" w:space="0" w:color="auto"/>
        <w:bottom w:val="none" w:sz="0" w:space="0" w:color="auto"/>
        <w:right w:val="none" w:sz="0" w:space="0" w:color="auto"/>
      </w:divBdr>
      <w:divsChild>
        <w:div w:id="625889589">
          <w:marLeft w:val="0"/>
          <w:marRight w:val="0"/>
          <w:marTop w:val="0"/>
          <w:marBottom w:val="0"/>
          <w:divBdr>
            <w:top w:val="none" w:sz="0" w:space="0" w:color="auto"/>
            <w:left w:val="none" w:sz="0" w:space="0" w:color="auto"/>
            <w:bottom w:val="none" w:sz="0" w:space="0" w:color="auto"/>
            <w:right w:val="none" w:sz="0" w:space="0" w:color="auto"/>
          </w:divBdr>
          <w:divsChild>
            <w:div w:id="1367440404">
              <w:marLeft w:val="0"/>
              <w:marRight w:val="0"/>
              <w:marTop w:val="0"/>
              <w:marBottom w:val="0"/>
              <w:divBdr>
                <w:top w:val="none" w:sz="0" w:space="0" w:color="auto"/>
                <w:left w:val="none" w:sz="0" w:space="0" w:color="auto"/>
                <w:bottom w:val="none" w:sz="0" w:space="0" w:color="auto"/>
                <w:right w:val="none" w:sz="0" w:space="0" w:color="auto"/>
              </w:divBdr>
              <w:divsChild>
                <w:div w:id="57215345">
                  <w:marLeft w:val="0"/>
                  <w:marRight w:val="0"/>
                  <w:marTop w:val="0"/>
                  <w:marBottom w:val="0"/>
                  <w:divBdr>
                    <w:top w:val="none" w:sz="0" w:space="0" w:color="auto"/>
                    <w:left w:val="none" w:sz="0" w:space="0" w:color="auto"/>
                    <w:bottom w:val="none" w:sz="0" w:space="0" w:color="auto"/>
                    <w:right w:val="none" w:sz="0" w:space="0" w:color="auto"/>
                  </w:divBdr>
                  <w:divsChild>
                    <w:div w:id="2070420102">
                      <w:marLeft w:val="0"/>
                      <w:marRight w:val="0"/>
                      <w:marTop w:val="0"/>
                      <w:marBottom w:val="0"/>
                      <w:divBdr>
                        <w:top w:val="none" w:sz="0" w:space="0" w:color="auto"/>
                        <w:left w:val="none" w:sz="0" w:space="0" w:color="auto"/>
                        <w:bottom w:val="none" w:sz="0" w:space="0" w:color="auto"/>
                        <w:right w:val="none" w:sz="0" w:space="0" w:color="auto"/>
                      </w:divBdr>
                      <w:divsChild>
                        <w:div w:id="477764193">
                          <w:marLeft w:val="0"/>
                          <w:marRight w:val="0"/>
                          <w:marTop w:val="0"/>
                          <w:marBottom w:val="0"/>
                          <w:divBdr>
                            <w:top w:val="none" w:sz="0" w:space="0" w:color="auto"/>
                            <w:left w:val="none" w:sz="0" w:space="0" w:color="auto"/>
                            <w:bottom w:val="none" w:sz="0" w:space="0" w:color="auto"/>
                            <w:right w:val="none" w:sz="0" w:space="0" w:color="auto"/>
                          </w:divBdr>
                          <w:divsChild>
                            <w:div w:id="638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46871">
      <w:bodyDiv w:val="1"/>
      <w:marLeft w:val="60"/>
      <w:marRight w:val="60"/>
      <w:marTop w:val="60"/>
      <w:marBottom w:val="15"/>
      <w:divBdr>
        <w:top w:val="none" w:sz="0" w:space="0" w:color="auto"/>
        <w:left w:val="none" w:sz="0" w:space="0" w:color="auto"/>
        <w:bottom w:val="none" w:sz="0" w:space="0" w:color="auto"/>
        <w:right w:val="none" w:sz="0" w:space="0" w:color="auto"/>
      </w:divBdr>
      <w:divsChild>
        <w:div w:id="671564374">
          <w:marLeft w:val="0"/>
          <w:marRight w:val="0"/>
          <w:marTop w:val="0"/>
          <w:marBottom w:val="0"/>
          <w:divBdr>
            <w:top w:val="none" w:sz="0" w:space="0" w:color="auto"/>
            <w:left w:val="none" w:sz="0" w:space="0" w:color="auto"/>
            <w:bottom w:val="none" w:sz="0" w:space="0" w:color="auto"/>
            <w:right w:val="none" w:sz="0" w:space="0" w:color="auto"/>
          </w:divBdr>
          <w:divsChild>
            <w:div w:id="752707439">
              <w:marLeft w:val="0"/>
              <w:marRight w:val="0"/>
              <w:marTop w:val="0"/>
              <w:marBottom w:val="0"/>
              <w:divBdr>
                <w:top w:val="none" w:sz="0" w:space="0" w:color="auto"/>
                <w:left w:val="none" w:sz="0" w:space="0" w:color="auto"/>
                <w:bottom w:val="none" w:sz="0" w:space="0" w:color="auto"/>
                <w:right w:val="none" w:sz="0" w:space="0" w:color="auto"/>
              </w:divBdr>
              <w:divsChild>
                <w:div w:id="379086846">
                  <w:marLeft w:val="0"/>
                  <w:marRight w:val="0"/>
                  <w:marTop w:val="0"/>
                  <w:marBottom w:val="0"/>
                  <w:divBdr>
                    <w:top w:val="none" w:sz="0" w:space="0" w:color="auto"/>
                    <w:left w:val="none" w:sz="0" w:space="0" w:color="auto"/>
                    <w:bottom w:val="none" w:sz="0" w:space="0" w:color="auto"/>
                    <w:right w:val="none" w:sz="0" w:space="0" w:color="auto"/>
                  </w:divBdr>
                  <w:divsChild>
                    <w:div w:id="281033009">
                      <w:marLeft w:val="0"/>
                      <w:marRight w:val="0"/>
                      <w:marTop w:val="0"/>
                      <w:marBottom w:val="0"/>
                      <w:divBdr>
                        <w:top w:val="none" w:sz="0" w:space="0" w:color="auto"/>
                        <w:left w:val="none" w:sz="0" w:space="0" w:color="auto"/>
                        <w:bottom w:val="none" w:sz="0" w:space="0" w:color="auto"/>
                        <w:right w:val="none" w:sz="0" w:space="0" w:color="auto"/>
                      </w:divBdr>
                      <w:divsChild>
                        <w:div w:id="1482427413">
                          <w:marLeft w:val="0"/>
                          <w:marRight w:val="0"/>
                          <w:marTop w:val="0"/>
                          <w:marBottom w:val="0"/>
                          <w:divBdr>
                            <w:top w:val="none" w:sz="0" w:space="0" w:color="auto"/>
                            <w:left w:val="none" w:sz="0" w:space="0" w:color="auto"/>
                            <w:bottom w:val="none" w:sz="0" w:space="0" w:color="auto"/>
                            <w:right w:val="none" w:sz="0" w:space="0" w:color="auto"/>
                          </w:divBdr>
                          <w:divsChild>
                            <w:div w:id="13737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53656">
      <w:bodyDiv w:val="1"/>
      <w:marLeft w:val="0"/>
      <w:marRight w:val="0"/>
      <w:marTop w:val="0"/>
      <w:marBottom w:val="0"/>
      <w:divBdr>
        <w:top w:val="none" w:sz="0" w:space="0" w:color="auto"/>
        <w:left w:val="none" w:sz="0" w:space="0" w:color="auto"/>
        <w:bottom w:val="none" w:sz="0" w:space="0" w:color="auto"/>
        <w:right w:val="none" w:sz="0" w:space="0" w:color="auto"/>
      </w:divBdr>
    </w:div>
    <w:div w:id="1924950789">
      <w:bodyDiv w:val="1"/>
      <w:marLeft w:val="60"/>
      <w:marRight w:val="60"/>
      <w:marTop w:val="60"/>
      <w:marBottom w:val="15"/>
      <w:divBdr>
        <w:top w:val="none" w:sz="0" w:space="0" w:color="auto"/>
        <w:left w:val="none" w:sz="0" w:space="0" w:color="auto"/>
        <w:bottom w:val="none" w:sz="0" w:space="0" w:color="auto"/>
        <w:right w:val="none" w:sz="0" w:space="0" w:color="auto"/>
      </w:divBdr>
      <w:divsChild>
        <w:div w:id="877397139">
          <w:marLeft w:val="0"/>
          <w:marRight w:val="0"/>
          <w:marTop w:val="0"/>
          <w:marBottom w:val="0"/>
          <w:divBdr>
            <w:top w:val="none" w:sz="0" w:space="0" w:color="auto"/>
            <w:left w:val="none" w:sz="0" w:space="0" w:color="auto"/>
            <w:bottom w:val="none" w:sz="0" w:space="0" w:color="auto"/>
            <w:right w:val="none" w:sz="0" w:space="0" w:color="auto"/>
          </w:divBdr>
          <w:divsChild>
            <w:div w:id="1221748414">
              <w:marLeft w:val="0"/>
              <w:marRight w:val="0"/>
              <w:marTop w:val="0"/>
              <w:marBottom w:val="0"/>
              <w:divBdr>
                <w:top w:val="none" w:sz="0" w:space="0" w:color="auto"/>
                <w:left w:val="none" w:sz="0" w:space="0" w:color="auto"/>
                <w:bottom w:val="none" w:sz="0" w:space="0" w:color="auto"/>
                <w:right w:val="none" w:sz="0" w:space="0" w:color="auto"/>
              </w:divBdr>
              <w:divsChild>
                <w:div w:id="513304585">
                  <w:marLeft w:val="0"/>
                  <w:marRight w:val="0"/>
                  <w:marTop w:val="0"/>
                  <w:marBottom w:val="0"/>
                  <w:divBdr>
                    <w:top w:val="none" w:sz="0" w:space="0" w:color="auto"/>
                    <w:left w:val="none" w:sz="0" w:space="0" w:color="auto"/>
                    <w:bottom w:val="none" w:sz="0" w:space="0" w:color="auto"/>
                    <w:right w:val="none" w:sz="0" w:space="0" w:color="auto"/>
                  </w:divBdr>
                  <w:divsChild>
                    <w:div w:id="1033579063">
                      <w:marLeft w:val="0"/>
                      <w:marRight w:val="0"/>
                      <w:marTop w:val="0"/>
                      <w:marBottom w:val="0"/>
                      <w:divBdr>
                        <w:top w:val="none" w:sz="0" w:space="0" w:color="auto"/>
                        <w:left w:val="none" w:sz="0" w:space="0" w:color="auto"/>
                        <w:bottom w:val="none" w:sz="0" w:space="0" w:color="auto"/>
                        <w:right w:val="none" w:sz="0" w:space="0" w:color="auto"/>
                      </w:divBdr>
                      <w:divsChild>
                        <w:div w:id="1273438862">
                          <w:marLeft w:val="0"/>
                          <w:marRight w:val="0"/>
                          <w:marTop w:val="0"/>
                          <w:marBottom w:val="0"/>
                          <w:divBdr>
                            <w:top w:val="none" w:sz="0" w:space="0" w:color="auto"/>
                            <w:left w:val="none" w:sz="0" w:space="0" w:color="auto"/>
                            <w:bottom w:val="none" w:sz="0" w:space="0" w:color="auto"/>
                            <w:right w:val="none" w:sz="0" w:space="0" w:color="auto"/>
                          </w:divBdr>
                          <w:divsChild>
                            <w:div w:id="1419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08144">
      <w:bodyDiv w:val="1"/>
      <w:marLeft w:val="60"/>
      <w:marRight w:val="60"/>
      <w:marTop w:val="60"/>
      <w:marBottom w:val="15"/>
      <w:divBdr>
        <w:top w:val="none" w:sz="0" w:space="0" w:color="auto"/>
        <w:left w:val="none" w:sz="0" w:space="0" w:color="auto"/>
        <w:bottom w:val="none" w:sz="0" w:space="0" w:color="auto"/>
        <w:right w:val="none" w:sz="0" w:space="0" w:color="auto"/>
      </w:divBdr>
      <w:divsChild>
        <w:div w:id="896669414">
          <w:marLeft w:val="0"/>
          <w:marRight w:val="0"/>
          <w:marTop w:val="0"/>
          <w:marBottom w:val="0"/>
          <w:divBdr>
            <w:top w:val="none" w:sz="0" w:space="0" w:color="auto"/>
            <w:left w:val="none" w:sz="0" w:space="0" w:color="auto"/>
            <w:bottom w:val="none" w:sz="0" w:space="0" w:color="auto"/>
            <w:right w:val="none" w:sz="0" w:space="0" w:color="auto"/>
          </w:divBdr>
          <w:divsChild>
            <w:div w:id="2127036707">
              <w:marLeft w:val="0"/>
              <w:marRight w:val="0"/>
              <w:marTop w:val="0"/>
              <w:marBottom w:val="0"/>
              <w:divBdr>
                <w:top w:val="none" w:sz="0" w:space="0" w:color="auto"/>
                <w:left w:val="none" w:sz="0" w:space="0" w:color="auto"/>
                <w:bottom w:val="none" w:sz="0" w:space="0" w:color="auto"/>
                <w:right w:val="none" w:sz="0" w:space="0" w:color="auto"/>
              </w:divBdr>
              <w:divsChild>
                <w:div w:id="1642882569">
                  <w:marLeft w:val="0"/>
                  <w:marRight w:val="0"/>
                  <w:marTop w:val="0"/>
                  <w:marBottom w:val="0"/>
                  <w:divBdr>
                    <w:top w:val="none" w:sz="0" w:space="0" w:color="auto"/>
                    <w:left w:val="none" w:sz="0" w:space="0" w:color="auto"/>
                    <w:bottom w:val="none" w:sz="0" w:space="0" w:color="auto"/>
                    <w:right w:val="none" w:sz="0" w:space="0" w:color="auto"/>
                  </w:divBdr>
                  <w:divsChild>
                    <w:div w:id="844319185">
                      <w:marLeft w:val="0"/>
                      <w:marRight w:val="0"/>
                      <w:marTop w:val="0"/>
                      <w:marBottom w:val="0"/>
                      <w:divBdr>
                        <w:top w:val="none" w:sz="0" w:space="0" w:color="auto"/>
                        <w:left w:val="none" w:sz="0" w:space="0" w:color="auto"/>
                        <w:bottom w:val="none" w:sz="0" w:space="0" w:color="auto"/>
                        <w:right w:val="none" w:sz="0" w:space="0" w:color="auto"/>
                      </w:divBdr>
                      <w:divsChild>
                        <w:div w:id="19308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ma.europa.eu"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hyperlink" Target="https://www.ema.europa.eu/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EMADOC-1700519818-2434537</_dlc_DocId>
    <_dlc_DocIdUrl xmlns="a034c160-bfb7-45f5-8632-2eb7e0508071">
      <Url>https://euema.sharepoint.com/sites/CRM/_layouts/15/DocIdRedir.aspx?ID=EMADOC-1700519818-2434537</Url>
      <Description>EMADOC-1700519818-2434537</Description>
    </_dlc_DocIdUrl>
  </documentManagement>
</p:properties>
</file>

<file path=customXml/itemProps1.xml><?xml version="1.0" encoding="utf-8"?>
<ds:datastoreItem xmlns:ds="http://schemas.openxmlformats.org/officeDocument/2006/customXml" ds:itemID="{D2E5B302-27DF-4034-8821-BFB6B22CD0A3}">
  <ds:schemaRefs>
    <ds:schemaRef ds:uri="http://schemas.openxmlformats.org/officeDocument/2006/bibliography"/>
  </ds:schemaRefs>
</ds:datastoreItem>
</file>

<file path=customXml/itemProps2.xml><?xml version="1.0" encoding="utf-8"?>
<ds:datastoreItem xmlns:ds="http://schemas.openxmlformats.org/officeDocument/2006/customXml" ds:itemID="{611B348D-28A8-4F71-83B0-5414CA54663F}"/>
</file>

<file path=customXml/itemProps3.xml><?xml version="1.0" encoding="utf-8"?>
<ds:datastoreItem xmlns:ds="http://schemas.openxmlformats.org/officeDocument/2006/customXml" ds:itemID="{E75A55F7-C414-4A63-9B10-F9685CD3866C}"/>
</file>

<file path=customXml/itemProps4.xml><?xml version="1.0" encoding="utf-8"?>
<ds:datastoreItem xmlns:ds="http://schemas.openxmlformats.org/officeDocument/2006/customXml" ds:itemID="{B3287330-D4E5-41CF-8C8A-9D8A8ACC1533}"/>
</file>

<file path=customXml/itemProps5.xml><?xml version="1.0" encoding="utf-8"?>
<ds:datastoreItem xmlns:ds="http://schemas.openxmlformats.org/officeDocument/2006/customXml" ds:itemID="{66AE6C40-9722-4353-AB06-10E50D132001}"/>
</file>

<file path=docProps/app.xml><?xml version="1.0" encoding="utf-8"?>
<Properties xmlns="http://schemas.openxmlformats.org/officeDocument/2006/extended-properties" xmlns:vt="http://schemas.openxmlformats.org/officeDocument/2006/docPropsVTypes">
  <Template>Normal.dotm</Template>
  <TotalTime>29</TotalTime>
  <Pages>81</Pages>
  <Words>23469</Words>
  <Characters>152321</Characters>
  <Application>Microsoft Office Word</Application>
  <DocSecurity>0</DocSecurity>
  <Lines>4615</Lines>
  <Paragraphs>1931</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173859</CharactersWithSpaces>
  <SharedDoc>false</SharedDoc>
  <HLinks>
    <vt:vector size="48" baseType="variant">
      <vt:variant>
        <vt:i4>1245197</vt:i4>
      </vt:variant>
      <vt:variant>
        <vt:i4>33</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7</cp:revision>
  <cp:lastPrinted>2015-09-16T13:26:00Z</cp:lastPrinted>
  <dcterms:created xsi:type="dcterms:W3CDTF">2024-10-16T13:01:00Z</dcterms:created>
  <dcterms:modified xsi:type="dcterms:W3CDTF">2025-07-23T21:08:00Z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EPAR-EMEA/CHMP/283777/2006</vt:lpwstr>
  </property>
  <property fmtid="{D5CDD505-2E9C-101B-9397-08002B2CF9AE}" pid="6" name="DM_Title">
    <vt:lpwstr/>
  </property>
  <property fmtid="{D5CDD505-2E9C-101B-9397-08002B2CF9AE}" pid="7" name="DM_Language">
    <vt:lpwstr/>
  </property>
  <property fmtid="{D5CDD505-2E9C-101B-9397-08002B2CF9AE}" pid="8" name="DM_Name">
    <vt:lpwstr>Rapamune-H-273-II-40+41-PI-sv</vt:lpwstr>
  </property>
  <property fmtid="{D5CDD505-2E9C-101B-9397-08002B2CF9AE}" pid="9" name="DM_Owner">
    <vt:lpwstr>Soerensen Amilia</vt:lpwstr>
  </property>
  <property fmtid="{D5CDD505-2E9C-101B-9397-08002B2CF9AE}" pid="10" name="DM_Creation_Date">
    <vt:lpwstr>25/07/2006 11:40:19</vt:lpwstr>
  </property>
  <property fmtid="{D5CDD505-2E9C-101B-9397-08002B2CF9AE}" pid="11" name="DM_Creator_Name">
    <vt:lpwstr>Soerensen Amilia</vt:lpwstr>
  </property>
  <property fmtid="{D5CDD505-2E9C-101B-9397-08002B2CF9AE}" pid="12" name="DM_Modifer_Name">
    <vt:lpwstr>Soerensen Amilia</vt:lpwstr>
  </property>
  <property fmtid="{D5CDD505-2E9C-101B-9397-08002B2CF9AE}" pid="13" name="DM_Modified_Date">
    <vt:lpwstr>25/07/2006 11:40:19</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EMEA/CHMP/283777/2006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283777</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EPAR</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H/C/000273</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000273</vt:lpwstr>
  </property>
  <property fmtid="{D5CDD505-2E9C-101B-9397-08002B2CF9AE}" pid="39" name="DM_emea_product_substance">
    <vt:lpwstr>Rapamune</vt:lpwstr>
  </property>
  <property fmtid="{D5CDD505-2E9C-101B-9397-08002B2CF9AE}" pid="40" name="DM_emea_par_dist">
    <vt:lpwstr/>
  </property>
  <property fmtid="{D5CDD505-2E9C-101B-9397-08002B2CF9AE}" pid="41" name="MSIP_Label_4791b42f-c435-42ca-9531-75a3f42aae3d_Enabled">
    <vt:lpwstr>true</vt:lpwstr>
  </property>
  <property fmtid="{D5CDD505-2E9C-101B-9397-08002B2CF9AE}" pid="42" name="MSIP_Label_4791b42f-c435-42ca-9531-75a3f42aae3d_SetDate">
    <vt:lpwstr>2024-07-30T11:10:56Z</vt:lpwstr>
  </property>
  <property fmtid="{D5CDD505-2E9C-101B-9397-08002B2CF9AE}" pid="43" name="MSIP_Label_4791b42f-c435-42ca-9531-75a3f42aae3d_Method">
    <vt:lpwstr>Privileged</vt:lpwstr>
  </property>
  <property fmtid="{D5CDD505-2E9C-101B-9397-08002B2CF9AE}" pid="44" name="MSIP_Label_4791b42f-c435-42ca-9531-75a3f42aae3d_Name">
    <vt:lpwstr>4791b42f-c435-42ca-9531-75a3f42aae3d</vt:lpwstr>
  </property>
  <property fmtid="{D5CDD505-2E9C-101B-9397-08002B2CF9AE}" pid="45" name="MSIP_Label_4791b42f-c435-42ca-9531-75a3f42aae3d_SiteId">
    <vt:lpwstr>7a916015-20ae-4ad1-9170-eefd915e9272</vt:lpwstr>
  </property>
  <property fmtid="{D5CDD505-2E9C-101B-9397-08002B2CF9AE}" pid="46" name="MSIP_Label_4791b42f-c435-42ca-9531-75a3f42aae3d_ActionId">
    <vt:lpwstr>f344af1f-5373-41fb-9dbb-9e4db0fb732e</vt:lpwstr>
  </property>
  <property fmtid="{D5CDD505-2E9C-101B-9397-08002B2CF9AE}" pid="47" name="MSIP_Label_4791b42f-c435-42ca-9531-75a3f42aae3d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1aa2ea55-1d73-48d2-9207-157ab3bf89c1</vt:lpwstr>
  </property>
</Properties>
</file>