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61"/>
      </w:tblGrid>
      <w:tr w:rsidR="00F71567" w14:paraId="012F12B5" w14:textId="77777777" w:rsidTr="00F71567">
        <w:tc>
          <w:tcPr>
            <w:tcW w:w="9061" w:type="dxa"/>
          </w:tcPr>
          <w:p w14:paraId="18B3554A" w14:textId="68BE3987" w:rsidR="009409D9" w:rsidRPr="00220238" w:rsidRDefault="009409D9" w:rsidP="009409D9">
            <w:pPr>
              <w:widowControl w:val="0"/>
            </w:pPr>
            <w:r w:rsidRPr="00220238">
              <w:t xml:space="preserve">Detta dokument är den godkända produktinformationen för </w:t>
            </w:r>
            <w:r>
              <w:t>Raxone</w:t>
            </w:r>
            <w:r w:rsidRPr="00220238">
              <w:t>. De ändringar som har gjorts sedan tidigare procedur och som rör produktinformationen (</w:t>
            </w:r>
            <w:r w:rsidR="003904FD" w:rsidRPr="009B5F88">
              <w:t>EMEA/H/C/003834/IAIN/0039/G</w:t>
            </w:r>
            <w:r w:rsidRPr="00220238">
              <w:t>) har markerats.</w:t>
            </w:r>
          </w:p>
          <w:p w14:paraId="32DBA7FD" w14:textId="77777777" w:rsidR="009409D9" w:rsidRPr="00220238" w:rsidRDefault="009409D9" w:rsidP="009409D9">
            <w:pPr>
              <w:widowControl w:val="0"/>
            </w:pPr>
          </w:p>
          <w:p w14:paraId="6B2B8F8D" w14:textId="3AE2CA46" w:rsidR="00F71567" w:rsidRDefault="009409D9" w:rsidP="009409D9">
            <w:pPr>
              <w:spacing w:line="240" w:lineRule="auto"/>
              <w:rPr>
                <w:szCs w:val="22"/>
              </w:rPr>
            </w:pPr>
            <w:r w:rsidRPr="00220238">
              <w:t xml:space="preserve">Mer information finns på Europeiska läkemedelsmyndighetens webbplats: </w:t>
            </w:r>
            <w:r w:rsidRPr="0015044C">
              <w:rPr>
                <w:rStyle w:val="Hyperlink"/>
              </w:rPr>
              <w:t>https://www.ema.europa.eu/en/medicines/human/EPAR/</w:t>
            </w:r>
            <w:r>
              <w:rPr>
                <w:rStyle w:val="Hyperlink"/>
              </w:rPr>
              <w:t>Raxone</w:t>
            </w:r>
          </w:p>
        </w:tc>
      </w:tr>
    </w:tbl>
    <w:p w14:paraId="044DE604" w14:textId="77777777" w:rsidR="00D74982" w:rsidRPr="006805DC" w:rsidRDefault="00D74982" w:rsidP="008206E6">
      <w:pPr>
        <w:spacing w:line="240" w:lineRule="auto"/>
        <w:jc w:val="center"/>
        <w:rPr>
          <w:szCs w:val="22"/>
        </w:rPr>
      </w:pPr>
    </w:p>
    <w:p w14:paraId="3B7DD59C" w14:textId="77777777" w:rsidR="001F2A59" w:rsidRPr="006805DC" w:rsidRDefault="001F2A59" w:rsidP="008206E6">
      <w:pPr>
        <w:spacing w:line="240" w:lineRule="auto"/>
        <w:jc w:val="center"/>
        <w:rPr>
          <w:szCs w:val="22"/>
        </w:rPr>
      </w:pPr>
    </w:p>
    <w:p w14:paraId="65789750" w14:textId="77777777" w:rsidR="00D74982" w:rsidRPr="006805DC" w:rsidRDefault="00D74982" w:rsidP="008206E6">
      <w:pPr>
        <w:spacing w:line="240" w:lineRule="auto"/>
        <w:jc w:val="center"/>
        <w:rPr>
          <w:szCs w:val="22"/>
        </w:rPr>
      </w:pPr>
    </w:p>
    <w:p w14:paraId="5E51C981" w14:textId="77777777" w:rsidR="00D74982" w:rsidRPr="006805DC" w:rsidRDefault="00D74982" w:rsidP="008206E6">
      <w:pPr>
        <w:spacing w:line="240" w:lineRule="auto"/>
        <w:jc w:val="center"/>
        <w:rPr>
          <w:szCs w:val="22"/>
        </w:rPr>
      </w:pPr>
    </w:p>
    <w:p w14:paraId="02AC33DB" w14:textId="77777777" w:rsidR="00D74982" w:rsidRPr="006805DC" w:rsidRDefault="00D74982" w:rsidP="008206E6">
      <w:pPr>
        <w:spacing w:line="240" w:lineRule="auto"/>
        <w:jc w:val="center"/>
        <w:rPr>
          <w:szCs w:val="22"/>
        </w:rPr>
      </w:pPr>
    </w:p>
    <w:p w14:paraId="234E11CE" w14:textId="77777777" w:rsidR="00D74982" w:rsidRPr="006805DC" w:rsidRDefault="00D74982" w:rsidP="008206E6">
      <w:pPr>
        <w:spacing w:line="240" w:lineRule="auto"/>
        <w:jc w:val="center"/>
        <w:rPr>
          <w:szCs w:val="22"/>
        </w:rPr>
      </w:pPr>
    </w:p>
    <w:p w14:paraId="050DDCFD" w14:textId="77777777" w:rsidR="00D74982" w:rsidRPr="006805DC" w:rsidRDefault="00D74982" w:rsidP="008206E6">
      <w:pPr>
        <w:spacing w:line="240" w:lineRule="auto"/>
        <w:jc w:val="center"/>
        <w:rPr>
          <w:szCs w:val="22"/>
        </w:rPr>
      </w:pPr>
    </w:p>
    <w:p w14:paraId="7FE39585" w14:textId="77777777" w:rsidR="00D74982" w:rsidRPr="006805DC" w:rsidRDefault="00D74982" w:rsidP="008206E6">
      <w:pPr>
        <w:spacing w:line="240" w:lineRule="auto"/>
        <w:jc w:val="center"/>
        <w:rPr>
          <w:szCs w:val="22"/>
        </w:rPr>
      </w:pPr>
    </w:p>
    <w:p w14:paraId="58EC17AF" w14:textId="77777777" w:rsidR="00D74982" w:rsidRPr="006805DC" w:rsidRDefault="00D74982" w:rsidP="008206E6">
      <w:pPr>
        <w:spacing w:line="240" w:lineRule="auto"/>
        <w:jc w:val="center"/>
        <w:rPr>
          <w:szCs w:val="22"/>
        </w:rPr>
      </w:pPr>
    </w:p>
    <w:p w14:paraId="745584E4" w14:textId="77777777" w:rsidR="00D74982" w:rsidRPr="006805DC" w:rsidRDefault="00D74982" w:rsidP="008206E6">
      <w:pPr>
        <w:spacing w:line="240" w:lineRule="auto"/>
        <w:jc w:val="center"/>
        <w:rPr>
          <w:szCs w:val="22"/>
        </w:rPr>
      </w:pPr>
    </w:p>
    <w:p w14:paraId="0FD80363" w14:textId="77777777" w:rsidR="00D74982" w:rsidRPr="006805DC" w:rsidRDefault="00D74982" w:rsidP="008206E6">
      <w:pPr>
        <w:spacing w:line="240" w:lineRule="auto"/>
        <w:jc w:val="center"/>
        <w:rPr>
          <w:szCs w:val="22"/>
        </w:rPr>
      </w:pPr>
    </w:p>
    <w:p w14:paraId="6D069772" w14:textId="77777777" w:rsidR="00D74982" w:rsidRPr="006805DC" w:rsidRDefault="00D74982" w:rsidP="008206E6">
      <w:pPr>
        <w:spacing w:line="240" w:lineRule="auto"/>
        <w:jc w:val="center"/>
        <w:rPr>
          <w:szCs w:val="22"/>
        </w:rPr>
      </w:pPr>
    </w:p>
    <w:p w14:paraId="30ECF03E" w14:textId="77777777" w:rsidR="00D74982" w:rsidRPr="006805DC" w:rsidRDefault="00D74982" w:rsidP="008206E6">
      <w:pPr>
        <w:spacing w:line="240" w:lineRule="auto"/>
        <w:jc w:val="center"/>
        <w:rPr>
          <w:szCs w:val="22"/>
        </w:rPr>
      </w:pPr>
    </w:p>
    <w:p w14:paraId="0CC94FDF" w14:textId="77777777" w:rsidR="00D74982" w:rsidRPr="006805DC" w:rsidRDefault="00D74982" w:rsidP="008206E6">
      <w:pPr>
        <w:spacing w:line="240" w:lineRule="auto"/>
        <w:jc w:val="center"/>
        <w:rPr>
          <w:szCs w:val="22"/>
        </w:rPr>
      </w:pPr>
    </w:p>
    <w:p w14:paraId="2209CD38" w14:textId="77777777" w:rsidR="00D74982" w:rsidRPr="006805DC" w:rsidRDefault="00D74982" w:rsidP="008206E6">
      <w:pPr>
        <w:spacing w:line="240" w:lineRule="auto"/>
        <w:jc w:val="center"/>
        <w:rPr>
          <w:szCs w:val="22"/>
        </w:rPr>
      </w:pPr>
    </w:p>
    <w:p w14:paraId="6D12A173" w14:textId="77777777" w:rsidR="00D74982" w:rsidRPr="006805DC" w:rsidRDefault="00D74982" w:rsidP="008206E6">
      <w:pPr>
        <w:spacing w:line="240" w:lineRule="auto"/>
        <w:jc w:val="center"/>
        <w:rPr>
          <w:szCs w:val="22"/>
        </w:rPr>
      </w:pPr>
    </w:p>
    <w:p w14:paraId="7EC8BD3F" w14:textId="77777777" w:rsidR="00D74982" w:rsidRPr="006805DC" w:rsidRDefault="00D74982" w:rsidP="008206E6">
      <w:pPr>
        <w:spacing w:line="240" w:lineRule="auto"/>
        <w:jc w:val="center"/>
        <w:rPr>
          <w:szCs w:val="22"/>
        </w:rPr>
      </w:pPr>
    </w:p>
    <w:p w14:paraId="76111F7B" w14:textId="77777777" w:rsidR="00D74982" w:rsidRPr="006805DC" w:rsidRDefault="00D74982" w:rsidP="008206E6">
      <w:pPr>
        <w:spacing w:line="240" w:lineRule="auto"/>
        <w:jc w:val="center"/>
        <w:rPr>
          <w:szCs w:val="22"/>
        </w:rPr>
      </w:pPr>
    </w:p>
    <w:p w14:paraId="09F1ACCB" w14:textId="77777777" w:rsidR="00D74982" w:rsidRPr="006805DC" w:rsidRDefault="00D74982" w:rsidP="008206E6">
      <w:pPr>
        <w:spacing w:line="240" w:lineRule="auto"/>
        <w:jc w:val="center"/>
        <w:rPr>
          <w:szCs w:val="22"/>
        </w:rPr>
      </w:pPr>
    </w:p>
    <w:p w14:paraId="177EAC02" w14:textId="77777777" w:rsidR="00D74982" w:rsidRPr="006805DC" w:rsidRDefault="00D74982" w:rsidP="008206E6">
      <w:pPr>
        <w:spacing w:line="240" w:lineRule="auto"/>
        <w:jc w:val="center"/>
        <w:rPr>
          <w:szCs w:val="22"/>
        </w:rPr>
      </w:pPr>
    </w:p>
    <w:p w14:paraId="71998E68" w14:textId="77777777" w:rsidR="00D74982" w:rsidRPr="006805DC" w:rsidRDefault="00D74982" w:rsidP="008206E6">
      <w:pPr>
        <w:spacing w:line="240" w:lineRule="auto"/>
        <w:jc w:val="center"/>
        <w:rPr>
          <w:szCs w:val="22"/>
        </w:rPr>
      </w:pPr>
    </w:p>
    <w:p w14:paraId="2AF92923" w14:textId="77777777" w:rsidR="00D74982" w:rsidRPr="006805DC" w:rsidRDefault="00D74982" w:rsidP="008206E6">
      <w:pPr>
        <w:tabs>
          <w:tab w:val="left" w:pos="-1440"/>
          <w:tab w:val="left" w:pos="-720"/>
        </w:tabs>
        <w:spacing w:line="240" w:lineRule="auto"/>
        <w:jc w:val="center"/>
        <w:rPr>
          <w:b/>
          <w:szCs w:val="22"/>
        </w:rPr>
      </w:pPr>
    </w:p>
    <w:p w14:paraId="33ABF936" w14:textId="77777777" w:rsidR="00D74982" w:rsidRPr="006805DC" w:rsidRDefault="00D74982" w:rsidP="008206E6">
      <w:pPr>
        <w:tabs>
          <w:tab w:val="left" w:pos="-1440"/>
          <w:tab w:val="left" w:pos="-720"/>
        </w:tabs>
        <w:spacing w:line="240" w:lineRule="auto"/>
        <w:jc w:val="center"/>
        <w:rPr>
          <w:b/>
          <w:szCs w:val="22"/>
        </w:rPr>
      </w:pPr>
    </w:p>
    <w:p w14:paraId="678449C2" w14:textId="77777777" w:rsidR="00B77C26" w:rsidRPr="006805DC" w:rsidRDefault="00B77C26" w:rsidP="008206E6">
      <w:pPr>
        <w:tabs>
          <w:tab w:val="left" w:pos="-1440"/>
          <w:tab w:val="left" w:pos="-720"/>
        </w:tabs>
        <w:spacing w:line="240" w:lineRule="auto"/>
        <w:jc w:val="center"/>
        <w:rPr>
          <w:b/>
          <w:szCs w:val="22"/>
        </w:rPr>
      </w:pPr>
      <w:r w:rsidRPr="006805DC">
        <w:rPr>
          <w:b/>
        </w:rPr>
        <w:t>BILAGA I</w:t>
      </w:r>
    </w:p>
    <w:p w14:paraId="590E79B5" w14:textId="77777777" w:rsidR="00D74982" w:rsidRPr="006805DC" w:rsidRDefault="00D74982" w:rsidP="008206E6">
      <w:pPr>
        <w:tabs>
          <w:tab w:val="left" w:pos="-1440"/>
          <w:tab w:val="left" w:pos="-720"/>
        </w:tabs>
        <w:spacing w:line="240" w:lineRule="auto"/>
        <w:jc w:val="center"/>
        <w:rPr>
          <w:b/>
          <w:szCs w:val="22"/>
        </w:rPr>
      </w:pPr>
    </w:p>
    <w:p w14:paraId="1B5FF39E" w14:textId="77777777" w:rsidR="00B77C26" w:rsidRPr="006805DC" w:rsidRDefault="00B77C26" w:rsidP="00A50F9D">
      <w:pPr>
        <w:pStyle w:val="TitleA"/>
      </w:pPr>
      <w:r w:rsidRPr="006805DC">
        <w:t>PRODUKTRESUMÉ</w:t>
      </w:r>
    </w:p>
    <w:p w14:paraId="4B11A63A" w14:textId="77777777" w:rsidR="00096E2B" w:rsidRPr="006805DC" w:rsidRDefault="00B77C26" w:rsidP="008206E6">
      <w:pPr>
        <w:tabs>
          <w:tab w:val="left" w:pos="-1440"/>
          <w:tab w:val="left" w:pos="-720"/>
        </w:tabs>
        <w:spacing w:line="240" w:lineRule="auto"/>
        <w:rPr>
          <w:szCs w:val="22"/>
        </w:rPr>
      </w:pPr>
      <w:r w:rsidRPr="006805DC">
        <w:br w:type="page"/>
      </w:r>
      <w:r w:rsidRPr="006805DC">
        <w:rPr>
          <w:noProof/>
          <w:lang w:val="en-GB" w:eastAsia="en-GB" w:bidi="ar-SA"/>
        </w:rPr>
        <w:lastRenderedPageBreak/>
        <w:drawing>
          <wp:inline distT="0" distB="0" distL="0" distR="0" wp14:anchorId="59F5919B" wp14:editId="3CDFBF93">
            <wp:extent cx="200025" cy="171450"/>
            <wp:effectExtent l="0" t="0" r="9525"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6805DC">
        <w:t>Detta läkemedel är föremål för utökad övervakning. Detta kommer att göra det möjligt att snabbt identifiera ny säkerhetsinformation. Hälso- och sjukvårdspersonal uppmanas att rapportera varje misstänkt biverkning. Se avsnitt 4.8 om hur man rapporterar biverkningar.</w:t>
      </w:r>
    </w:p>
    <w:p w14:paraId="7F22D0E3" w14:textId="77777777" w:rsidR="006926C1" w:rsidRPr="006805DC" w:rsidRDefault="006926C1" w:rsidP="008206E6">
      <w:pPr>
        <w:tabs>
          <w:tab w:val="left" w:pos="-1440"/>
          <w:tab w:val="left" w:pos="-720"/>
        </w:tabs>
        <w:spacing w:line="240" w:lineRule="auto"/>
        <w:rPr>
          <w:szCs w:val="22"/>
        </w:rPr>
      </w:pPr>
    </w:p>
    <w:p w14:paraId="608CF2E2" w14:textId="77777777" w:rsidR="0040556C" w:rsidRPr="006805DC" w:rsidRDefault="0040556C" w:rsidP="008206E6">
      <w:pPr>
        <w:tabs>
          <w:tab w:val="left" w:pos="-1440"/>
          <w:tab w:val="left" w:pos="-720"/>
        </w:tabs>
        <w:spacing w:line="240" w:lineRule="auto"/>
        <w:rPr>
          <w:szCs w:val="22"/>
        </w:rPr>
      </w:pPr>
    </w:p>
    <w:p w14:paraId="75B4A227" w14:textId="0DC7F265" w:rsidR="00B77C26" w:rsidRPr="00135E12" w:rsidRDefault="00FD232E" w:rsidP="00135E12">
      <w:pPr>
        <w:keepNext/>
        <w:spacing w:line="240" w:lineRule="auto"/>
        <w:ind w:left="567" w:hanging="567"/>
        <w:outlineLvl w:val="0"/>
        <w:rPr>
          <w:b/>
        </w:rPr>
      </w:pPr>
      <w:r w:rsidRPr="00135E12">
        <w:rPr>
          <w:b/>
        </w:rPr>
        <w:t>1.</w:t>
      </w:r>
      <w:r w:rsidRPr="00135E12">
        <w:rPr>
          <w:b/>
        </w:rPr>
        <w:tab/>
      </w:r>
      <w:r w:rsidR="00B77C26" w:rsidRPr="00135E12">
        <w:rPr>
          <w:b/>
        </w:rPr>
        <w:t>LÄKEMEDLETS NAMN</w:t>
      </w:r>
    </w:p>
    <w:p w14:paraId="2DBD9E97" w14:textId="77777777" w:rsidR="00CE53E2" w:rsidRPr="006805DC" w:rsidRDefault="00CE53E2" w:rsidP="00A633AB">
      <w:pPr>
        <w:keepNext/>
        <w:spacing w:line="240" w:lineRule="auto"/>
        <w:rPr>
          <w:szCs w:val="22"/>
        </w:rPr>
      </w:pPr>
    </w:p>
    <w:p w14:paraId="5E79DA66" w14:textId="77777777" w:rsidR="00104782" w:rsidRPr="006805DC" w:rsidRDefault="00A07EDF" w:rsidP="008206E6">
      <w:pPr>
        <w:spacing w:line="240" w:lineRule="auto"/>
        <w:rPr>
          <w:szCs w:val="22"/>
        </w:rPr>
      </w:pPr>
      <w:r w:rsidRPr="006805DC">
        <w:t>Raxone 150 mg filmdragerade tabletter</w:t>
      </w:r>
    </w:p>
    <w:p w14:paraId="03BC6934" w14:textId="77777777" w:rsidR="00CE53E2" w:rsidRPr="006805DC" w:rsidRDefault="00CE53E2" w:rsidP="008206E6">
      <w:pPr>
        <w:spacing w:line="240" w:lineRule="auto"/>
        <w:rPr>
          <w:szCs w:val="22"/>
        </w:rPr>
      </w:pPr>
    </w:p>
    <w:p w14:paraId="6E1CA3D0" w14:textId="77777777" w:rsidR="00096E2B" w:rsidRPr="006805DC" w:rsidRDefault="00096E2B" w:rsidP="008206E6">
      <w:pPr>
        <w:spacing w:line="240" w:lineRule="auto"/>
        <w:rPr>
          <w:szCs w:val="22"/>
        </w:rPr>
      </w:pPr>
    </w:p>
    <w:p w14:paraId="5BC55E0B" w14:textId="7055B1FD" w:rsidR="00B77C26" w:rsidRPr="00135E12" w:rsidRDefault="00FD232E" w:rsidP="00135E12">
      <w:pPr>
        <w:keepNext/>
        <w:spacing w:line="240" w:lineRule="auto"/>
        <w:ind w:left="567" w:hanging="567"/>
        <w:outlineLvl w:val="0"/>
        <w:rPr>
          <w:b/>
        </w:rPr>
      </w:pPr>
      <w:r w:rsidRPr="00135E12">
        <w:rPr>
          <w:b/>
        </w:rPr>
        <w:t>2.</w:t>
      </w:r>
      <w:r w:rsidRPr="00135E12">
        <w:rPr>
          <w:b/>
        </w:rPr>
        <w:tab/>
      </w:r>
      <w:r w:rsidR="00B77C26" w:rsidRPr="00135E12">
        <w:rPr>
          <w:b/>
        </w:rPr>
        <w:t>KVALITATIV OCH KVANTITATIV SAMMANSÄTTNING</w:t>
      </w:r>
    </w:p>
    <w:p w14:paraId="3DB5B306" w14:textId="77777777" w:rsidR="00CE53E2" w:rsidRPr="006805DC" w:rsidRDefault="00CE53E2" w:rsidP="00A633AB">
      <w:pPr>
        <w:keepNext/>
        <w:spacing w:line="240" w:lineRule="auto"/>
        <w:rPr>
          <w:szCs w:val="22"/>
        </w:rPr>
      </w:pPr>
    </w:p>
    <w:p w14:paraId="7EA1BDA6" w14:textId="77777777" w:rsidR="00E770B2" w:rsidRPr="006805DC" w:rsidRDefault="00E770B2" w:rsidP="00A633AB">
      <w:pPr>
        <w:keepNext/>
        <w:spacing w:line="240" w:lineRule="auto"/>
        <w:rPr>
          <w:szCs w:val="22"/>
        </w:rPr>
      </w:pPr>
      <w:r w:rsidRPr="006805DC">
        <w:t>Varje filmdragerad tablett innehåller 150 mg idebenon.</w:t>
      </w:r>
    </w:p>
    <w:p w14:paraId="1DF58CA8" w14:textId="77777777" w:rsidR="00076D65" w:rsidRPr="006805DC" w:rsidRDefault="00076D65" w:rsidP="00A633AB">
      <w:pPr>
        <w:keepNext/>
        <w:spacing w:line="240" w:lineRule="auto"/>
        <w:rPr>
          <w:szCs w:val="22"/>
        </w:rPr>
      </w:pPr>
    </w:p>
    <w:p w14:paraId="110471BD" w14:textId="5F247BEA" w:rsidR="00B263F3" w:rsidRPr="006805DC" w:rsidRDefault="00E770B2" w:rsidP="00A633AB">
      <w:pPr>
        <w:keepNext/>
        <w:spacing w:line="240" w:lineRule="auto"/>
      </w:pPr>
      <w:r w:rsidRPr="006805DC">
        <w:rPr>
          <w:u w:val="single"/>
        </w:rPr>
        <w:t>Hjälpämnen med känd effekt</w:t>
      </w:r>
      <w:r w:rsidRPr="006805DC">
        <w:t xml:space="preserve"> </w:t>
      </w:r>
    </w:p>
    <w:p w14:paraId="2E4D70E3" w14:textId="77777777" w:rsidR="00B263F3" w:rsidRPr="006805DC" w:rsidRDefault="00B263F3" w:rsidP="00A633AB">
      <w:pPr>
        <w:keepNext/>
        <w:spacing w:line="240" w:lineRule="auto"/>
      </w:pPr>
    </w:p>
    <w:p w14:paraId="7021CC8A" w14:textId="6E40280D" w:rsidR="00076D65" w:rsidRPr="006805DC" w:rsidRDefault="00E770B2" w:rsidP="008206E6">
      <w:pPr>
        <w:spacing w:line="240" w:lineRule="auto"/>
        <w:rPr>
          <w:szCs w:val="22"/>
        </w:rPr>
      </w:pPr>
      <w:r w:rsidRPr="006805DC">
        <w:t>Varje filmdragerad tablett innehåller 46 mg laktos (som monohydrat) och 0,23 mg para-orange (E110).</w:t>
      </w:r>
    </w:p>
    <w:p w14:paraId="5BB0BD39" w14:textId="77777777" w:rsidR="00E770B2" w:rsidRPr="006805DC" w:rsidRDefault="00E770B2" w:rsidP="008206E6">
      <w:pPr>
        <w:spacing w:line="240" w:lineRule="auto"/>
        <w:rPr>
          <w:szCs w:val="22"/>
        </w:rPr>
      </w:pPr>
    </w:p>
    <w:p w14:paraId="26580D8C" w14:textId="51836096" w:rsidR="00CE53E2" w:rsidRPr="006805DC" w:rsidRDefault="00404CD2" w:rsidP="00404CD2">
      <w:pPr>
        <w:spacing w:line="240" w:lineRule="auto"/>
        <w:rPr>
          <w:szCs w:val="22"/>
        </w:rPr>
      </w:pPr>
      <w:r w:rsidRPr="006805DC">
        <w:t xml:space="preserve">För </w:t>
      </w:r>
      <w:r w:rsidR="00E770B2" w:rsidRPr="006805DC">
        <w:t>fullständig förteckning över hjälpämnen</w:t>
      </w:r>
      <w:r w:rsidRPr="006805DC">
        <w:t>,</w:t>
      </w:r>
      <w:r w:rsidR="00E770B2" w:rsidRPr="006805DC">
        <w:t xml:space="preserve"> </w:t>
      </w:r>
      <w:r w:rsidRPr="006805DC">
        <w:t xml:space="preserve">se </w:t>
      </w:r>
      <w:r w:rsidR="00E770B2" w:rsidRPr="006805DC">
        <w:t>avsnitt 6.1.</w:t>
      </w:r>
    </w:p>
    <w:p w14:paraId="1B0C8589" w14:textId="77777777" w:rsidR="005C41E3" w:rsidRPr="006805DC" w:rsidRDefault="005C41E3" w:rsidP="008206E6">
      <w:pPr>
        <w:spacing w:line="240" w:lineRule="auto"/>
        <w:ind w:left="567" w:hanging="567"/>
        <w:rPr>
          <w:b/>
          <w:szCs w:val="22"/>
        </w:rPr>
      </w:pPr>
    </w:p>
    <w:p w14:paraId="4A6B8BCC" w14:textId="77777777" w:rsidR="005C41E3" w:rsidRPr="006805DC" w:rsidRDefault="005C41E3" w:rsidP="008206E6">
      <w:pPr>
        <w:spacing w:line="240" w:lineRule="auto"/>
        <w:ind w:left="567" w:hanging="567"/>
        <w:rPr>
          <w:b/>
          <w:szCs w:val="22"/>
        </w:rPr>
      </w:pPr>
    </w:p>
    <w:p w14:paraId="1ADEDF56" w14:textId="2BF97147" w:rsidR="00CE53E2" w:rsidRPr="00FD232E" w:rsidRDefault="00FD232E" w:rsidP="00A633AB">
      <w:pPr>
        <w:keepNext/>
        <w:spacing w:line="240" w:lineRule="auto"/>
        <w:ind w:left="567" w:hanging="567"/>
        <w:outlineLvl w:val="0"/>
        <w:rPr>
          <w:b/>
        </w:rPr>
      </w:pPr>
      <w:r w:rsidRPr="00FD232E">
        <w:rPr>
          <w:b/>
        </w:rPr>
        <w:t>3.</w:t>
      </w:r>
      <w:r w:rsidRPr="00FD232E">
        <w:rPr>
          <w:b/>
        </w:rPr>
        <w:tab/>
      </w:r>
      <w:r w:rsidR="00B77C26" w:rsidRPr="00FD232E">
        <w:rPr>
          <w:b/>
        </w:rPr>
        <w:t>LÄKEMEDELSFORM</w:t>
      </w:r>
    </w:p>
    <w:p w14:paraId="732AB1FE" w14:textId="77777777" w:rsidR="005C41E3" w:rsidRPr="006805DC" w:rsidRDefault="005C41E3" w:rsidP="00A633AB">
      <w:pPr>
        <w:keepNext/>
        <w:tabs>
          <w:tab w:val="left" w:pos="567"/>
        </w:tabs>
        <w:autoSpaceDE w:val="0"/>
        <w:autoSpaceDN w:val="0"/>
        <w:adjustRightInd w:val="0"/>
        <w:spacing w:line="240" w:lineRule="auto"/>
        <w:rPr>
          <w:szCs w:val="22"/>
        </w:rPr>
      </w:pPr>
    </w:p>
    <w:p w14:paraId="47FB4F9D" w14:textId="77777777" w:rsidR="00C81440" w:rsidRPr="006805DC" w:rsidRDefault="00E770B2" w:rsidP="00A633AB">
      <w:pPr>
        <w:keepNext/>
        <w:tabs>
          <w:tab w:val="left" w:pos="567"/>
        </w:tabs>
        <w:autoSpaceDE w:val="0"/>
        <w:autoSpaceDN w:val="0"/>
        <w:adjustRightInd w:val="0"/>
        <w:spacing w:line="240" w:lineRule="auto"/>
        <w:rPr>
          <w:szCs w:val="22"/>
        </w:rPr>
      </w:pPr>
      <w:r w:rsidRPr="006805DC">
        <w:t>Filmdragerad tablett.</w:t>
      </w:r>
    </w:p>
    <w:p w14:paraId="0F2A1B12" w14:textId="77777777" w:rsidR="00076D65" w:rsidRPr="006805DC" w:rsidRDefault="00076D65" w:rsidP="00A633AB">
      <w:pPr>
        <w:keepNext/>
        <w:tabs>
          <w:tab w:val="left" w:pos="567"/>
        </w:tabs>
        <w:autoSpaceDE w:val="0"/>
        <w:autoSpaceDN w:val="0"/>
        <w:adjustRightInd w:val="0"/>
        <w:spacing w:line="240" w:lineRule="auto"/>
        <w:rPr>
          <w:szCs w:val="22"/>
        </w:rPr>
      </w:pPr>
    </w:p>
    <w:p w14:paraId="5D5D3DA1" w14:textId="1D295883" w:rsidR="00E770B2" w:rsidRPr="006805DC" w:rsidRDefault="00E770B2" w:rsidP="008206E6">
      <w:pPr>
        <w:tabs>
          <w:tab w:val="left" w:pos="567"/>
        </w:tabs>
        <w:autoSpaceDE w:val="0"/>
        <w:autoSpaceDN w:val="0"/>
        <w:adjustRightInd w:val="0"/>
        <w:spacing w:line="240" w:lineRule="auto"/>
        <w:rPr>
          <w:szCs w:val="22"/>
        </w:rPr>
      </w:pPr>
      <w:r w:rsidRPr="006805DC">
        <w:t xml:space="preserve">Orange, rund, bikonvex filmdragerad tablett, 10 mm i diameter, märkt med ”150” på </w:t>
      </w:r>
      <w:r w:rsidR="00DD1F8A">
        <w:t>ena</w:t>
      </w:r>
      <w:r w:rsidRPr="006805DC">
        <w:t xml:space="preserve"> sidan. </w:t>
      </w:r>
    </w:p>
    <w:p w14:paraId="5D123D40" w14:textId="77777777" w:rsidR="00096E2B" w:rsidRPr="006805DC" w:rsidRDefault="00096E2B" w:rsidP="008206E6">
      <w:pPr>
        <w:spacing w:line="240" w:lineRule="auto"/>
        <w:rPr>
          <w:b/>
          <w:caps/>
          <w:szCs w:val="22"/>
        </w:rPr>
      </w:pPr>
    </w:p>
    <w:p w14:paraId="1FC4B271" w14:textId="77777777" w:rsidR="005C41E3" w:rsidRPr="006805DC" w:rsidRDefault="005C41E3" w:rsidP="008206E6">
      <w:pPr>
        <w:spacing w:line="240" w:lineRule="auto"/>
        <w:rPr>
          <w:b/>
          <w:caps/>
          <w:szCs w:val="22"/>
        </w:rPr>
      </w:pPr>
    </w:p>
    <w:p w14:paraId="57FE6BFF" w14:textId="4CD4EECD" w:rsidR="00CE53E2" w:rsidRPr="00FD232E" w:rsidRDefault="00FD232E" w:rsidP="00A633AB">
      <w:pPr>
        <w:keepNext/>
        <w:spacing w:line="240" w:lineRule="auto"/>
        <w:ind w:left="567" w:hanging="567"/>
        <w:outlineLvl w:val="0"/>
        <w:rPr>
          <w:b/>
        </w:rPr>
      </w:pPr>
      <w:r w:rsidRPr="00FD232E">
        <w:rPr>
          <w:b/>
        </w:rPr>
        <w:t>4.</w:t>
      </w:r>
      <w:r w:rsidRPr="00FD232E">
        <w:rPr>
          <w:b/>
        </w:rPr>
        <w:tab/>
      </w:r>
      <w:r w:rsidR="0040556C" w:rsidRPr="00FD232E">
        <w:rPr>
          <w:b/>
        </w:rPr>
        <w:t>KLINISKA UPPGIFTER</w:t>
      </w:r>
    </w:p>
    <w:p w14:paraId="5681F266" w14:textId="77777777" w:rsidR="005C41E3" w:rsidRPr="006805DC" w:rsidRDefault="005C41E3" w:rsidP="00A633AB">
      <w:pPr>
        <w:keepNext/>
        <w:spacing w:line="240" w:lineRule="auto"/>
        <w:ind w:left="567" w:hanging="567"/>
        <w:outlineLvl w:val="0"/>
        <w:rPr>
          <w:b/>
          <w:szCs w:val="22"/>
        </w:rPr>
      </w:pPr>
    </w:p>
    <w:p w14:paraId="523D07F3" w14:textId="7016143A" w:rsidR="00B77C26" w:rsidRPr="00FD232E" w:rsidRDefault="00FD232E" w:rsidP="00A633AB">
      <w:pPr>
        <w:keepNext/>
        <w:spacing w:line="240" w:lineRule="auto"/>
        <w:ind w:left="567" w:hanging="567"/>
        <w:outlineLvl w:val="0"/>
        <w:rPr>
          <w:b/>
        </w:rPr>
      </w:pPr>
      <w:r>
        <w:rPr>
          <w:b/>
        </w:rPr>
        <w:t>4.1</w:t>
      </w:r>
      <w:r>
        <w:rPr>
          <w:b/>
        </w:rPr>
        <w:tab/>
      </w:r>
      <w:r w:rsidR="00B77C26" w:rsidRPr="006805DC">
        <w:rPr>
          <w:b/>
        </w:rPr>
        <w:t>Terapeutiska indikationer</w:t>
      </w:r>
    </w:p>
    <w:p w14:paraId="0A66C767" w14:textId="77777777" w:rsidR="005C41E3" w:rsidRPr="006805DC" w:rsidRDefault="005C41E3" w:rsidP="00A633AB">
      <w:pPr>
        <w:keepNext/>
        <w:spacing w:line="240" w:lineRule="auto"/>
        <w:outlineLvl w:val="0"/>
        <w:rPr>
          <w:iCs/>
          <w:szCs w:val="22"/>
        </w:rPr>
      </w:pPr>
    </w:p>
    <w:p w14:paraId="23FC70E5" w14:textId="77777777" w:rsidR="005356A9" w:rsidRPr="006805DC" w:rsidRDefault="00A07EDF" w:rsidP="008206E6">
      <w:pPr>
        <w:spacing w:line="240" w:lineRule="auto"/>
        <w:outlineLvl w:val="0"/>
        <w:rPr>
          <w:szCs w:val="22"/>
        </w:rPr>
      </w:pPr>
      <w:r w:rsidRPr="006805DC">
        <w:t>Raxone är indicerat för behandling av nedsatt syn hos ungdomar och vuxna med Lebers hereditära optikusneuropati (LHON) (se avsnitt 5.1).</w:t>
      </w:r>
    </w:p>
    <w:p w14:paraId="2683B6B1" w14:textId="77777777" w:rsidR="00CE53E2" w:rsidRPr="006805DC" w:rsidRDefault="00CE53E2" w:rsidP="008206E6">
      <w:pPr>
        <w:spacing w:line="240" w:lineRule="auto"/>
        <w:outlineLvl w:val="0"/>
        <w:rPr>
          <w:b/>
          <w:szCs w:val="22"/>
        </w:rPr>
      </w:pPr>
    </w:p>
    <w:p w14:paraId="2604724E" w14:textId="489A9B15" w:rsidR="00B77C26" w:rsidRPr="00FD232E" w:rsidRDefault="00FD232E" w:rsidP="00A633AB">
      <w:pPr>
        <w:keepNext/>
        <w:spacing w:line="240" w:lineRule="auto"/>
        <w:ind w:left="567" w:hanging="567"/>
        <w:outlineLvl w:val="0"/>
        <w:rPr>
          <w:b/>
        </w:rPr>
      </w:pPr>
      <w:r>
        <w:rPr>
          <w:b/>
        </w:rPr>
        <w:t>4.2</w:t>
      </w:r>
      <w:r>
        <w:rPr>
          <w:b/>
        </w:rPr>
        <w:tab/>
      </w:r>
      <w:r w:rsidR="00B77C26" w:rsidRPr="006805DC">
        <w:rPr>
          <w:b/>
        </w:rPr>
        <w:t>Dosering och administreringssätt</w:t>
      </w:r>
    </w:p>
    <w:p w14:paraId="13A1D130" w14:textId="77777777" w:rsidR="00CE53E2" w:rsidRPr="006805DC" w:rsidRDefault="00CE53E2" w:rsidP="00A633AB">
      <w:pPr>
        <w:keepNext/>
        <w:spacing w:line="240" w:lineRule="auto"/>
        <w:rPr>
          <w:bCs/>
          <w:i/>
          <w:szCs w:val="22"/>
        </w:rPr>
      </w:pPr>
    </w:p>
    <w:p w14:paraId="41E2D06A" w14:textId="77777777" w:rsidR="00E47FB3" w:rsidRPr="006805DC" w:rsidRDefault="00E770B2" w:rsidP="00A633AB">
      <w:pPr>
        <w:keepNext/>
        <w:spacing w:line="240" w:lineRule="auto"/>
        <w:rPr>
          <w:szCs w:val="22"/>
        </w:rPr>
      </w:pPr>
      <w:r w:rsidRPr="006805DC">
        <w:t>Behandling ska inledas och övervakas av en läkare med erfarenhet av LHON.</w:t>
      </w:r>
    </w:p>
    <w:p w14:paraId="35625244" w14:textId="77777777" w:rsidR="00752C95" w:rsidRPr="006805DC" w:rsidRDefault="00752C95" w:rsidP="00A633AB">
      <w:pPr>
        <w:keepNext/>
        <w:spacing w:line="240" w:lineRule="auto"/>
        <w:rPr>
          <w:szCs w:val="22"/>
        </w:rPr>
      </w:pPr>
    </w:p>
    <w:p w14:paraId="17FAD9CA" w14:textId="77777777" w:rsidR="00E770B2" w:rsidRPr="006805DC" w:rsidRDefault="00E770B2" w:rsidP="00A633AB">
      <w:pPr>
        <w:keepNext/>
        <w:spacing w:line="240" w:lineRule="auto"/>
        <w:rPr>
          <w:szCs w:val="22"/>
          <w:u w:val="single"/>
        </w:rPr>
      </w:pPr>
      <w:r w:rsidRPr="006805DC">
        <w:rPr>
          <w:u w:val="single"/>
        </w:rPr>
        <w:t>Dosering</w:t>
      </w:r>
    </w:p>
    <w:p w14:paraId="0D81E11E" w14:textId="77777777" w:rsidR="00C76A6A" w:rsidRPr="006805DC" w:rsidRDefault="00C76A6A" w:rsidP="00A633AB">
      <w:pPr>
        <w:keepNext/>
        <w:spacing w:line="240" w:lineRule="auto"/>
        <w:rPr>
          <w:i/>
          <w:szCs w:val="22"/>
        </w:rPr>
      </w:pPr>
    </w:p>
    <w:p w14:paraId="4AA6015B" w14:textId="77777777" w:rsidR="00D9613D" w:rsidRPr="006805DC" w:rsidRDefault="00D9613D" w:rsidP="008206E6">
      <w:pPr>
        <w:spacing w:line="240" w:lineRule="auto"/>
        <w:rPr>
          <w:szCs w:val="22"/>
        </w:rPr>
      </w:pPr>
      <w:r w:rsidRPr="006805DC">
        <w:t>Den rekommenderade dosen är 900 mg idebenon per dag (300 mg, tre gånger om dagen).</w:t>
      </w:r>
    </w:p>
    <w:p w14:paraId="5D8EE882" w14:textId="77777777" w:rsidR="00D9613D" w:rsidRPr="006805DC" w:rsidRDefault="00D9613D" w:rsidP="008206E6">
      <w:pPr>
        <w:spacing w:line="240" w:lineRule="auto"/>
        <w:rPr>
          <w:szCs w:val="22"/>
        </w:rPr>
      </w:pPr>
    </w:p>
    <w:p w14:paraId="52191923" w14:textId="7F75616C" w:rsidR="00130D85" w:rsidRPr="006805DC" w:rsidRDefault="00755EF6" w:rsidP="008206E6">
      <w:pPr>
        <w:spacing w:line="240" w:lineRule="auto"/>
        <w:rPr>
          <w:szCs w:val="22"/>
        </w:rPr>
      </w:pPr>
      <w:r w:rsidRPr="006805DC">
        <w:rPr>
          <w:szCs w:val="22"/>
        </w:rPr>
        <w:t xml:space="preserve">Data avseende kontinuerlig behandling med idebenon i upp till 24 månader finns tillgängliga som del i en </w:t>
      </w:r>
      <w:r w:rsidR="0095338F" w:rsidRPr="006805DC">
        <w:rPr>
          <w:szCs w:val="22"/>
        </w:rPr>
        <w:t>n</w:t>
      </w:r>
      <w:r w:rsidR="00CD204D" w:rsidRPr="006805DC">
        <w:rPr>
          <w:szCs w:val="22"/>
        </w:rPr>
        <w:t>atural</w:t>
      </w:r>
      <w:r w:rsidR="0095338F" w:rsidRPr="006805DC">
        <w:rPr>
          <w:szCs w:val="22"/>
        </w:rPr>
        <w:t xml:space="preserve">förloppskontrollerad </w:t>
      </w:r>
      <w:r w:rsidRPr="006805DC">
        <w:rPr>
          <w:szCs w:val="22"/>
        </w:rPr>
        <w:t xml:space="preserve">öppen </w:t>
      </w:r>
      <w:r w:rsidR="0095338F" w:rsidRPr="006805DC">
        <w:rPr>
          <w:szCs w:val="22"/>
        </w:rPr>
        <w:t>klinisk studie (se avsnitt 5.1).</w:t>
      </w:r>
    </w:p>
    <w:p w14:paraId="2E79A576" w14:textId="77777777" w:rsidR="0095338F" w:rsidRPr="006805DC" w:rsidRDefault="0095338F" w:rsidP="008206E6">
      <w:pPr>
        <w:spacing w:line="240" w:lineRule="auto"/>
        <w:rPr>
          <w:szCs w:val="22"/>
        </w:rPr>
      </w:pPr>
    </w:p>
    <w:p w14:paraId="27E644A2" w14:textId="77777777" w:rsidR="00130D85" w:rsidRPr="006805DC" w:rsidRDefault="00130D85" w:rsidP="00A633AB">
      <w:pPr>
        <w:keepNext/>
        <w:spacing w:line="240" w:lineRule="auto"/>
        <w:rPr>
          <w:szCs w:val="22"/>
          <w:u w:val="single"/>
        </w:rPr>
      </w:pPr>
      <w:r w:rsidRPr="006805DC">
        <w:rPr>
          <w:u w:val="single"/>
        </w:rPr>
        <w:t>Särskilda populationer</w:t>
      </w:r>
    </w:p>
    <w:p w14:paraId="47E3CA6D" w14:textId="77777777" w:rsidR="00D9613D" w:rsidRPr="006805DC" w:rsidRDefault="00D9613D" w:rsidP="00A633AB">
      <w:pPr>
        <w:keepNext/>
        <w:spacing w:line="240" w:lineRule="auto"/>
        <w:rPr>
          <w:i/>
          <w:szCs w:val="22"/>
        </w:rPr>
      </w:pPr>
    </w:p>
    <w:p w14:paraId="08D98DB2" w14:textId="77777777" w:rsidR="00C76A6A" w:rsidRPr="006805DC" w:rsidRDefault="00A76653" w:rsidP="00A633AB">
      <w:pPr>
        <w:keepNext/>
        <w:spacing w:line="240" w:lineRule="auto"/>
        <w:rPr>
          <w:i/>
          <w:szCs w:val="22"/>
        </w:rPr>
      </w:pPr>
      <w:r w:rsidRPr="006805DC">
        <w:rPr>
          <w:i/>
        </w:rPr>
        <w:t>Äldre</w:t>
      </w:r>
    </w:p>
    <w:p w14:paraId="11D6BF48" w14:textId="77777777" w:rsidR="00804CE9" w:rsidRPr="006805DC" w:rsidRDefault="00A76653" w:rsidP="008206E6">
      <w:pPr>
        <w:spacing w:line="240" w:lineRule="auto"/>
        <w:rPr>
          <w:szCs w:val="22"/>
        </w:rPr>
      </w:pPr>
      <w:r w:rsidRPr="006805DC">
        <w:t>Ingen specifik dosjustering krävs för behandling av LHON hos äldre patienter.</w:t>
      </w:r>
    </w:p>
    <w:p w14:paraId="3672C736" w14:textId="77777777" w:rsidR="00530DD4" w:rsidRPr="006805DC" w:rsidRDefault="00530DD4" w:rsidP="008206E6">
      <w:pPr>
        <w:spacing w:line="240" w:lineRule="auto"/>
        <w:rPr>
          <w:i/>
          <w:szCs w:val="22"/>
        </w:rPr>
      </w:pPr>
    </w:p>
    <w:p w14:paraId="7E0E0AAF" w14:textId="77777777" w:rsidR="00D754C9" w:rsidRPr="006805DC" w:rsidRDefault="00D754C9" w:rsidP="00D813A4">
      <w:pPr>
        <w:keepNext/>
        <w:keepLines/>
        <w:spacing w:line="240" w:lineRule="auto"/>
        <w:rPr>
          <w:i/>
          <w:szCs w:val="22"/>
        </w:rPr>
      </w:pPr>
      <w:r w:rsidRPr="006805DC">
        <w:rPr>
          <w:i/>
        </w:rPr>
        <w:t>Nedsatt lever- eller njurfunktion</w:t>
      </w:r>
    </w:p>
    <w:p w14:paraId="14629469" w14:textId="5E25C9D4" w:rsidR="00D754C9" w:rsidRPr="006805DC" w:rsidRDefault="009921FA" w:rsidP="008206E6">
      <w:pPr>
        <w:spacing w:line="240" w:lineRule="auto"/>
      </w:pPr>
      <w:r w:rsidRPr="006805DC">
        <w:t>P</w:t>
      </w:r>
      <w:r w:rsidR="002649F2" w:rsidRPr="006805DC">
        <w:t xml:space="preserve">atienter med nedsatt lever- eller njurfunktion har undersökts. </w:t>
      </w:r>
      <w:r w:rsidRPr="00D813A4">
        <w:t xml:space="preserve">Emellertid kan inga specifika rekommendationer lämnas. </w:t>
      </w:r>
      <w:r w:rsidR="002649F2" w:rsidRPr="006805DC">
        <w:t xml:space="preserve">Försiktighet tillråds vid behandling av patienter med nedsatt lever- eller njurfunktion </w:t>
      </w:r>
      <w:r w:rsidRPr="006805DC">
        <w:t>eftersom biverkningar har lett till tillfälliga</w:t>
      </w:r>
      <w:r w:rsidR="00564548" w:rsidRPr="006805DC">
        <w:t xml:space="preserve"> uppehåll</w:t>
      </w:r>
      <w:r w:rsidRPr="006805DC">
        <w:t xml:space="preserve"> i eller utsättning av behandlingen </w:t>
      </w:r>
      <w:r w:rsidR="002649F2" w:rsidRPr="006805DC">
        <w:t>(se avsnitt</w:t>
      </w:r>
      <w:r w:rsidRPr="006805DC">
        <w:t> </w:t>
      </w:r>
      <w:r w:rsidR="002649F2" w:rsidRPr="006805DC">
        <w:t>4.4).</w:t>
      </w:r>
    </w:p>
    <w:p w14:paraId="5A31D9B3" w14:textId="33754E8C" w:rsidR="009921FA" w:rsidRPr="006805DC" w:rsidRDefault="009921FA" w:rsidP="008206E6">
      <w:pPr>
        <w:spacing w:line="240" w:lineRule="auto"/>
      </w:pPr>
    </w:p>
    <w:p w14:paraId="365325C1" w14:textId="1DF09AB8" w:rsidR="009921FA" w:rsidRPr="006805DC" w:rsidRDefault="009921FA" w:rsidP="008206E6">
      <w:pPr>
        <w:spacing w:line="240" w:lineRule="auto"/>
        <w:rPr>
          <w:szCs w:val="22"/>
        </w:rPr>
      </w:pPr>
      <w:r w:rsidRPr="006805DC">
        <w:t>I avsaknad av tillräckliga kliniska data ska försiktighet iakttas hos patienter med nedsatt njurfunktion.</w:t>
      </w:r>
    </w:p>
    <w:p w14:paraId="24E42F47" w14:textId="77777777" w:rsidR="00D754C9" w:rsidRPr="006805DC" w:rsidRDefault="00D754C9" w:rsidP="008206E6">
      <w:pPr>
        <w:spacing w:line="240" w:lineRule="auto"/>
        <w:rPr>
          <w:i/>
          <w:szCs w:val="22"/>
        </w:rPr>
      </w:pPr>
    </w:p>
    <w:p w14:paraId="60F673EF" w14:textId="77777777" w:rsidR="0067551D" w:rsidRPr="006805DC" w:rsidRDefault="0067551D" w:rsidP="000E2AAD">
      <w:pPr>
        <w:keepNext/>
        <w:spacing w:line="240" w:lineRule="auto"/>
        <w:rPr>
          <w:i/>
          <w:szCs w:val="22"/>
        </w:rPr>
      </w:pPr>
      <w:r w:rsidRPr="006805DC">
        <w:rPr>
          <w:i/>
        </w:rPr>
        <w:t>Pediatrisk population</w:t>
      </w:r>
    </w:p>
    <w:p w14:paraId="17B949F3" w14:textId="77777777" w:rsidR="00E47FB3" w:rsidRPr="006805DC" w:rsidRDefault="00C42AE0" w:rsidP="008206E6">
      <w:pPr>
        <w:spacing w:line="240" w:lineRule="auto"/>
        <w:rPr>
          <w:szCs w:val="22"/>
        </w:rPr>
      </w:pPr>
      <w:r w:rsidRPr="006805DC">
        <w:t>Säkerhet och effekt för Raxone vid LHON har ännu inte fastställts hos patienter under 12 år. Uppgifterna som för närvarande finns tillgängliga beskrivs i avsnitten 5.1 och 5.2, men en doseringsrekommendation kan inte göras.</w:t>
      </w:r>
    </w:p>
    <w:p w14:paraId="3A56A11B" w14:textId="77777777" w:rsidR="009F7DE6" w:rsidRPr="006805DC" w:rsidRDefault="009F7DE6" w:rsidP="008206E6">
      <w:pPr>
        <w:spacing w:line="240" w:lineRule="auto"/>
        <w:rPr>
          <w:i/>
          <w:szCs w:val="22"/>
        </w:rPr>
      </w:pPr>
    </w:p>
    <w:p w14:paraId="286F5AA2" w14:textId="77777777" w:rsidR="00E770B2" w:rsidRPr="006805DC" w:rsidRDefault="00E770B2" w:rsidP="00A633AB">
      <w:pPr>
        <w:keepNext/>
        <w:spacing w:line="240" w:lineRule="auto"/>
        <w:rPr>
          <w:szCs w:val="22"/>
          <w:u w:val="single"/>
        </w:rPr>
      </w:pPr>
      <w:r w:rsidRPr="006805DC">
        <w:rPr>
          <w:u w:val="single"/>
        </w:rPr>
        <w:t>Administreringssätt</w:t>
      </w:r>
    </w:p>
    <w:p w14:paraId="52F4B9D0" w14:textId="77777777" w:rsidR="00CE53E2" w:rsidRPr="006805DC" w:rsidRDefault="00CE53E2" w:rsidP="00A633AB">
      <w:pPr>
        <w:keepNext/>
        <w:spacing w:line="240" w:lineRule="auto"/>
        <w:rPr>
          <w:szCs w:val="22"/>
        </w:rPr>
      </w:pPr>
    </w:p>
    <w:p w14:paraId="11894CE9" w14:textId="77777777" w:rsidR="00CE53E2" w:rsidRPr="006805DC" w:rsidRDefault="00A07EDF" w:rsidP="008206E6">
      <w:pPr>
        <w:spacing w:line="240" w:lineRule="auto"/>
        <w:rPr>
          <w:szCs w:val="22"/>
        </w:rPr>
      </w:pPr>
      <w:r w:rsidRPr="006805DC">
        <w:t xml:space="preserve">Raxone filmdragerade tabletter ska sväljas hela med vatten. Tabletterna ska inte brytas eller tuggas. Raxone ska ges tillsammans med föda eftersom föda ökar idebenons biotillgänglighet. </w:t>
      </w:r>
    </w:p>
    <w:p w14:paraId="5B585325" w14:textId="77777777" w:rsidR="00CA5404" w:rsidRPr="006805DC" w:rsidRDefault="00CA5404" w:rsidP="008206E6">
      <w:pPr>
        <w:spacing w:line="240" w:lineRule="auto"/>
        <w:rPr>
          <w:szCs w:val="22"/>
        </w:rPr>
      </w:pPr>
    </w:p>
    <w:p w14:paraId="667A9DBD" w14:textId="67A77EBB" w:rsidR="00B77C26" w:rsidRPr="00FD232E" w:rsidRDefault="00FD232E" w:rsidP="00A633AB">
      <w:pPr>
        <w:keepNext/>
        <w:spacing w:line="240" w:lineRule="auto"/>
        <w:ind w:left="567" w:hanging="567"/>
        <w:outlineLvl w:val="0"/>
        <w:rPr>
          <w:b/>
        </w:rPr>
      </w:pPr>
      <w:r>
        <w:rPr>
          <w:b/>
        </w:rPr>
        <w:t>4.3</w:t>
      </w:r>
      <w:r>
        <w:rPr>
          <w:b/>
        </w:rPr>
        <w:tab/>
      </w:r>
      <w:r w:rsidR="00B77C26" w:rsidRPr="006805DC">
        <w:rPr>
          <w:b/>
        </w:rPr>
        <w:t>Kontraindikationer</w:t>
      </w:r>
    </w:p>
    <w:p w14:paraId="090239B3" w14:textId="77777777" w:rsidR="00CE53E2" w:rsidRPr="006805DC" w:rsidRDefault="00CE53E2" w:rsidP="00A633AB">
      <w:pPr>
        <w:keepNext/>
        <w:spacing w:line="240" w:lineRule="auto"/>
        <w:ind w:left="562" w:hanging="562"/>
        <w:outlineLvl w:val="0"/>
        <w:rPr>
          <w:szCs w:val="22"/>
        </w:rPr>
      </w:pPr>
    </w:p>
    <w:p w14:paraId="356C39EE" w14:textId="77777777" w:rsidR="00E770B2" w:rsidRPr="006805DC" w:rsidRDefault="00E770B2" w:rsidP="008206E6">
      <w:pPr>
        <w:spacing w:line="240" w:lineRule="auto"/>
        <w:ind w:left="562" w:hanging="562"/>
        <w:outlineLvl w:val="0"/>
        <w:rPr>
          <w:szCs w:val="22"/>
        </w:rPr>
      </w:pPr>
      <w:r w:rsidRPr="006805DC">
        <w:t xml:space="preserve">Överkänslighet mot den aktiva substansen eller mot något hjälpämne som anges i avsnitt 6.1. </w:t>
      </w:r>
    </w:p>
    <w:p w14:paraId="13F73841" w14:textId="77777777" w:rsidR="00CE53E2" w:rsidRPr="006805DC" w:rsidRDefault="00CE53E2" w:rsidP="008206E6">
      <w:pPr>
        <w:spacing w:line="240" w:lineRule="auto"/>
        <w:ind w:left="562" w:hanging="562"/>
        <w:outlineLvl w:val="0"/>
        <w:rPr>
          <w:szCs w:val="22"/>
        </w:rPr>
      </w:pPr>
    </w:p>
    <w:p w14:paraId="0E35D275" w14:textId="3E7F68FC" w:rsidR="00B77C26" w:rsidRPr="00FD232E" w:rsidRDefault="00FD232E" w:rsidP="00A633AB">
      <w:pPr>
        <w:keepNext/>
        <w:spacing w:line="240" w:lineRule="auto"/>
        <w:ind w:left="567" w:hanging="567"/>
        <w:outlineLvl w:val="0"/>
        <w:rPr>
          <w:b/>
        </w:rPr>
      </w:pPr>
      <w:r>
        <w:rPr>
          <w:b/>
        </w:rPr>
        <w:t>4.4</w:t>
      </w:r>
      <w:r>
        <w:rPr>
          <w:b/>
        </w:rPr>
        <w:tab/>
      </w:r>
      <w:r w:rsidR="00B77C26" w:rsidRPr="006805DC">
        <w:rPr>
          <w:b/>
        </w:rPr>
        <w:t>Varningar och försiktighet</w:t>
      </w:r>
    </w:p>
    <w:p w14:paraId="41D798DD" w14:textId="77777777" w:rsidR="0071562F" w:rsidRPr="006805DC" w:rsidRDefault="0071562F" w:rsidP="00A633AB">
      <w:pPr>
        <w:keepNext/>
        <w:spacing w:line="240" w:lineRule="auto"/>
        <w:outlineLvl w:val="0"/>
        <w:rPr>
          <w:b/>
          <w:szCs w:val="22"/>
        </w:rPr>
      </w:pPr>
    </w:p>
    <w:p w14:paraId="07101F45" w14:textId="77777777" w:rsidR="00130D85" w:rsidRPr="006805DC" w:rsidRDefault="00130D85" w:rsidP="00A633AB">
      <w:pPr>
        <w:keepNext/>
        <w:spacing w:line="240" w:lineRule="auto"/>
        <w:rPr>
          <w:szCs w:val="22"/>
          <w:u w:val="single"/>
        </w:rPr>
      </w:pPr>
      <w:r w:rsidRPr="006805DC">
        <w:rPr>
          <w:u w:val="single"/>
        </w:rPr>
        <w:t>Övervakning</w:t>
      </w:r>
    </w:p>
    <w:p w14:paraId="108C4A66" w14:textId="77777777" w:rsidR="00130D85" w:rsidRPr="006805DC" w:rsidRDefault="00130D85" w:rsidP="00A633AB">
      <w:pPr>
        <w:keepNext/>
        <w:spacing w:line="240" w:lineRule="auto"/>
        <w:rPr>
          <w:szCs w:val="22"/>
          <w:u w:val="single"/>
        </w:rPr>
      </w:pPr>
    </w:p>
    <w:p w14:paraId="710EE499" w14:textId="77777777" w:rsidR="00130D85" w:rsidRPr="006805DC" w:rsidRDefault="00130D85" w:rsidP="008206E6">
      <w:pPr>
        <w:spacing w:line="240" w:lineRule="auto"/>
        <w:rPr>
          <w:szCs w:val="22"/>
        </w:rPr>
      </w:pPr>
      <w:r w:rsidRPr="006805DC">
        <w:t>Patienterna bör regelbundet övervakas i enlighet med lokal klinisk praxis.</w:t>
      </w:r>
    </w:p>
    <w:p w14:paraId="6364AE9A" w14:textId="77777777" w:rsidR="00130D85" w:rsidRPr="006805DC" w:rsidRDefault="00130D85" w:rsidP="008206E6">
      <w:pPr>
        <w:spacing w:line="240" w:lineRule="auto"/>
        <w:rPr>
          <w:szCs w:val="22"/>
          <w:u w:val="single"/>
        </w:rPr>
      </w:pPr>
    </w:p>
    <w:p w14:paraId="288B2EE0" w14:textId="77777777" w:rsidR="00ED3CAE" w:rsidRPr="006805DC" w:rsidRDefault="00ED3CAE" w:rsidP="00A633AB">
      <w:pPr>
        <w:keepNext/>
        <w:spacing w:line="240" w:lineRule="auto"/>
        <w:rPr>
          <w:szCs w:val="22"/>
          <w:u w:val="single"/>
        </w:rPr>
      </w:pPr>
      <w:r w:rsidRPr="006805DC">
        <w:rPr>
          <w:u w:val="single"/>
        </w:rPr>
        <w:t>Nedsatt lever- eller njurfunktion</w:t>
      </w:r>
    </w:p>
    <w:p w14:paraId="7E92148C" w14:textId="77777777" w:rsidR="00E47FB3" w:rsidRPr="006805DC" w:rsidRDefault="00E47FB3" w:rsidP="00A633AB">
      <w:pPr>
        <w:keepNext/>
        <w:spacing w:line="240" w:lineRule="auto"/>
        <w:rPr>
          <w:szCs w:val="22"/>
        </w:rPr>
      </w:pPr>
    </w:p>
    <w:p w14:paraId="452B4282" w14:textId="6ABCC259" w:rsidR="00ED3CAE" w:rsidRPr="00D813A4" w:rsidRDefault="00ED3CAE" w:rsidP="008206E6">
      <w:pPr>
        <w:spacing w:line="240" w:lineRule="auto"/>
        <w:rPr>
          <w:color w:val="000000" w:themeColor="text1"/>
          <w:szCs w:val="22"/>
        </w:rPr>
      </w:pPr>
      <w:r w:rsidRPr="006805DC">
        <w:t xml:space="preserve">Försiktighet bör därför iakttas när Raxone förskrivs till patienter med nedsatt lever- eller njurfunktion. </w:t>
      </w:r>
      <w:r w:rsidR="009921FA" w:rsidRPr="00D813A4">
        <w:rPr>
          <w:color w:val="000000" w:themeColor="text1"/>
        </w:rPr>
        <w:t xml:space="preserve">Hos patienter med nedsatt leverfunktion har biverkningar rapporterats, vilka har lett till tillfälliga </w:t>
      </w:r>
      <w:r w:rsidR="00564548" w:rsidRPr="00D813A4">
        <w:rPr>
          <w:color w:val="000000" w:themeColor="text1"/>
        </w:rPr>
        <w:t xml:space="preserve">uppehåll i </w:t>
      </w:r>
      <w:r w:rsidR="009921FA" w:rsidRPr="00D813A4">
        <w:rPr>
          <w:color w:val="000000" w:themeColor="text1"/>
        </w:rPr>
        <w:t>eller utsättning av behandlingen.</w:t>
      </w:r>
    </w:p>
    <w:p w14:paraId="27A3549D" w14:textId="77777777" w:rsidR="00E47FB3" w:rsidRPr="006805DC" w:rsidRDefault="00E47FB3" w:rsidP="008206E6">
      <w:pPr>
        <w:spacing w:line="240" w:lineRule="auto"/>
        <w:rPr>
          <w:szCs w:val="22"/>
        </w:rPr>
      </w:pPr>
    </w:p>
    <w:p w14:paraId="3FF1C747" w14:textId="77777777" w:rsidR="00CE53E2" w:rsidRPr="006805DC" w:rsidRDefault="00E770B2" w:rsidP="00A633AB">
      <w:pPr>
        <w:keepNext/>
        <w:spacing w:line="240" w:lineRule="auto"/>
        <w:rPr>
          <w:szCs w:val="22"/>
          <w:u w:val="single"/>
        </w:rPr>
      </w:pPr>
      <w:r w:rsidRPr="006805DC">
        <w:rPr>
          <w:u w:val="single"/>
        </w:rPr>
        <w:t>Urinmissfärgning</w:t>
      </w:r>
    </w:p>
    <w:p w14:paraId="3976CA22" w14:textId="77777777" w:rsidR="009B234D" w:rsidRPr="006805DC" w:rsidRDefault="009B234D" w:rsidP="00A633AB">
      <w:pPr>
        <w:keepNext/>
        <w:spacing w:line="240" w:lineRule="auto"/>
        <w:rPr>
          <w:szCs w:val="22"/>
        </w:rPr>
      </w:pPr>
    </w:p>
    <w:p w14:paraId="1D353DF0" w14:textId="77777777" w:rsidR="00E770B2" w:rsidRPr="006805DC" w:rsidRDefault="00F95F1A" w:rsidP="008206E6">
      <w:pPr>
        <w:spacing w:line="240" w:lineRule="auto"/>
        <w:rPr>
          <w:szCs w:val="22"/>
        </w:rPr>
      </w:pPr>
      <w:r w:rsidRPr="006805DC">
        <w:t xml:space="preserve">Idebenons metaboliter är färgade och kan orsaka kromaturi, dvs. en rödbrun missfärgning av urinen. Denna effekt är ofarlig, inte förknippad med hematuri, och kräver inte att dosen anpassas eller att behandlingen avbryts. Försiktighet bör iakttas för att säkerställa att kromaturin inte maskerar missfärgningar av andra orsaker (t.ex. sjukdomar i njurarna eller blodet). </w:t>
      </w:r>
    </w:p>
    <w:p w14:paraId="1E95F3E3" w14:textId="77777777" w:rsidR="009B234D" w:rsidRPr="006805DC" w:rsidRDefault="009B234D" w:rsidP="008206E6">
      <w:pPr>
        <w:spacing w:line="240" w:lineRule="auto"/>
        <w:rPr>
          <w:szCs w:val="22"/>
        </w:rPr>
      </w:pPr>
    </w:p>
    <w:p w14:paraId="79B9FAD1" w14:textId="77777777" w:rsidR="00CE53E2" w:rsidRPr="006805DC" w:rsidRDefault="00E770B2" w:rsidP="00A633AB">
      <w:pPr>
        <w:keepNext/>
        <w:spacing w:line="240" w:lineRule="auto"/>
        <w:rPr>
          <w:szCs w:val="22"/>
          <w:u w:val="single"/>
        </w:rPr>
      </w:pPr>
      <w:r w:rsidRPr="006805DC">
        <w:rPr>
          <w:u w:val="single"/>
        </w:rPr>
        <w:t>Laktos</w:t>
      </w:r>
    </w:p>
    <w:p w14:paraId="6ED81C55" w14:textId="77777777" w:rsidR="009B234D" w:rsidRPr="006805DC" w:rsidRDefault="009B234D" w:rsidP="00A633AB">
      <w:pPr>
        <w:keepNext/>
        <w:spacing w:line="240" w:lineRule="auto"/>
        <w:rPr>
          <w:szCs w:val="22"/>
        </w:rPr>
      </w:pPr>
    </w:p>
    <w:p w14:paraId="73C3E52F" w14:textId="77777777" w:rsidR="00E770B2" w:rsidRPr="006805DC" w:rsidRDefault="00A07EDF" w:rsidP="008206E6">
      <w:pPr>
        <w:spacing w:line="240" w:lineRule="auto"/>
        <w:rPr>
          <w:szCs w:val="22"/>
        </w:rPr>
      </w:pPr>
      <w:r w:rsidRPr="006805DC">
        <w:t>Raxone innehåller laktos. Patienter med något av följande sällsynta, ärftliga tillstånd bör inte använda Raxone: galaktosintolerans, total laktasbrist eller glukosgalaktosmalabsorption.</w:t>
      </w:r>
    </w:p>
    <w:p w14:paraId="3D3C231A" w14:textId="77777777" w:rsidR="008C5695" w:rsidRPr="006805DC" w:rsidRDefault="008C5695" w:rsidP="008206E6">
      <w:pPr>
        <w:spacing w:line="240" w:lineRule="auto"/>
        <w:rPr>
          <w:bCs/>
          <w:szCs w:val="22"/>
          <w:u w:val="single"/>
        </w:rPr>
      </w:pPr>
    </w:p>
    <w:p w14:paraId="471B6CFE" w14:textId="77777777" w:rsidR="006F55C9" w:rsidRPr="006805DC" w:rsidRDefault="00752C95" w:rsidP="00A633AB">
      <w:pPr>
        <w:keepNext/>
        <w:spacing w:line="240" w:lineRule="auto"/>
        <w:rPr>
          <w:szCs w:val="22"/>
          <w:u w:val="single"/>
        </w:rPr>
      </w:pPr>
      <w:r w:rsidRPr="006805DC">
        <w:rPr>
          <w:u w:val="single"/>
        </w:rPr>
        <w:t>Para-orange</w:t>
      </w:r>
    </w:p>
    <w:p w14:paraId="0231303B" w14:textId="77777777" w:rsidR="009B234D" w:rsidRPr="006805DC" w:rsidRDefault="009B234D" w:rsidP="00A633AB">
      <w:pPr>
        <w:keepNext/>
        <w:spacing w:line="240" w:lineRule="auto"/>
        <w:rPr>
          <w:szCs w:val="22"/>
          <w:u w:val="single"/>
        </w:rPr>
      </w:pPr>
    </w:p>
    <w:p w14:paraId="341406C0" w14:textId="77777777" w:rsidR="0025038D" w:rsidRPr="006805DC" w:rsidRDefault="00A07EDF" w:rsidP="000E2AAD">
      <w:pPr>
        <w:spacing w:line="240" w:lineRule="auto"/>
        <w:rPr>
          <w:szCs w:val="22"/>
        </w:rPr>
      </w:pPr>
      <w:r w:rsidRPr="006805DC">
        <w:t>Raxone innehåller para-orange (E110) som kan orsaka allergiska reaktioner.</w:t>
      </w:r>
    </w:p>
    <w:p w14:paraId="7F53B9E2" w14:textId="77777777" w:rsidR="00CE53E2" w:rsidRPr="006805DC" w:rsidRDefault="00CE53E2" w:rsidP="000E2AAD">
      <w:pPr>
        <w:spacing w:line="240" w:lineRule="auto"/>
        <w:rPr>
          <w:szCs w:val="22"/>
        </w:rPr>
      </w:pPr>
    </w:p>
    <w:p w14:paraId="4A0F048B" w14:textId="14F71DA5" w:rsidR="00CE53E2" w:rsidRPr="00FD232E" w:rsidRDefault="00FD232E" w:rsidP="00A633AB">
      <w:pPr>
        <w:keepNext/>
        <w:spacing w:line="240" w:lineRule="auto"/>
        <w:ind w:left="567" w:hanging="567"/>
        <w:outlineLvl w:val="0"/>
        <w:rPr>
          <w:b/>
        </w:rPr>
      </w:pPr>
      <w:r>
        <w:rPr>
          <w:b/>
        </w:rPr>
        <w:t>4.5</w:t>
      </w:r>
      <w:r>
        <w:rPr>
          <w:b/>
        </w:rPr>
        <w:tab/>
      </w:r>
      <w:r w:rsidR="00B77C26" w:rsidRPr="006805DC">
        <w:rPr>
          <w:b/>
        </w:rPr>
        <w:t>Interaktioner med andra läkemedel och övriga interaktioner</w:t>
      </w:r>
    </w:p>
    <w:p w14:paraId="3D2E22A3" w14:textId="77777777" w:rsidR="005C41E3" w:rsidRPr="006805DC" w:rsidRDefault="005C41E3" w:rsidP="00A633AB">
      <w:pPr>
        <w:pStyle w:val="Header"/>
        <w:keepNext/>
        <w:shd w:val="clear" w:color="auto" w:fill="FFFFFF"/>
        <w:tabs>
          <w:tab w:val="clear" w:pos="4153"/>
          <w:tab w:val="clear" w:pos="8306"/>
        </w:tabs>
        <w:spacing w:line="240" w:lineRule="auto"/>
        <w:rPr>
          <w:rFonts w:ascii="Times New Roman" w:hAnsi="Times New Roman"/>
          <w:sz w:val="22"/>
          <w:szCs w:val="22"/>
        </w:rPr>
      </w:pPr>
    </w:p>
    <w:p w14:paraId="74FA5817" w14:textId="77777777" w:rsidR="008749D2" w:rsidRPr="006805DC" w:rsidRDefault="008749D2" w:rsidP="008206E6">
      <w:pPr>
        <w:pStyle w:val="Header"/>
        <w:shd w:val="clear" w:color="auto" w:fill="FFFFFF"/>
        <w:tabs>
          <w:tab w:val="clear" w:pos="4153"/>
          <w:tab w:val="clear" w:pos="8306"/>
        </w:tabs>
        <w:spacing w:line="240" w:lineRule="auto"/>
        <w:rPr>
          <w:rFonts w:ascii="Times New Roman" w:hAnsi="Times New Roman"/>
          <w:sz w:val="22"/>
          <w:szCs w:val="22"/>
        </w:rPr>
      </w:pPr>
      <w:r w:rsidRPr="006805DC">
        <w:rPr>
          <w:rFonts w:ascii="Times New Roman" w:hAnsi="Times New Roman"/>
          <w:sz w:val="22"/>
        </w:rPr>
        <w:t xml:space="preserve">Data från studier </w:t>
      </w:r>
      <w:r w:rsidRPr="006805DC">
        <w:rPr>
          <w:rFonts w:ascii="Times New Roman" w:hAnsi="Times New Roman"/>
          <w:i/>
          <w:sz w:val="22"/>
        </w:rPr>
        <w:t>in vitro</w:t>
      </w:r>
      <w:r w:rsidRPr="006805DC">
        <w:rPr>
          <w:rFonts w:ascii="Times New Roman" w:hAnsi="Times New Roman"/>
          <w:sz w:val="22"/>
        </w:rPr>
        <w:t xml:space="preserve"> har visat att idebenon och dess metabolit QS10 inte utövar någon systemisk hämning av cytokrom P450-isoformerna CYP1A2, 2B6, 2C8, 2C9, 2C19, 2D6 och 3A4 vid kliniskt relevanta koncentrationer av idebenon eller QS10. Vidare sågs ingen induktion av CYP1A2, CYP2B6 eller CYP3A4. </w:t>
      </w:r>
    </w:p>
    <w:p w14:paraId="20B6DCCC" w14:textId="3EF1E14C" w:rsidR="006D72A5" w:rsidRPr="006805DC" w:rsidRDefault="006D72A5" w:rsidP="008206E6">
      <w:pPr>
        <w:pStyle w:val="Header"/>
        <w:shd w:val="clear" w:color="auto" w:fill="FFFFFF"/>
        <w:tabs>
          <w:tab w:val="clear" w:pos="4153"/>
          <w:tab w:val="clear" w:pos="8306"/>
        </w:tabs>
        <w:spacing w:line="240" w:lineRule="auto"/>
        <w:rPr>
          <w:rFonts w:ascii="Times New Roman" w:hAnsi="Times New Roman"/>
          <w:sz w:val="22"/>
          <w:szCs w:val="22"/>
        </w:rPr>
      </w:pPr>
    </w:p>
    <w:p w14:paraId="605CEA69" w14:textId="15B29D39" w:rsidR="006D72A5" w:rsidRPr="006805DC" w:rsidRDefault="006D72A5" w:rsidP="0040556C">
      <w:pPr>
        <w:pStyle w:val="Header"/>
        <w:shd w:val="clear" w:color="auto" w:fill="FFFFFF"/>
        <w:tabs>
          <w:tab w:val="clear" w:pos="4153"/>
          <w:tab w:val="clear" w:pos="8306"/>
        </w:tabs>
        <w:spacing w:line="240" w:lineRule="auto"/>
        <w:rPr>
          <w:rFonts w:ascii="Times New Roman" w:hAnsi="Times New Roman"/>
          <w:sz w:val="22"/>
          <w:szCs w:val="22"/>
        </w:rPr>
      </w:pPr>
      <w:r w:rsidRPr="006805DC">
        <w:rPr>
          <w:rFonts w:ascii="Times New Roman" w:hAnsi="Times New Roman"/>
          <w:i/>
          <w:iCs/>
          <w:sz w:val="22"/>
          <w:szCs w:val="22"/>
        </w:rPr>
        <w:t>In vivo</w:t>
      </w:r>
      <w:r w:rsidRPr="006805DC">
        <w:rPr>
          <w:rFonts w:ascii="Times New Roman" w:hAnsi="Times New Roman"/>
          <w:sz w:val="22"/>
          <w:szCs w:val="22"/>
        </w:rPr>
        <w:t xml:space="preserve"> är idebenon en mild hämmare av CYP3A4. Data från en studie av läkemedelsinteraktioner, hos 32</w:t>
      </w:r>
      <w:r w:rsidR="00840CC4" w:rsidRPr="006805DC">
        <w:rPr>
          <w:rFonts w:ascii="Times New Roman" w:hAnsi="Times New Roman"/>
          <w:sz w:val="22"/>
          <w:szCs w:val="22"/>
        </w:rPr>
        <w:t> </w:t>
      </w:r>
      <w:r w:rsidRPr="006805DC">
        <w:rPr>
          <w:rFonts w:ascii="Times New Roman" w:hAnsi="Times New Roman"/>
          <w:sz w:val="22"/>
          <w:szCs w:val="22"/>
        </w:rPr>
        <w:t>friska frivilliga deltagare, tyder på att metaboliseringen av midazolam, ett CYP3A4-substrat, inte modifierades under den första dagen vid oral administrering av 300 mg idebenon tre gånger dagligen när de båda läkemedlen administrerades tillsammans. Efter upprepad administrering ökade C</w:t>
      </w:r>
      <w:r w:rsidRPr="006805DC">
        <w:rPr>
          <w:rFonts w:ascii="Times New Roman" w:hAnsi="Times New Roman"/>
          <w:sz w:val="22"/>
          <w:szCs w:val="22"/>
          <w:vertAlign w:val="subscript"/>
        </w:rPr>
        <w:t>max</w:t>
      </w:r>
      <w:r w:rsidRPr="006805DC">
        <w:rPr>
          <w:rFonts w:ascii="Times New Roman" w:hAnsi="Times New Roman"/>
          <w:sz w:val="22"/>
          <w:szCs w:val="22"/>
        </w:rPr>
        <w:t xml:space="preserve"> och AUC för midazolam med 28 % respektive 34 % när midazolam administrerades i kombination med </w:t>
      </w:r>
      <w:r w:rsidRPr="006805DC">
        <w:rPr>
          <w:rFonts w:ascii="Times New Roman" w:hAnsi="Times New Roman"/>
          <w:sz w:val="22"/>
          <w:szCs w:val="22"/>
        </w:rPr>
        <w:lastRenderedPageBreak/>
        <w:t>300 mg idebenon tre gånger dagligen. Därför ska CYP3A4-substrat som har ett snävt terapeutiskt fönster, såsom alfentanil, astemizol, terfenadin, cisaprid, c</w:t>
      </w:r>
      <w:r w:rsidR="0040556C" w:rsidRPr="006805DC">
        <w:rPr>
          <w:rFonts w:ascii="Times New Roman" w:hAnsi="Times New Roman"/>
          <w:sz w:val="22"/>
          <w:szCs w:val="22"/>
        </w:rPr>
        <w:t>i</w:t>
      </w:r>
      <w:r w:rsidRPr="006805DC">
        <w:rPr>
          <w:rFonts w:ascii="Times New Roman" w:hAnsi="Times New Roman"/>
          <w:sz w:val="22"/>
          <w:szCs w:val="22"/>
        </w:rPr>
        <w:t>klosporin, fentanyl, pimozid, kinidin, sirolimus, takrolimus eller mjöldrygealkaloider (ergotamin, dihydroergotamin) administreras med försiktighet hos patienter som får idebenon.</w:t>
      </w:r>
    </w:p>
    <w:p w14:paraId="6C3E2321" w14:textId="77777777" w:rsidR="00836DCC" w:rsidRPr="006805DC" w:rsidRDefault="00836DCC" w:rsidP="008206E6">
      <w:pPr>
        <w:pStyle w:val="Header"/>
        <w:shd w:val="clear" w:color="auto" w:fill="FFFFFF"/>
        <w:tabs>
          <w:tab w:val="clear" w:pos="4153"/>
          <w:tab w:val="clear" w:pos="8306"/>
        </w:tabs>
        <w:spacing w:line="240" w:lineRule="auto"/>
        <w:rPr>
          <w:rFonts w:ascii="Times New Roman" w:hAnsi="Times New Roman"/>
          <w:sz w:val="22"/>
          <w:szCs w:val="22"/>
        </w:rPr>
      </w:pPr>
    </w:p>
    <w:p w14:paraId="684D11CF" w14:textId="22EC2A56" w:rsidR="008A5B9A" w:rsidRPr="006805DC" w:rsidRDefault="00464B10" w:rsidP="008206E6">
      <w:pPr>
        <w:pStyle w:val="Header"/>
        <w:shd w:val="clear" w:color="auto" w:fill="FFFFFF"/>
        <w:tabs>
          <w:tab w:val="clear" w:pos="4153"/>
          <w:tab w:val="clear" w:pos="8306"/>
        </w:tabs>
        <w:spacing w:line="240" w:lineRule="auto"/>
        <w:rPr>
          <w:rFonts w:ascii="Times New Roman" w:hAnsi="Times New Roman"/>
          <w:sz w:val="22"/>
          <w:szCs w:val="22"/>
        </w:rPr>
      </w:pPr>
      <w:r w:rsidRPr="006805DC">
        <w:rPr>
          <w:rFonts w:ascii="Times New Roman" w:hAnsi="Times New Roman"/>
          <w:sz w:val="22"/>
        </w:rPr>
        <w:t>Idebenon kan hämma P-glykoprotein (</w:t>
      </w:r>
      <w:r w:rsidR="003751CA" w:rsidRPr="006805DC">
        <w:rPr>
          <w:rFonts w:ascii="Times New Roman" w:hAnsi="Times New Roman"/>
          <w:sz w:val="22"/>
        </w:rPr>
        <w:t>P</w:t>
      </w:r>
      <w:r w:rsidRPr="006805DC">
        <w:rPr>
          <w:rFonts w:ascii="Times New Roman" w:hAnsi="Times New Roman"/>
          <w:sz w:val="22"/>
        </w:rPr>
        <w:t xml:space="preserve">-gp) med möjliga exponeringsökningar av t.ex. dabigatranetexilat, digoxin eller aliskiren. </w:t>
      </w:r>
      <w:r w:rsidR="00DB62A3" w:rsidRPr="006805DC">
        <w:rPr>
          <w:rFonts w:ascii="Times New Roman" w:hAnsi="Times New Roman"/>
          <w:sz w:val="22"/>
        </w:rPr>
        <w:t>Dessa läkemedel bör administr</w:t>
      </w:r>
      <w:r w:rsidR="0055388C" w:rsidRPr="006805DC">
        <w:rPr>
          <w:rFonts w:ascii="Times New Roman" w:hAnsi="Times New Roman"/>
          <w:sz w:val="22"/>
        </w:rPr>
        <w:t>e</w:t>
      </w:r>
      <w:r w:rsidR="00DB62A3" w:rsidRPr="006805DC">
        <w:rPr>
          <w:rFonts w:ascii="Times New Roman" w:hAnsi="Times New Roman"/>
          <w:sz w:val="22"/>
        </w:rPr>
        <w:t>ras med försiktighet till patienter som får ide</w:t>
      </w:r>
      <w:r w:rsidR="00D61410" w:rsidRPr="006805DC">
        <w:rPr>
          <w:rFonts w:ascii="Times New Roman" w:hAnsi="Times New Roman"/>
          <w:sz w:val="22"/>
        </w:rPr>
        <w:t>benon</w:t>
      </w:r>
      <w:r w:rsidR="008A0531" w:rsidRPr="006805DC">
        <w:rPr>
          <w:rFonts w:ascii="Times New Roman" w:hAnsi="Times New Roman"/>
          <w:sz w:val="22"/>
        </w:rPr>
        <w:t xml:space="preserve">. </w:t>
      </w:r>
      <w:r w:rsidRPr="006805DC">
        <w:rPr>
          <w:rFonts w:ascii="Times New Roman" w:hAnsi="Times New Roman"/>
          <w:sz w:val="22"/>
        </w:rPr>
        <w:t xml:space="preserve">Idebenon är inget substrat för </w:t>
      </w:r>
      <w:r w:rsidR="0055388C" w:rsidRPr="006805DC">
        <w:rPr>
          <w:rFonts w:ascii="Times New Roman" w:hAnsi="Times New Roman"/>
          <w:sz w:val="22"/>
        </w:rPr>
        <w:t>P</w:t>
      </w:r>
      <w:r w:rsidRPr="006805DC">
        <w:rPr>
          <w:rFonts w:ascii="Times New Roman" w:hAnsi="Times New Roman"/>
          <w:sz w:val="22"/>
        </w:rPr>
        <w:t xml:space="preserve">-gp </w:t>
      </w:r>
      <w:r w:rsidRPr="006805DC">
        <w:rPr>
          <w:rFonts w:ascii="Times New Roman" w:hAnsi="Times New Roman"/>
          <w:i/>
          <w:sz w:val="22"/>
        </w:rPr>
        <w:t>in vitro</w:t>
      </w:r>
      <w:r w:rsidRPr="006805DC">
        <w:rPr>
          <w:rFonts w:ascii="Times New Roman" w:hAnsi="Times New Roman"/>
          <w:sz w:val="22"/>
        </w:rPr>
        <w:t>.</w:t>
      </w:r>
      <w:r w:rsidR="008A5B9A" w:rsidRPr="006805DC">
        <w:rPr>
          <w:rFonts w:ascii="Times New Roman" w:hAnsi="Times New Roman"/>
          <w:sz w:val="22"/>
        </w:rPr>
        <w:t xml:space="preserve"> </w:t>
      </w:r>
    </w:p>
    <w:p w14:paraId="6FB112EE" w14:textId="77777777" w:rsidR="008749D2" w:rsidRPr="006805DC" w:rsidRDefault="008749D2" w:rsidP="008206E6">
      <w:pPr>
        <w:spacing w:line="240" w:lineRule="auto"/>
        <w:outlineLvl w:val="0"/>
        <w:rPr>
          <w:szCs w:val="22"/>
        </w:rPr>
      </w:pPr>
    </w:p>
    <w:p w14:paraId="77302167" w14:textId="68682A25" w:rsidR="00B77C26" w:rsidRPr="00FD232E" w:rsidRDefault="00FD232E" w:rsidP="00A633AB">
      <w:pPr>
        <w:keepNext/>
        <w:spacing w:line="240" w:lineRule="auto"/>
        <w:ind w:left="567" w:hanging="567"/>
        <w:outlineLvl w:val="0"/>
        <w:rPr>
          <w:b/>
        </w:rPr>
      </w:pPr>
      <w:r>
        <w:rPr>
          <w:b/>
        </w:rPr>
        <w:t>4.6</w:t>
      </w:r>
      <w:r>
        <w:rPr>
          <w:b/>
        </w:rPr>
        <w:tab/>
      </w:r>
      <w:r w:rsidR="00647F2D" w:rsidRPr="006805DC">
        <w:rPr>
          <w:b/>
        </w:rPr>
        <w:t>Fertilitet, graviditet och amning</w:t>
      </w:r>
    </w:p>
    <w:p w14:paraId="0C7E70D2" w14:textId="77777777" w:rsidR="005C41E3" w:rsidRPr="006805DC" w:rsidRDefault="005C41E3" w:rsidP="00A633AB">
      <w:pPr>
        <w:keepNext/>
        <w:spacing w:line="240" w:lineRule="auto"/>
        <w:outlineLvl w:val="0"/>
        <w:rPr>
          <w:szCs w:val="22"/>
          <w:u w:val="single"/>
        </w:rPr>
      </w:pPr>
    </w:p>
    <w:p w14:paraId="69BADA44" w14:textId="77777777" w:rsidR="00647F2D" w:rsidRPr="006805DC" w:rsidRDefault="00647F2D" w:rsidP="00A633AB">
      <w:pPr>
        <w:keepNext/>
        <w:spacing w:line="240" w:lineRule="auto"/>
        <w:outlineLvl w:val="0"/>
        <w:rPr>
          <w:szCs w:val="22"/>
          <w:u w:val="single"/>
        </w:rPr>
      </w:pPr>
      <w:r w:rsidRPr="006805DC">
        <w:rPr>
          <w:u w:val="single"/>
        </w:rPr>
        <w:t>Graviditet</w:t>
      </w:r>
    </w:p>
    <w:p w14:paraId="40544276" w14:textId="77777777" w:rsidR="009B234D" w:rsidRPr="006805DC" w:rsidRDefault="009B234D" w:rsidP="00A633AB">
      <w:pPr>
        <w:keepNext/>
        <w:spacing w:line="240" w:lineRule="auto"/>
        <w:outlineLvl w:val="0"/>
        <w:rPr>
          <w:szCs w:val="22"/>
          <w:u w:val="single"/>
        </w:rPr>
      </w:pPr>
    </w:p>
    <w:p w14:paraId="7B8687F3" w14:textId="034F68DD" w:rsidR="00647F2D" w:rsidRPr="006805DC" w:rsidRDefault="00BE1761" w:rsidP="008206E6">
      <w:pPr>
        <w:spacing w:line="240" w:lineRule="auto"/>
        <w:outlineLvl w:val="0"/>
        <w:rPr>
          <w:bCs/>
          <w:iCs/>
          <w:szCs w:val="22"/>
        </w:rPr>
      </w:pPr>
      <w:r w:rsidRPr="006805DC">
        <w:t xml:space="preserve">Säkerheten av idebenon hos gravida kvinnor har inte fastställts. Djurstudier tyder inte på några direkta eller indirekta skadliga effekter vad gäller reproduktionstoxicitet. Idebenon ska endast administreras till gravida kvinnor eller kvinnor som kan bli gravida om det anses att nyttan av behandlingseffekten väger tyngre än alla potentiella risker. </w:t>
      </w:r>
    </w:p>
    <w:p w14:paraId="731A625F" w14:textId="77777777" w:rsidR="005C41E3" w:rsidRPr="006805DC" w:rsidRDefault="005C41E3" w:rsidP="008206E6">
      <w:pPr>
        <w:spacing w:line="240" w:lineRule="auto"/>
        <w:outlineLvl w:val="0"/>
        <w:rPr>
          <w:bCs/>
          <w:iCs/>
          <w:szCs w:val="22"/>
          <w:u w:val="single"/>
        </w:rPr>
      </w:pPr>
    </w:p>
    <w:p w14:paraId="563CC255" w14:textId="77777777" w:rsidR="00257E7D" w:rsidRPr="006805DC" w:rsidRDefault="00647F2D" w:rsidP="00A633AB">
      <w:pPr>
        <w:keepNext/>
        <w:spacing w:line="240" w:lineRule="auto"/>
        <w:outlineLvl w:val="0"/>
        <w:rPr>
          <w:bCs/>
          <w:iCs/>
          <w:szCs w:val="22"/>
          <w:u w:val="single"/>
        </w:rPr>
      </w:pPr>
      <w:r w:rsidRPr="006805DC">
        <w:rPr>
          <w:u w:val="single"/>
        </w:rPr>
        <w:t>Amning</w:t>
      </w:r>
    </w:p>
    <w:p w14:paraId="73F81F67" w14:textId="77777777" w:rsidR="00257E7D" w:rsidRPr="006805DC" w:rsidRDefault="00257E7D" w:rsidP="00A633AB">
      <w:pPr>
        <w:keepNext/>
        <w:spacing w:line="240" w:lineRule="auto"/>
        <w:outlineLvl w:val="0"/>
        <w:rPr>
          <w:bCs/>
          <w:iCs/>
          <w:szCs w:val="22"/>
          <w:u w:val="single"/>
        </w:rPr>
      </w:pPr>
    </w:p>
    <w:p w14:paraId="10D99B2C" w14:textId="40B78013" w:rsidR="005E5677" w:rsidRPr="006805DC" w:rsidRDefault="0055388C" w:rsidP="00B263F3">
      <w:pPr>
        <w:spacing w:line="240" w:lineRule="auto"/>
        <w:outlineLvl w:val="0"/>
        <w:rPr>
          <w:bCs/>
          <w:iCs/>
          <w:szCs w:val="22"/>
        </w:rPr>
      </w:pPr>
      <w:r w:rsidRPr="006805DC">
        <w:t xml:space="preserve">Tillgängliga farmakodynamiska/toxikologiska </w:t>
      </w:r>
      <w:r w:rsidR="00B263F3" w:rsidRPr="006805DC">
        <w:t>djur</w:t>
      </w:r>
      <w:r w:rsidRPr="006805DC">
        <w:t>data visar att idebenon utsöndras i mjölk (</w:t>
      </w:r>
      <w:r w:rsidR="00B263F3" w:rsidRPr="006805DC">
        <w:t xml:space="preserve">angående detaljer </w:t>
      </w:r>
      <w:r w:rsidRPr="006805DC">
        <w:t xml:space="preserve">se 5.3). En risk för det ammande barnet kan inte uteslutas. </w:t>
      </w:r>
      <w:r w:rsidR="00B263F3" w:rsidRPr="006805DC">
        <w:t xml:space="preserve">Ett beslut måste fattas om man ska avbryta amningen eller avbryta/avstå från behandling med </w:t>
      </w:r>
      <w:r w:rsidR="00C61984" w:rsidRPr="006805DC">
        <w:t>Raxone</w:t>
      </w:r>
      <w:r w:rsidR="00B263F3" w:rsidRPr="006805DC">
        <w:t xml:space="preserve"> efter att man tagit hänsyn till fördelen med amning för barnet och fördelen med behandling för kvinnan.</w:t>
      </w:r>
    </w:p>
    <w:p w14:paraId="07229811" w14:textId="77777777" w:rsidR="005C41E3" w:rsidRPr="006805DC" w:rsidRDefault="005C41E3" w:rsidP="008206E6">
      <w:pPr>
        <w:spacing w:line="240" w:lineRule="auto"/>
        <w:outlineLvl w:val="0"/>
        <w:rPr>
          <w:bCs/>
          <w:iCs/>
          <w:szCs w:val="22"/>
          <w:u w:val="single"/>
        </w:rPr>
      </w:pPr>
    </w:p>
    <w:p w14:paraId="553076AD" w14:textId="77777777" w:rsidR="00A90F78" w:rsidRPr="006805DC" w:rsidRDefault="00A90F78" w:rsidP="00A633AB">
      <w:pPr>
        <w:keepNext/>
        <w:spacing w:line="240" w:lineRule="auto"/>
        <w:outlineLvl w:val="0"/>
        <w:rPr>
          <w:bCs/>
          <w:iCs/>
          <w:szCs w:val="22"/>
          <w:u w:val="single"/>
        </w:rPr>
      </w:pPr>
      <w:r w:rsidRPr="006805DC">
        <w:rPr>
          <w:u w:val="single"/>
        </w:rPr>
        <w:t>Fertilitet</w:t>
      </w:r>
    </w:p>
    <w:p w14:paraId="3F45B505" w14:textId="77777777" w:rsidR="009B234D" w:rsidRPr="006805DC" w:rsidRDefault="009B234D" w:rsidP="00A633AB">
      <w:pPr>
        <w:keepNext/>
        <w:spacing w:line="240" w:lineRule="auto"/>
        <w:outlineLvl w:val="0"/>
        <w:rPr>
          <w:bCs/>
          <w:iCs/>
          <w:szCs w:val="22"/>
          <w:u w:val="single"/>
        </w:rPr>
      </w:pPr>
    </w:p>
    <w:p w14:paraId="703E696A" w14:textId="77777777" w:rsidR="005E5677" w:rsidRPr="006805DC" w:rsidRDefault="00A90F78" w:rsidP="008206E6">
      <w:pPr>
        <w:spacing w:line="240" w:lineRule="auto"/>
        <w:ind w:left="561" w:hanging="561"/>
        <w:outlineLvl w:val="0"/>
        <w:rPr>
          <w:bCs/>
          <w:iCs/>
          <w:szCs w:val="22"/>
        </w:rPr>
      </w:pPr>
      <w:r w:rsidRPr="006805DC">
        <w:t>Det finns inga data om effekten av exponering för idebenon på människans fertilitet.</w:t>
      </w:r>
    </w:p>
    <w:p w14:paraId="255EF73A" w14:textId="77777777" w:rsidR="00F61154" w:rsidRPr="006805DC" w:rsidRDefault="00F61154" w:rsidP="008206E6">
      <w:pPr>
        <w:spacing w:line="240" w:lineRule="auto"/>
        <w:outlineLvl w:val="0"/>
        <w:rPr>
          <w:bCs/>
          <w:iCs/>
          <w:szCs w:val="22"/>
        </w:rPr>
      </w:pPr>
    </w:p>
    <w:p w14:paraId="473F3F51" w14:textId="0D696932" w:rsidR="00B77C26" w:rsidRPr="00FD232E" w:rsidRDefault="00FD232E" w:rsidP="00A633AB">
      <w:pPr>
        <w:keepNext/>
        <w:spacing w:line="240" w:lineRule="auto"/>
        <w:ind w:left="567" w:hanging="567"/>
        <w:outlineLvl w:val="0"/>
        <w:rPr>
          <w:b/>
        </w:rPr>
      </w:pPr>
      <w:r>
        <w:rPr>
          <w:b/>
        </w:rPr>
        <w:t>4.7</w:t>
      </w:r>
      <w:r>
        <w:rPr>
          <w:b/>
        </w:rPr>
        <w:tab/>
      </w:r>
      <w:r w:rsidR="00B77C26" w:rsidRPr="006805DC">
        <w:rPr>
          <w:b/>
        </w:rPr>
        <w:t>Effekter på förmågan att framföra fordon och använda maskiner</w:t>
      </w:r>
    </w:p>
    <w:p w14:paraId="606CD8B2" w14:textId="77777777" w:rsidR="005C41E3" w:rsidRPr="006805DC" w:rsidRDefault="005C41E3" w:rsidP="00A633AB">
      <w:pPr>
        <w:keepNext/>
        <w:spacing w:line="240" w:lineRule="auto"/>
        <w:outlineLvl w:val="0"/>
        <w:rPr>
          <w:color w:val="000000"/>
          <w:szCs w:val="22"/>
        </w:rPr>
      </w:pPr>
    </w:p>
    <w:p w14:paraId="4AC20F70" w14:textId="77777777" w:rsidR="009B54A6" w:rsidRPr="006805DC" w:rsidRDefault="00A07EDF" w:rsidP="008206E6">
      <w:pPr>
        <w:spacing w:line="240" w:lineRule="auto"/>
        <w:outlineLvl w:val="0"/>
        <w:rPr>
          <w:szCs w:val="22"/>
        </w:rPr>
      </w:pPr>
      <w:r w:rsidRPr="006805DC">
        <w:t>Raxone har ingen eller försumbar effekt på förmågan att framföra fordon och använda maskiner.</w:t>
      </w:r>
    </w:p>
    <w:p w14:paraId="11D70F50" w14:textId="77777777" w:rsidR="00CE53E2" w:rsidRPr="006805DC" w:rsidRDefault="00CE53E2" w:rsidP="008206E6">
      <w:pPr>
        <w:spacing w:line="240" w:lineRule="auto"/>
        <w:outlineLvl w:val="0"/>
        <w:rPr>
          <w:szCs w:val="22"/>
        </w:rPr>
      </w:pPr>
    </w:p>
    <w:p w14:paraId="02731874" w14:textId="50E25857" w:rsidR="00B77C26" w:rsidRPr="00FD232E" w:rsidRDefault="00FD232E" w:rsidP="00A633AB">
      <w:pPr>
        <w:keepNext/>
        <w:spacing w:line="240" w:lineRule="auto"/>
        <w:ind w:left="567" w:hanging="567"/>
        <w:outlineLvl w:val="0"/>
        <w:rPr>
          <w:b/>
        </w:rPr>
      </w:pPr>
      <w:r>
        <w:rPr>
          <w:b/>
        </w:rPr>
        <w:t>4.8</w:t>
      </w:r>
      <w:r>
        <w:rPr>
          <w:b/>
        </w:rPr>
        <w:tab/>
      </w:r>
      <w:r w:rsidR="00B77C26" w:rsidRPr="006805DC">
        <w:rPr>
          <w:b/>
        </w:rPr>
        <w:t xml:space="preserve">Biverkningar </w:t>
      </w:r>
    </w:p>
    <w:p w14:paraId="147DC9F3" w14:textId="77777777" w:rsidR="00946016" w:rsidRPr="006805DC" w:rsidRDefault="00946016" w:rsidP="00A633AB">
      <w:pPr>
        <w:keepNext/>
        <w:spacing w:line="240" w:lineRule="auto"/>
        <w:ind w:left="567" w:hanging="567"/>
        <w:outlineLvl w:val="0"/>
        <w:rPr>
          <w:b/>
          <w:szCs w:val="22"/>
        </w:rPr>
      </w:pPr>
    </w:p>
    <w:p w14:paraId="38B91E69" w14:textId="77777777" w:rsidR="00130D85" w:rsidRPr="006805DC" w:rsidRDefault="00130D85" w:rsidP="00A633AB">
      <w:pPr>
        <w:keepNext/>
        <w:spacing w:line="240" w:lineRule="auto"/>
        <w:outlineLvl w:val="0"/>
        <w:rPr>
          <w:szCs w:val="22"/>
          <w:u w:val="single"/>
        </w:rPr>
      </w:pPr>
      <w:r w:rsidRPr="006805DC">
        <w:rPr>
          <w:u w:val="single"/>
        </w:rPr>
        <w:t>Sammanfattning av säkerhetsprofilen</w:t>
      </w:r>
    </w:p>
    <w:p w14:paraId="30D0764A" w14:textId="77777777" w:rsidR="00130D85" w:rsidRPr="006805DC" w:rsidRDefault="00130D85" w:rsidP="00A633AB">
      <w:pPr>
        <w:keepNext/>
        <w:spacing w:line="240" w:lineRule="auto"/>
        <w:ind w:left="567" w:hanging="567"/>
        <w:outlineLvl w:val="0"/>
        <w:rPr>
          <w:b/>
          <w:szCs w:val="22"/>
        </w:rPr>
      </w:pPr>
    </w:p>
    <w:p w14:paraId="4856CE0C" w14:textId="77777777" w:rsidR="00946016" w:rsidRPr="006805DC" w:rsidRDefault="00946016" w:rsidP="008206E6">
      <w:pPr>
        <w:spacing w:line="240" w:lineRule="auto"/>
        <w:outlineLvl w:val="0"/>
        <w:rPr>
          <w:szCs w:val="22"/>
        </w:rPr>
      </w:pPr>
      <w:r w:rsidRPr="006805DC">
        <w:t xml:space="preserve">De oftast rapporterade biverkningarna som orsakas av idebenon är lindrig till måttlig diarré (som vanligtvis inte kräver att behandlingen avbryts), nasofaryngit, hosta och ryggsmärta. </w:t>
      </w:r>
    </w:p>
    <w:p w14:paraId="452B820B" w14:textId="77777777" w:rsidR="00590251" w:rsidRPr="006805DC" w:rsidRDefault="00590251" w:rsidP="000E2AAD">
      <w:pPr>
        <w:spacing w:line="240" w:lineRule="auto"/>
        <w:outlineLvl w:val="0"/>
        <w:rPr>
          <w:szCs w:val="22"/>
        </w:rPr>
      </w:pPr>
    </w:p>
    <w:p w14:paraId="3128B81D" w14:textId="77777777" w:rsidR="00130D85" w:rsidRPr="006805DC" w:rsidRDefault="00130D85" w:rsidP="00A633AB">
      <w:pPr>
        <w:keepNext/>
        <w:spacing w:line="240" w:lineRule="auto"/>
        <w:outlineLvl w:val="0"/>
        <w:rPr>
          <w:szCs w:val="22"/>
          <w:u w:val="single"/>
        </w:rPr>
      </w:pPr>
      <w:r w:rsidRPr="006805DC">
        <w:rPr>
          <w:u w:val="single"/>
        </w:rPr>
        <w:t>Tabell över biverkningar</w:t>
      </w:r>
    </w:p>
    <w:p w14:paraId="022BFB65" w14:textId="77777777" w:rsidR="000E2AAD" w:rsidRPr="006805DC" w:rsidRDefault="000E2AAD" w:rsidP="00A633AB">
      <w:pPr>
        <w:keepNext/>
        <w:spacing w:line="240" w:lineRule="auto"/>
        <w:outlineLvl w:val="0"/>
        <w:rPr>
          <w:szCs w:val="22"/>
        </w:rPr>
      </w:pPr>
    </w:p>
    <w:p w14:paraId="6C57F069" w14:textId="77777777" w:rsidR="002B2910" w:rsidRPr="006805DC" w:rsidRDefault="002B2910" w:rsidP="00620AEB">
      <w:pPr>
        <w:spacing w:line="240" w:lineRule="auto"/>
        <w:outlineLvl w:val="0"/>
        <w:rPr>
          <w:szCs w:val="22"/>
        </w:rPr>
      </w:pPr>
      <w:r w:rsidRPr="006805DC">
        <w:t>Biverkningar som observerats i kliniska prövningar med LHON-patienter eller rapporterats efter godkännande för försäljning vid andra indikationer anges i tabellen nedan. Frekvensgrupperingarna definieras enligt följande överenskommelse: mycket vanliga (≥1/10), vanliga (≥1/100, &lt;1/10), ingen känd frekvens (kan inte beräknas från tillgängliga data).</w:t>
      </w:r>
    </w:p>
    <w:p w14:paraId="04AED81F" w14:textId="77777777" w:rsidR="00130D85" w:rsidRPr="006805DC" w:rsidRDefault="00130D85" w:rsidP="000E2AAD">
      <w:pPr>
        <w:spacing w:line="240" w:lineRule="auto"/>
        <w:outlineLvl w:val="0"/>
        <w:rPr>
          <w:szCs w:val="22"/>
        </w:rPr>
      </w:pPr>
    </w:p>
    <w:tbl>
      <w:tblPr>
        <w:tblW w:w="48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8"/>
        <w:gridCol w:w="4151"/>
        <w:gridCol w:w="2074"/>
      </w:tblGrid>
      <w:tr w:rsidR="00130D85" w:rsidRPr="006805DC" w14:paraId="5ABC1B0D" w14:textId="77777777" w:rsidTr="00140D46">
        <w:trPr>
          <w:cantSplit/>
          <w:tblHeader/>
        </w:trPr>
        <w:tc>
          <w:tcPr>
            <w:tcW w:w="1428" w:type="pct"/>
          </w:tcPr>
          <w:p w14:paraId="42A5DDED" w14:textId="77777777" w:rsidR="00130D85" w:rsidRPr="006805DC" w:rsidRDefault="00130D85" w:rsidP="00E84521">
            <w:pPr>
              <w:pStyle w:val="TextTi12"/>
              <w:keepNext/>
              <w:spacing w:after="0" w:line="240" w:lineRule="auto"/>
              <w:jc w:val="left"/>
              <w:rPr>
                <w:b/>
                <w:sz w:val="22"/>
                <w:szCs w:val="22"/>
              </w:rPr>
            </w:pPr>
            <w:r w:rsidRPr="006805DC">
              <w:rPr>
                <w:b/>
                <w:sz w:val="22"/>
              </w:rPr>
              <w:t>Klassificering av organsystem</w:t>
            </w:r>
          </w:p>
        </w:tc>
        <w:tc>
          <w:tcPr>
            <w:tcW w:w="2382" w:type="pct"/>
          </w:tcPr>
          <w:p w14:paraId="703F9D91" w14:textId="77777777" w:rsidR="00130D85" w:rsidRPr="006805DC" w:rsidRDefault="00130D85" w:rsidP="008206E6">
            <w:pPr>
              <w:pStyle w:val="TextTi12"/>
              <w:keepNext/>
              <w:spacing w:after="0" w:line="240" w:lineRule="auto"/>
              <w:rPr>
                <w:b/>
                <w:sz w:val="22"/>
                <w:szCs w:val="22"/>
              </w:rPr>
            </w:pPr>
            <w:r w:rsidRPr="006805DC">
              <w:rPr>
                <w:b/>
                <w:sz w:val="22"/>
              </w:rPr>
              <w:t>Föredragen term</w:t>
            </w:r>
          </w:p>
        </w:tc>
        <w:tc>
          <w:tcPr>
            <w:tcW w:w="1190" w:type="pct"/>
          </w:tcPr>
          <w:p w14:paraId="538CC706" w14:textId="77777777" w:rsidR="00130D85" w:rsidRPr="006805DC" w:rsidRDefault="00130D85" w:rsidP="008206E6">
            <w:pPr>
              <w:pStyle w:val="TextTi12"/>
              <w:keepNext/>
              <w:spacing w:after="0" w:line="240" w:lineRule="auto"/>
              <w:rPr>
                <w:b/>
                <w:sz w:val="22"/>
                <w:szCs w:val="22"/>
              </w:rPr>
            </w:pPr>
            <w:r w:rsidRPr="006805DC">
              <w:rPr>
                <w:b/>
                <w:sz w:val="22"/>
              </w:rPr>
              <w:t>Frekvens</w:t>
            </w:r>
          </w:p>
        </w:tc>
      </w:tr>
      <w:tr w:rsidR="009F0153" w:rsidRPr="006805DC" w14:paraId="41DF399E" w14:textId="77777777" w:rsidTr="00272C1A">
        <w:trPr>
          <w:cantSplit/>
        </w:trPr>
        <w:tc>
          <w:tcPr>
            <w:tcW w:w="1428" w:type="pct"/>
            <w:vMerge w:val="restart"/>
            <w:tcBorders>
              <w:top w:val="single" w:sz="4" w:space="0" w:color="auto"/>
              <w:left w:val="single" w:sz="4" w:space="0" w:color="auto"/>
              <w:right w:val="single" w:sz="4" w:space="0" w:color="auto"/>
            </w:tcBorders>
          </w:tcPr>
          <w:p w14:paraId="7D66B4CF" w14:textId="77777777" w:rsidR="009F0153" w:rsidRPr="006805DC" w:rsidRDefault="009F0153" w:rsidP="00E84521">
            <w:pPr>
              <w:pStyle w:val="TextTi12"/>
              <w:spacing w:after="0" w:line="240" w:lineRule="auto"/>
              <w:jc w:val="left"/>
              <w:rPr>
                <w:sz w:val="22"/>
                <w:szCs w:val="22"/>
              </w:rPr>
            </w:pPr>
            <w:r w:rsidRPr="006805DC">
              <w:rPr>
                <w:sz w:val="22"/>
              </w:rPr>
              <w:t>Infektioner och infestationer</w:t>
            </w:r>
          </w:p>
        </w:tc>
        <w:tc>
          <w:tcPr>
            <w:tcW w:w="2382" w:type="pct"/>
            <w:tcBorders>
              <w:top w:val="single" w:sz="4" w:space="0" w:color="auto"/>
              <w:left w:val="single" w:sz="4" w:space="0" w:color="auto"/>
              <w:bottom w:val="single" w:sz="4" w:space="0" w:color="auto"/>
              <w:right w:val="single" w:sz="4" w:space="0" w:color="auto"/>
            </w:tcBorders>
          </w:tcPr>
          <w:p w14:paraId="68336966" w14:textId="77777777" w:rsidR="009F0153" w:rsidRPr="006805DC" w:rsidRDefault="009F0153" w:rsidP="008206E6">
            <w:pPr>
              <w:pStyle w:val="TextTi12"/>
              <w:spacing w:after="0" w:line="240" w:lineRule="auto"/>
              <w:rPr>
                <w:sz w:val="22"/>
                <w:szCs w:val="22"/>
              </w:rPr>
            </w:pPr>
            <w:r w:rsidRPr="006805DC">
              <w:rPr>
                <w:sz w:val="22"/>
              </w:rPr>
              <w:t>Nasofaryngit</w:t>
            </w:r>
          </w:p>
        </w:tc>
        <w:tc>
          <w:tcPr>
            <w:tcW w:w="1190" w:type="pct"/>
            <w:tcBorders>
              <w:top w:val="single" w:sz="4" w:space="0" w:color="auto"/>
              <w:left w:val="single" w:sz="4" w:space="0" w:color="auto"/>
              <w:bottom w:val="single" w:sz="4" w:space="0" w:color="auto"/>
              <w:right w:val="single" w:sz="4" w:space="0" w:color="auto"/>
            </w:tcBorders>
          </w:tcPr>
          <w:p w14:paraId="175F662B" w14:textId="77777777" w:rsidR="009F0153" w:rsidRPr="006805DC" w:rsidRDefault="009F0153" w:rsidP="00620AEB">
            <w:pPr>
              <w:pStyle w:val="TextTi12"/>
              <w:spacing w:after="0" w:line="240" w:lineRule="auto"/>
              <w:rPr>
                <w:sz w:val="22"/>
                <w:szCs w:val="22"/>
              </w:rPr>
            </w:pPr>
            <w:r w:rsidRPr="006805DC">
              <w:rPr>
                <w:sz w:val="22"/>
              </w:rPr>
              <w:t>Mycket vanliga</w:t>
            </w:r>
          </w:p>
        </w:tc>
      </w:tr>
      <w:tr w:rsidR="009F0153" w:rsidRPr="006805DC" w14:paraId="3D654649" w14:textId="77777777" w:rsidTr="00272C1A">
        <w:trPr>
          <w:cantSplit/>
        </w:trPr>
        <w:tc>
          <w:tcPr>
            <w:tcW w:w="1428" w:type="pct"/>
            <w:vMerge/>
            <w:tcBorders>
              <w:left w:val="single" w:sz="4" w:space="0" w:color="auto"/>
              <w:bottom w:val="single" w:sz="4" w:space="0" w:color="auto"/>
              <w:right w:val="single" w:sz="4" w:space="0" w:color="auto"/>
            </w:tcBorders>
          </w:tcPr>
          <w:p w14:paraId="2BB22C81" w14:textId="77777777" w:rsidR="009F0153" w:rsidRPr="006805DC" w:rsidRDefault="009F0153" w:rsidP="00E84521">
            <w:pPr>
              <w:pStyle w:val="TextTi12"/>
              <w:spacing w:after="0" w:line="240" w:lineRule="auto"/>
              <w:jc w:val="left"/>
              <w:rPr>
                <w:sz w:val="22"/>
                <w:szCs w:val="22"/>
              </w:rPr>
            </w:pPr>
          </w:p>
        </w:tc>
        <w:tc>
          <w:tcPr>
            <w:tcW w:w="2382" w:type="pct"/>
            <w:tcBorders>
              <w:top w:val="single" w:sz="4" w:space="0" w:color="auto"/>
              <w:left w:val="single" w:sz="4" w:space="0" w:color="auto"/>
              <w:bottom w:val="single" w:sz="4" w:space="0" w:color="auto"/>
              <w:right w:val="single" w:sz="4" w:space="0" w:color="auto"/>
            </w:tcBorders>
          </w:tcPr>
          <w:p w14:paraId="6D621CFD" w14:textId="77777777" w:rsidR="009F0153" w:rsidRPr="006805DC" w:rsidRDefault="009F0153" w:rsidP="008206E6">
            <w:pPr>
              <w:pStyle w:val="TextTi12"/>
              <w:spacing w:after="0" w:line="240" w:lineRule="auto"/>
              <w:rPr>
                <w:sz w:val="22"/>
                <w:szCs w:val="22"/>
              </w:rPr>
            </w:pPr>
            <w:r w:rsidRPr="006805DC">
              <w:rPr>
                <w:sz w:val="22"/>
              </w:rPr>
              <w:t>Bronkit</w:t>
            </w:r>
          </w:p>
        </w:tc>
        <w:tc>
          <w:tcPr>
            <w:tcW w:w="1190" w:type="pct"/>
            <w:tcBorders>
              <w:top w:val="single" w:sz="4" w:space="0" w:color="auto"/>
              <w:left w:val="single" w:sz="4" w:space="0" w:color="auto"/>
              <w:bottom w:val="single" w:sz="4" w:space="0" w:color="auto"/>
              <w:right w:val="single" w:sz="4" w:space="0" w:color="auto"/>
            </w:tcBorders>
          </w:tcPr>
          <w:p w14:paraId="67FF04BA" w14:textId="77777777" w:rsidR="009F0153" w:rsidRPr="006805DC" w:rsidRDefault="009F0153" w:rsidP="00620AEB">
            <w:pPr>
              <w:pStyle w:val="TextTi12"/>
              <w:spacing w:after="0" w:line="240" w:lineRule="auto"/>
              <w:rPr>
                <w:sz w:val="22"/>
                <w:szCs w:val="22"/>
              </w:rPr>
            </w:pPr>
            <w:r w:rsidRPr="006805DC">
              <w:rPr>
                <w:sz w:val="22"/>
              </w:rPr>
              <w:t>Ingen känd frekvens</w:t>
            </w:r>
          </w:p>
        </w:tc>
      </w:tr>
      <w:tr w:rsidR="00FB2FE9" w:rsidRPr="006805DC" w14:paraId="5AA34A0A" w14:textId="77777777" w:rsidTr="00272C1A">
        <w:trPr>
          <w:cantSplit/>
        </w:trPr>
        <w:tc>
          <w:tcPr>
            <w:tcW w:w="1428" w:type="pct"/>
            <w:tcBorders>
              <w:left w:val="single" w:sz="4" w:space="0" w:color="auto"/>
              <w:bottom w:val="single" w:sz="4" w:space="0" w:color="auto"/>
              <w:right w:val="single" w:sz="4" w:space="0" w:color="auto"/>
            </w:tcBorders>
          </w:tcPr>
          <w:p w14:paraId="71463BE1" w14:textId="77777777" w:rsidR="00FB2FE9" w:rsidRPr="006805DC" w:rsidRDefault="00FB2FE9" w:rsidP="00E84521">
            <w:pPr>
              <w:pStyle w:val="TextTi12"/>
              <w:spacing w:after="0" w:line="240" w:lineRule="auto"/>
              <w:jc w:val="left"/>
              <w:rPr>
                <w:sz w:val="22"/>
                <w:szCs w:val="22"/>
              </w:rPr>
            </w:pPr>
            <w:r w:rsidRPr="006805DC">
              <w:rPr>
                <w:sz w:val="22"/>
              </w:rPr>
              <w:t>Blodet och lymfsystemet</w:t>
            </w:r>
          </w:p>
        </w:tc>
        <w:tc>
          <w:tcPr>
            <w:tcW w:w="2382" w:type="pct"/>
            <w:tcBorders>
              <w:top w:val="single" w:sz="4" w:space="0" w:color="auto"/>
              <w:left w:val="single" w:sz="4" w:space="0" w:color="auto"/>
              <w:bottom w:val="single" w:sz="4" w:space="0" w:color="auto"/>
              <w:right w:val="single" w:sz="4" w:space="0" w:color="auto"/>
            </w:tcBorders>
          </w:tcPr>
          <w:p w14:paraId="2E740D04" w14:textId="77777777" w:rsidR="00FB2FE9" w:rsidRPr="00E36CE0" w:rsidRDefault="00FB2FE9" w:rsidP="00311228">
            <w:pPr>
              <w:pStyle w:val="TextTi12"/>
              <w:spacing w:after="0" w:line="240" w:lineRule="auto"/>
              <w:jc w:val="left"/>
              <w:rPr>
                <w:sz w:val="22"/>
                <w:szCs w:val="22"/>
                <w:lang w:val="en-US"/>
              </w:rPr>
            </w:pPr>
            <w:proofErr w:type="spellStart"/>
            <w:r w:rsidRPr="00E36CE0">
              <w:rPr>
                <w:sz w:val="22"/>
                <w:lang w:val="en-US"/>
              </w:rPr>
              <w:t>Agranulocytos</w:t>
            </w:r>
            <w:proofErr w:type="spellEnd"/>
            <w:r w:rsidRPr="00E36CE0">
              <w:rPr>
                <w:sz w:val="22"/>
                <w:lang w:val="en-US"/>
              </w:rPr>
              <w:t xml:space="preserve">, </w:t>
            </w:r>
            <w:proofErr w:type="spellStart"/>
            <w:r w:rsidRPr="00E36CE0">
              <w:rPr>
                <w:sz w:val="22"/>
                <w:lang w:val="en-US"/>
              </w:rPr>
              <w:t>anemi</w:t>
            </w:r>
            <w:proofErr w:type="spellEnd"/>
            <w:r w:rsidRPr="00E36CE0">
              <w:rPr>
                <w:sz w:val="22"/>
                <w:lang w:val="en-US"/>
              </w:rPr>
              <w:t xml:space="preserve">, </w:t>
            </w:r>
            <w:proofErr w:type="spellStart"/>
            <w:r w:rsidRPr="00E36CE0">
              <w:rPr>
                <w:sz w:val="22"/>
                <w:lang w:val="en-US"/>
              </w:rPr>
              <w:t>leukocytopeni</w:t>
            </w:r>
            <w:proofErr w:type="spellEnd"/>
            <w:r w:rsidRPr="00E36CE0">
              <w:rPr>
                <w:sz w:val="22"/>
                <w:lang w:val="en-US"/>
              </w:rPr>
              <w:t xml:space="preserve">, </w:t>
            </w:r>
            <w:proofErr w:type="spellStart"/>
            <w:r w:rsidRPr="00E36CE0">
              <w:rPr>
                <w:sz w:val="22"/>
                <w:lang w:val="en-US"/>
              </w:rPr>
              <w:t>trombocytopeni</w:t>
            </w:r>
            <w:proofErr w:type="spellEnd"/>
            <w:r w:rsidRPr="00E36CE0">
              <w:rPr>
                <w:sz w:val="22"/>
                <w:lang w:val="en-US"/>
              </w:rPr>
              <w:t xml:space="preserve">, </w:t>
            </w:r>
            <w:proofErr w:type="spellStart"/>
            <w:r w:rsidRPr="00E36CE0">
              <w:rPr>
                <w:sz w:val="22"/>
                <w:lang w:val="en-US"/>
              </w:rPr>
              <w:t>neutropeni</w:t>
            </w:r>
            <w:proofErr w:type="spellEnd"/>
          </w:p>
        </w:tc>
        <w:tc>
          <w:tcPr>
            <w:tcW w:w="1190" w:type="pct"/>
            <w:tcBorders>
              <w:top w:val="single" w:sz="4" w:space="0" w:color="auto"/>
              <w:left w:val="single" w:sz="4" w:space="0" w:color="auto"/>
              <w:bottom w:val="single" w:sz="4" w:space="0" w:color="auto"/>
              <w:right w:val="single" w:sz="4" w:space="0" w:color="auto"/>
            </w:tcBorders>
          </w:tcPr>
          <w:p w14:paraId="35242A0C" w14:textId="77777777" w:rsidR="00FB2FE9" w:rsidRPr="006805DC" w:rsidRDefault="00FB2FE9" w:rsidP="00FB2FE9">
            <w:pPr>
              <w:pStyle w:val="TextTi12"/>
              <w:spacing w:after="0" w:line="240" w:lineRule="auto"/>
              <w:jc w:val="left"/>
              <w:rPr>
                <w:sz w:val="22"/>
                <w:szCs w:val="22"/>
              </w:rPr>
            </w:pPr>
            <w:r w:rsidRPr="006805DC">
              <w:rPr>
                <w:sz w:val="22"/>
              </w:rPr>
              <w:t>Ingen känd frekvens</w:t>
            </w:r>
          </w:p>
          <w:p w14:paraId="476DCECC" w14:textId="77777777" w:rsidR="00FB2FE9" w:rsidRPr="006805DC" w:rsidRDefault="00FB2FE9" w:rsidP="00620AEB">
            <w:pPr>
              <w:pStyle w:val="TextTi12"/>
              <w:spacing w:after="0" w:line="240" w:lineRule="auto"/>
              <w:rPr>
                <w:sz w:val="22"/>
                <w:szCs w:val="22"/>
              </w:rPr>
            </w:pPr>
          </w:p>
        </w:tc>
      </w:tr>
      <w:tr w:rsidR="00FB2FE9" w:rsidRPr="006805DC" w14:paraId="3C3CBC54" w14:textId="77777777" w:rsidTr="00272C1A">
        <w:trPr>
          <w:cantSplit/>
        </w:trPr>
        <w:tc>
          <w:tcPr>
            <w:tcW w:w="1428" w:type="pct"/>
            <w:tcBorders>
              <w:left w:val="single" w:sz="4" w:space="0" w:color="auto"/>
              <w:bottom w:val="single" w:sz="4" w:space="0" w:color="auto"/>
              <w:right w:val="single" w:sz="4" w:space="0" w:color="auto"/>
            </w:tcBorders>
          </w:tcPr>
          <w:p w14:paraId="455C4AFB" w14:textId="77777777" w:rsidR="00FB2FE9" w:rsidRPr="006805DC" w:rsidRDefault="00FB2FE9" w:rsidP="00E84521">
            <w:pPr>
              <w:pStyle w:val="TextTi12"/>
              <w:spacing w:after="0" w:line="240" w:lineRule="auto"/>
              <w:jc w:val="left"/>
              <w:rPr>
                <w:sz w:val="22"/>
                <w:szCs w:val="22"/>
              </w:rPr>
            </w:pPr>
            <w:r w:rsidRPr="006805DC">
              <w:rPr>
                <w:sz w:val="22"/>
              </w:rPr>
              <w:t>Metabolism och nutrition</w:t>
            </w:r>
          </w:p>
        </w:tc>
        <w:tc>
          <w:tcPr>
            <w:tcW w:w="2382" w:type="pct"/>
            <w:tcBorders>
              <w:top w:val="single" w:sz="4" w:space="0" w:color="auto"/>
              <w:left w:val="single" w:sz="4" w:space="0" w:color="auto"/>
              <w:bottom w:val="single" w:sz="4" w:space="0" w:color="auto"/>
              <w:right w:val="single" w:sz="4" w:space="0" w:color="auto"/>
            </w:tcBorders>
          </w:tcPr>
          <w:p w14:paraId="00B567DD" w14:textId="77777777" w:rsidR="00FB2FE9" w:rsidRPr="006805DC" w:rsidRDefault="00FB2FE9" w:rsidP="00145BDE">
            <w:pPr>
              <w:pStyle w:val="TextTi12"/>
              <w:spacing w:after="0" w:line="240" w:lineRule="auto"/>
              <w:jc w:val="left"/>
              <w:rPr>
                <w:sz w:val="22"/>
                <w:szCs w:val="22"/>
              </w:rPr>
            </w:pPr>
            <w:r w:rsidRPr="006805DC">
              <w:rPr>
                <w:sz w:val="22"/>
              </w:rPr>
              <w:t>Förhöjd kolesterolhalt i blodet, förhöjd triglyceridhalt i blodet</w:t>
            </w:r>
          </w:p>
        </w:tc>
        <w:tc>
          <w:tcPr>
            <w:tcW w:w="1190" w:type="pct"/>
            <w:tcBorders>
              <w:top w:val="single" w:sz="4" w:space="0" w:color="auto"/>
              <w:left w:val="single" w:sz="4" w:space="0" w:color="auto"/>
              <w:bottom w:val="single" w:sz="4" w:space="0" w:color="auto"/>
              <w:right w:val="single" w:sz="4" w:space="0" w:color="auto"/>
            </w:tcBorders>
          </w:tcPr>
          <w:p w14:paraId="4A5E333F" w14:textId="77777777" w:rsidR="00FB2FE9" w:rsidRPr="006805DC" w:rsidRDefault="00FB2FE9" w:rsidP="00FB2FE9">
            <w:pPr>
              <w:pStyle w:val="TextTi12"/>
              <w:spacing w:after="0" w:line="240" w:lineRule="auto"/>
              <w:rPr>
                <w:sz w:val="22"/>
                <w:szCs w:val="22"/>
              </w:rPr>
            </w:pPr>
            <w:r w:rsidRPr="006805DC">
              <w:rPr>
                <w:sz w:val="22"/>
              </w:rPr>
              <w:t>Ingen känd frekvens</w:t>
            </w:r>
          </w:p>
          <w:p w14:paraId="1AE0C6F1" w14:textId="77777777" w:rsidR="00FB2FE9" w:rsidRPr="006805DC" w:rsidRDefault="00FB2FE9" w:rsidP="00FB2FE9">
            <w:pPr>
              <w:pStyle w:val="TextTi12"/>
              <w:spacing w:after="0" w:line="240" w:lineRule="auto"/>
              <w:jc w:val="left"/>
              <w:rPr>
                <w:sz w:val="22"/>
                <w:szCs w:val="22"/>
              </w:rPr>
            </w:pPr>
          </w:p>
        </w:tc>
      </w:tr>
      <w:tr w:rsidR="00FB2FE9" w:rsidRPr="006805DC" w14:paraId="2EFBC60A" w14:textId="77777777" w:rsidTr="00272C1A">
        <w:trPr>
          <w:cantSplit/>
        </w:trPr>
        <w:tc>
          <w:tcPr>
            <w:tcW w:w="1428" w:type="pct"/>
            <w:tcBorders>
              <w:left w:val="single" w:sz="4" w:space="0" w:color="auto"/>
              <w:bottom w:val="single" w:sz="4" w:space="0" w:color="auto"/>
              <w:right w:val="single" w:sz="4" w:space="0" w:color="auto"/>
            </w:tcBorders>
          </w:tcPr>
          <w:p w14:paraId="0111C5E0" w14:textId="77777777" w:rsidR="00FB2FE9" w:rsidRPr="006805DC" w:rsidRDefault="00FB2FE9" w:rsidP="00E84521">
            <w:pPr>
              <w:pStyle w:val="TextTi12"/>
              <w:spacing w:after="0" w:line="240" w:lineRule="auto"/>
              <w:jc w:val="left"/>
              <w:rPr>
                <w:sz w:val="22"/>
                <w:szCs w:val="22"/>
              </w:rPr>
            </w:pPr>
            <w:r w:rsidRPr="006805DC">
              <w:rPr>
                <w:sz w:val="22"/>
              </w:rPr>
              <w:lastRenderedPageBreak/>
              <w:t>Centrala och perifera nervsystemet</w:t>
            </w:r>
          </w:p>
        </w:tc>
        <w:tc>
          <w:tcPr>
            <w:tcW w:w="2382" w:type="pct"/>
            <w:tcBorders>
              <w:top w:val="single" w:sz="4" w:space="0" w:color="auto"/>
              <w:left w:val="single" w:sz="4" w:space="0" w:color="auto"/>
              <w:bottom w:val="single" w:sz="4" w:space="0" w:color="auto"/>
              <w:right w:val="single" w:sz="4" w:space="0" w:color="auto"/>
            </w:tcBorders>
          </w:tcPr>
          <w:p w14:paraId="21E0D04F" w14:textId="77777777" w:rsidR="00FB2FE9" w:rsidRPr="006805DC" w:rsidRDefault="00FB2FE9" w:rsidP="00145BDE">
            <w:pPr>
              <w:pStyle w:val="TextTi12"/>
              <w:spacing w:after="0" w:line="240" w:lineRule="auto"/>
              <w:jc w:val="left"/>
              <w:rPr>
                <w:sz w:val="22"/>
                <w:szCs w:val="22"/>
              </w:rPr>
            </w:pPr>
            <w:r w:rsidRPr="006805DC">
              <w:rPr>
                <w:sz w:val="22"/>
              </w:rPr>
              <w:t>Anfall, delirium, hallucinationer, agitation, dyskinesi, hyperkinesi, ambulatorisk automatism, yrsel, huvudvärk, rastlöshet, stupor</w:t>
            </w:r>
          </w:p>
        </w:tc>
        <w:tc>
          <w:tcPr>
            <w:tcW w:w="1190" w:type="pct"/>
            <w:tcBorders>
              <w:top w:val="single" w:sz="4" w:space="0" w:color="auto"/>
              <w:left w:val="single" w:sz="4" w:space="0" w:color="auto"/>
              <w:bottom w:val="single" w:sz="4" w:space="0" w:color="auto"/>
              <w:right w:val="single" w:sz="4" w:space="0" w:color="auto"/>
            </w:tcBorders>
            <w:vAlign w:val="bottom"/>
          </w:tcPr>
          <w:p w14:paraId="48A42770" w14:textId="77777777" w:rsidR="00FB2FE9" w:rsidRPr="006805DC" w:rsidRDefault="00FB2FE9" w:rsidP="000467CB">
            <w:pPr>
              <w:pStyle w:val="TextTi12"/>
              <w:spacing w:after="0" w:line="240" w:lineRule="auto"/>
              <w:jc w:val="left"/>
              <w:rPr>
                <w:sz w:val="22"/>
                <w:szCs w:val="22"/>
              </w:rPr>
            </w:pPr>
            <w:r w:rsidRPr="006805DC">
              <w:rPr>
                <w:sz w:val="22"/>
              </w:rPr>
              <w:t>Ingen känd frekvens</w:t>
            </w:r>
          </w:p>
          <w:p w14:paraId="5C89D6A1" w14:textId="77777777" w:rsidR="00FB2FE9" w:rsidRPr="006805DC" w:rsidRDefault="00FB2FE9" w:rsidP="00460904">
            <w:pPr>
              <w:pStyle w:val="TextTi12"/>
              <w:spacing w:after="0" w:line="240" w:lineRule="auto"/>
              <w:jc w:val="left"/>
              <w:rPr>
                <w:sz w:val="22"/>
                <w:szCs w:val="22"/>
              </w:rPr>
            </w:pPr>
          </w:p>
        </w:tc>
      </w:tr>
      <w:tr w:rsidR="009F0153" w:rsidRPr="006805DC" w14:paraId="14798BCE" w14:textId="77777777" w:rsidTr="00272C1A">
        <w:trPr>
          <w:cantSplit/>
        </w:trPr>
        <w:tc>
          <w:tcPr>
            <w:tcW w:w="1428" w:type="pct"/>
            <w:tcBorders>
              <w:top w:val="single" w:sz="4" w:space="0" w:color="auto"/>
              <w:left w:val="single" w:sz="4" w:space="0" w:color="auto"/>
              <w:bottom w:val="single" w:sz="4" w:space="0" w:color="auto"/>
              <w:right w:val="single" w:sz="4" w:space="0" w:color="auto"/>
            </w:tcBorders>
          </w:tcPr>
          <w:p w14:paraId="0BE94886" w14:textId="77777777" w:rsidR="009F0153" w:rsidRPr="006805DC" w:rsidRDefault="009F0153" w:rsidP="00E84521">
            <w:pPr>
              <w:pStyle w:val="TextTi12"/>
              <w:spacing w:after="0" w:line="240" w:lineRule="auto"/>
              <w:jc w:val="left"/>
              <w:rPr>
                <w:sz w:val="22"/>
                <w:szCs w:val="22"/>
              </w:rPr>
            </w:pPr>
            <w:r w:rsidRPr="006805DC">
              <w:rPr>
                <w:sz w:val="22"/>
              </w:rPr>
              <w:t>Andningsvägar, bröstkorg och mediastinum</w:t>
            </w:r>
          </w:p>
        </w:tc>
        <w:tc>
          <w:tcPr>
            <w:tcW w:w="2382" w:type="pct"/>
            <w:tcBorders>
              <w:top w:val="single" w:sz="4" w:space="0" w:color="auto"/>
              <w:left w:val="single" w:sz="4" w:space="0" w:color="auto"/>
              <w:bottom w:val="single" w:sz="4" w:space="0" w:color="auto"/>
              <w:right w:val="single" w:sz="4" w:space="0" w:color="auto"/>
            </w:tcBorders>
          </w:tcPr>
          <w:p w14:paraId="0F8FFCD2" w14:textId="77777777" w:rsidR="009F0153" w:rsidRPr="006805DC" w:rsidRDefault="009F0153" w:rsidP="008206E6">
            <w:pPr>
              <w:pStyle w:val="TextTi12"/>
              <w:spacing w:after="0" w:line="240" w:lineRule="auto"/>
              <w:rPr>
                <w:sz w:val="22"/>
                <w:szCs w:val="22"/>
              </w:rPr>
            </w:pPr>
            <w:r w:rsidRPr="006805DC">
              <w:rPr>
                <w:sz w:val="22"/>
              </w:rPr>
              <w:t>Hosta</w:t>
            </w:r>
          </w:p>
        </w:tc>
        <w:tc>
          <w:tcPr>
            <w:tcW w:w="1190" w:type="pct"/>
            <w:tcBorders>
              <w:top w:val="single" w:sz="4" w:space="0" w:color="auto"/>
              <w:left w:val="single" w:sz="4" w:space="0" w:color="auto"/>
              <w:bottom w:val="single" w:sz="4" w:space="0" w:color="auto"/>
              <w:right w:val="single" w:sz="4" w:space="0" w:color="auto"/>
            </w:tcBorders>
          </w:tcPr>
          <w:p w14:paraId="21E2CA59" w14:textId="77777777" w:rsidR="009F0153" w:rsidRPr="006805DC" w:rsidRDefault="009F0153" w:rsidP="00620AEB">
            <w:pPr>
              <w:pStyle w:val="TextTi12"/>
              <w:spacing w:after="0" w:line="240" w:lineRule="auto"/>
              <w:rPr>
                <w:sz w:val="22"/>
                <w:szCs w:val="22"/>
              </w:rPr>
            </w:pPr>
            <w:r w:rsidRPr="006805DC">
              <w:rPr>
                <w:sz w:val="22"/>
              </w:rPr>
              <w:t xml:space="preserve">Mycket vanliga </w:t>
            </w:r>
          </w:p>
        </w:tc>
      </w:tr>
      <w:tr w:rsidR="00FB2FE9" w:rsidRPr="006805DC" w14:paraId="097CD655" w14:textId="77777777" w:rsidTr="00272C1A">
        <w:trPr>
          <w:cantSplit/>
        </w:trPr>
        <w:tc>
          <w:tcPr>
            <w:tcW w:w="1428" w:type="pct"/>
            <w:vMerge w:val="restart"/>
            <w:tcBorders>
              <w:top w:val="single" w:sz="4" w:space="0" w:color="auto"/>
              <w:left w:val="single" w:sz="4" w:space="0" w:color="auto"/>
              <w:right w:val="single" w:sz="4" w:space="0" w:color="auto"/>
            </w:tcBorders>
          </w:tcPr>
          <w:p w14:paraId="15F51EA7" w14:textId="77777777" w:rsidR="00FB2FE9" w:rsidRPr="006805DC" w:rsidRDefault="00FB2FE9" w:rsidP="007C0983">
            <w:pPr>
              <w:pStyle w:val="TextTi12"/>
              <w:keepNext/>
              <w:spacing w:after="0" w:line="240" w:lineRule="auto"/>
              <w:jc w:val="left"/>
              <w:rPr>
                <w:sz w:val="22"/>
                <w:szCs w:val="22"/>
              </w:rPr>
            </w:pPr>
            <w:r w:rsidRPr="006805DC">
              <w:rPr>
                <w:sz w:val="22"/>
              </w:rPr>
              <w:t>Magtarmkanalen</w:t>
            </w:r>
          </w:p>
        </w:tc>
        <w:tc>
          <w:tcPr>
            <w:tcW w:w="2382" w:type="pct"/>
            <w:tcBorders>
              <w:top w:val="single" w:sz="4" w:space="0" w:color="auto"/>
              <w:left w:val="single" w:sz="4" w:space="0" w:color="auto"/>
              <w:bottom w:val="single" w:sz="4" w:space="0" w:color="auto"/>
              <w:right w:val="single" w:sz="4" w:space="0" w:color="auto"/>
            </w:tcBorders>
          </w:tcPr>
          <w:p w14:paraId="77A5A4B6" w14:textId="77777777" w:rsidR="00FB2FE9" w:rsidRPr="006805DC" w:rsidRDefault="00FB2FE9" w:rsidP="007C0983">
            <w:pPr>
              <w:pStyle w:val="TextTi12"/>
              <w:keepNext/>
              <w:spacing w:after="0" w:line="240" w:lineRule="auto"/>
              <w:rPr>
                <w:sz w:val="22"/>
                <w:szCs w:val="22"/>
              </w:rPr>
            </w:pPr>
            <w:r w:rsidRPr="006805DC">
              <w:rPr>
                <w:sz w:val="22"/>
              </w:rPr>
              <w:t>Diarré</w:t>
            </w:r>
          </w:p>
        </w:tc>
        <w:tc>
          <w:tcPr>
            <w:tcW w:w="1190" w:type="pct"/>
            <w:tcBorders>
              <w:top w:val="single" w:sz="4" w:space="0" w:color="auto"/>
              <w:left w:val="single" w:sz="4" w:space="0" w:color="auto"/>
              <w:bottom w:val="single" w:sz="4" w:space="0" w:color="auto"/>
              <w:right w:val="single" w:sz="4" w:space="0" w:color="auto"/>
            </w:tcBorders>
          </w:tcPr>
          <w:p w14:paraId="28ACD53A" w14:textId="77777777" w:rsidR="00FB2FE9" w:rsidRPr="006805DC" w:rsidRDefault="00FB2FE9" w:rsidP="007C0983">
            <w:pPr>
              <w:pStyle w:val="TextTi12"/>
              <w:keepNext/>
              <w:spacing w:after="0" w:line="240" w:lineRule="auto"/>
              <w:rPr>
                <w:sz w:val="22"/>
                <w:szCs w:val="22"/>
              </w:rPr>
            </w:pPr>
            <w:r w:rsidRPr="006805DC">
              <w:rPr>
                <w:sz w:val="22"/>
              </w:rPr>
              <w:t>Vanliga</w:t>
            </w:r>
          </w:p>
        </w:tc>
      </w:tr>
      <w:tr w:rsidR="00FB2FE9" w:rsidRPr="006805DC" w14:paraId="76E95CA6" w14:textId="77777777" w:rsidTr="00272C1A">
        <w:trPr>
          <w:cantSplit/>
        </w:trPr>
        <w:tc>
          <w:tcPr>
            <w:tcW w:w="1428" w:type="pct"/>
            <w:vMerge/>
            <w:tcBorders>
              <w:left w:val="single" w:sz="4" w:space="0" w:color="auto"/>
              <w:bottom w:val="single" w:sz="4" w:space="0" w:color="auto"/>
              <w:right w:val="single" w:sz="4" w:space="0" w:color="auto"/>
            </w:tcBorders>
          </w:tcPr>
          <w:p w14:paraId="15374091" w14:textId="77777777" w:rsidR="00FB2FE9" w:rsidRPr="006805DC" w:rsidRDefault="00FB2FE9" w:rsidP="00E84521">
            <w:pPr>
              <w:pStyle w:val="TextTi12"/>
              <w:spacing w:after="0" w:line="240" w:lineRule="auto"/>
              <w:jc w:val="left"/>
              <w:rPr>
                <w:sz w:val="22"/>
                <w:szCs w:val="22"/>
              </w:rPr>
            </w:pPr>
          </w:p>
        </w:tc>
        <w:tc>
          <w:tcPr>
            <w:tcW w:w="2382" w:type="pct"/>
            <w:tcBorders>
              <w:top w:val="single" w:sz="4" w:space="0" w:color="auto"/>
              <w:left w:val="single" w:sz="4" w:space="0" w:color="auto"/>
              <w:bottom w:val="single" w:sz="4" w:space="0" w:color="auto"/>
              <w:right w:val="single" w:sz="4" w:space="0" w:color="auto"/>
            </w:tcBorders>
          </w:tcPr>
          <w:p w14:paraId="03B4AB4F" w14:textId="77777777" w:rsidR="00FB2FE9" w:rsidRPr="006805DC" w:rsidRDefault="00FB2FE9" w:rsidP="00145BDE">
            <w:pPr>
              <w:pStyle w:val="TextTi12"/>
              <w:spacing w:after="0" w:line="240" w:lineRule="auto"/>
              <w:rPr>
                <w:sz w:val="22"/>
                <w:szCs w:val="22"/>
              </w:rPr>
            </w:pPr>
            <w:r w:rsidRPr="006805DC">
              <w:rPr>
                <w:sz w:val="22"/>
              </w:rPr>
              <w:t>Illamående, kräkning, anorexi, dyspepsi</w:t>
            </w:r>
          </w:p>
        </w:tc>
        <w:tc>
          <w:tcPr>
            <w:tcW w:w="1190" w:type="pct"/>
            <w:tcBorders>
              <w:top w:val="single" w:sz="4" w:space="0" w:color="auto"/>
              <w:left w:val="single" w:sz="4" w:space="0" w:color="auto"/>
              <w:bottom w:val="single" w:sz="4" w:space="0" w:color="auto"/>
              <w:right w:val="single" w:sz="4" w:space="0" w:color="auto"/>
            </w:tcBorders>
          </w:tcPr>
          <w:p w14:paraId="451CA4C1" w14:textId="77777777" w:rsidR="00FB2FE9" w:rsidRPr="006805DC" w:rsidRDefault="00FB2FE9" w:rsidP="00620AEB">
            <w:pPr>
              <w:pStyle w:val="TextTi12"/>
              <w:spacing w:after="0" w:line="240" w:lineRule="auto"/>
              <w:rPr>
                <w:sz w:val="22"/>
                <w:szCs w:val="22"/>
              </w:rPr>
            </w:pPr>
            <w:r w:rsidRPr="006805DC">
              <w:rPr>
                <w:sz w:val="22"/>
              </w:rPr>
              <w:t>Ingen känd frekvens</w:t>
            </w:r>
          </w:p>
        </w:tc>
      </w:tr>
      <w:tr w:rsidR="00FB2FE9" w:rsidRPr="006805DC" w14:paraId="0C8BDED4" w14:textId="77777777" w:rsidTr="00272C1A">
        <w:trPr>
          <w:cantSplit/>
        </w:trPr>
        <w:tc>
          <w:tcPr>
            <w:tcW w:w="1428" w:type="pct"/>
            <w:tcBorders>
              <w:left w:val="single" w:sz="4" w:space="0" w:color="auto"/>
              <w:bottom w:val="single" w:sz="4" w:space="0" w:color="auto"/>
              <w:right w:val="single" w:sz="4" w:space="0" w:color="auto"/>
            </w:tcBorders>
          </w:tcPr>
          <w:p w14:paraId="719432A7" w14:textId="77777777" w:rsidR="00FB2FE9" w:rsidRPr="006805DC" w:rsidRDefault="00FB2FE9" w:rsidP="00E84521">
            <w:pPr>
              <w:pStyle w:val="TextTi12"/>
              <w:spacing w:after="0" w:line="240" w:lineRule="auto"/>
              <w:jc w:val="left"/>
              <w:rPr>
                <w:sz w:val="22"/>
                <w:szCs w:val="22"/>
              </w:rPr>
            </w:pPr>
            <w:r w:rsidRPr="006805DC">
              <w:rPr>
                <w:sz w:val="22"/>
              </w:rPr>
              <w:t>Lever och gallvägar</w:t>
            </w:r>
          </w:p>
        </w:tc>
        <w:tc>
          <w:tcPr>
            <w:tcW w:w="2382" w:type="pct"/>
            <w:tcBorders>
              <w:top w:val="single" w:sz="4" w:space="0" w:color="auto"/>
              <w:left w:val="single" w:sz="4" w:space="0" w:color="auto"/>
              <w:bottom w:val="single" w:sz="4" w:space="0" w:color="auto"/>
              <w:right w:val="single" w:sz="4" w:space="0" w:color="auto"/>
            </w:tcBorders>
          </w:tcPr>
          <w:p w14:paraId="5D6835AA" w14:textId="552052FA" w:rsidR="00FB2FE9" w:rsidRPr="006805DC" w:rsidRDefault="00FB2FE9" w:rsidP="00145BDE">
            <w:pPr>
              <w:pStyle w:val="TextTi12"/>
              <w:spacing w:after="0" w:line="240" w:lineRule="auto"/>
              <w:jc w:val="left"/>
              <w:rPr>
                <w:sz w:val="22"/>
                <w:szCs w:val="22"/>
              </w:rPr>
            </w:pPr>
            <w:r w:rsidRPr="006805DC">
              <w:rPr>
                <w:sz w:val="22"/>
              </w:rPr>
              <w:t>Alaninaminotransferas-stegring, aspartataminotransferas-stegring, ökade alkaliska fosfataser i blodet, ökade laktatdehydrogenaser i blodet, gamma-lutamyltransferas-stegring, ökat bilirubin i blodet, hepatit</w:t>
            </w:r>
          </w:p>
        </w:tc>
        <w:tc>
          <w:tcPr>
            <w:tcW w:w="1190" w:type="pct"/>
            <w:tcBorders>
              <w:top w:val="single" w:sz="4" w:space="0" w:color="auto"/>
              <w:left w:val="single" w:sz="4" w:space="0" w:color="auto"/>
              <w:bottom w:val="single" w:sz="4" w:space="0" w:color="auto"/>
              <w:right w:val="single" w:sz="4" w:space="0" w:color="auto"/>
            </w:tcBorders>
            <w:vAlign w:val="center"/>
          </w:tcPr>
          <w:p w14:paraId="01DFA47C" w14:textId="77777777" w:rsidR="00FB2FE9" w:rsidRPr="006805DC" w:rsidRDefault="00FB2FE9" w:rsidP="000467CB">
            <w:pPr>
              <w:pStyle w:val="TextTi12"/>
              <w:spacing w:after="0" w:line="240" w:lineRule="auto"/>
              <w:jc w:val="left"/>
              <w:rPr>
                <w:sz w:val="22"/>
                <w:szCs w:val="22"/>
              </w:rPr>
            </w:pPr>
            <w:r w:rsidRPr="006805DC">
              <w:rPr>
                <w:sz w:val="22"/>
              </w:rPr>
              <w:t>Ingen känd frekvens</w:t>
            </w:r>
          </w:p>
          <w:p w14:paraId="7BB5E7D5" w14:textId="77777777" w:rsidR="00FB2FE9" w:rsidRPr="006805DC" w:rsidRDefault="00FB2FE9" w:rsidP="00460904">
            <w:pPr>
              <w:pStyle w:val="TextTi12"/>
              <w:spacing w:after="0" w:line="240" w:lineRule="auto"/>
              <w:jc w:val="left"/>
              <w:rPr>
                <w:sz w:val="22"/>
                <w:szCs w:val="22"/>
              </w:rPr>
            </w:pPr>
          </w:p>
        </w:tc>
      </w:tr>
      <w:tr w:rsidR="005A209F" w:rsidRPr="006805DC" w14:paraId="460CE2B8" w14:textId="77777777" w:rsidTr="00272C1A">
        <w:trPr>
          <w:cantSplit/>
        </w:trPr>
        <w:tc>
          <w:tcPr>
            <w:tcW w:w="1428" w:type="pct"/>
            <w:tcBorders>
              <w:left w:val="single" w:sz="4" w:space="0" w:color="auto"/>
              <w:bottom w:val="single" w:sz="4" w:space="0" w:color="auto"/>
              <w:right w:val="single" w:sz="4" w:space="0" w:color="auto"/>
            </w:tcBorders>
          </w:tcPr>
          <w:p w14:paraId="6CF02C93" w14:textId="77777777" w:rsidR="005A209F" w:rsidRPr="006805DC" w:rsidRDefault="005A209F" w:rsidP="00E84521">
            <w:pPr>
              <w:pStyle w:val="TextTi12"/>
              <w:spacing w:after="0" w:line="240" w:lineRule="auto"/>
              <w:jc w:val="left"/>
              <w:rPr>
                <w:sz w:val="22"/>
                <w:szCs w:val="22"/>
              </w:rPr>
            </w:pPr>
            <w:r w:rsidRPr="006805DC">
              <w:rPr>
                <w:sz w:val="22"/>
              </w:rPr>
              <w:t>Hud och subkutan vävnad</w:t>
            </w:r>
          </w:p>
        </w:tc>
        <w:tc>
          <w:tcPr>
            <w:tcW w:w="2382" w:type="pct"/>
            <w:tcBorders>
              <w:top w:val="single" w:sz="4" w:space="0" w:color="auto"/>
              <w:left w:val="single" w:sz="4" w:space="0" w:color="auto"/>
              <w:bottom w:val="single" w:sz="4" w:space="0" w:color="auto"/>
              <w:right w:val="single" w:sz="4" w:space="0" w:color="auto"/>
            </w:tcBorders>
          </w:tcPr>
          <w:p w14:paraId="54EB0122" w14:textId="77777777" w:rsidR="005A209F" w:rsidRPr="006805DC" w:rsidRDefault="005A209F" w:rsidP="00145BDE">
            <w:pPr>
              <w:pStyle w:val="TextTi12"/>
              <w:spacing w:after="0" w:line="240" w:lineRule="auto"/>
              <w:rPr>
                <w:sz w:val="22"/>
                <w:szCs w:val="22"/>
              </w:rPr>
            </w:pPr>
            <w:r w:rsidRPr="006805DC">
              <w:rPr>
                <w:sz w:val="22"/>
              </w:rPr>
              <w:t>Hudutslag, klåda</w:t>
            </w:r>
          </w:p>
        </w:tc>
        <w:tc>
          <w:tcPr>
            <w:tcW w:w="1190" w:type="pct"/>
            <w:tcBorders>
              <w:top w:val="single" w:sz="4" w:space="0" w:color="auto"/>
              <w:left w:val="single" w:sz="4" w:space="0" w:color="auto"/>
              <w:bottom w:val="single" w:sz="4" w:space="0" w:color="auto"/>
              <w:right w:val="single" w:sz="4" w:space="0" w:color="auto"/>
            </w:tcBorders>
            <w:vAlign w:val="center"/>
          </w:tcPr>
          <w:p w14:paraId="56974766" w14:textId="77777777" w:rsidR="005A209F" w:rsidRPr="006805DC" w:rsidRDefault="005A209F" w:rsidP="005A209F">
            <w:pPr>
              <w:pStyle w:val="TextTi12"/>
              <w:spacing w:after="0" w:line="240" w:lineRule="auto"/>
              <w:rPr>
                <w:sz w:val="22"/>
                <w:szCs w:val="22"/>
              </w:rPr>
            </w:pPr>
            <w:r w:rsidRPr="006805DC">
              <w:rPr>
                <w:sz w:val="22"/>
              </w:rPr>
              <w:t>Ingen känd frekvens</w:t>
            </w:r>
          </w:p>
          <w:p w14:paraId="049AE9ED" w14:textId="77777777" w:rsidR="005A209F" w:rsidRPr="006805DC" w:rsidRDefault="005A209F" w:rsidP="000467CB">
            <w:pPr>
              <w:pStyle w:val="TextTi12"/>
              <w:spacing w:after="0" w:line="240" w:lineRule="auto"/>
              <w:jc w:val="left"/>
              <w:rPr>
                <w:sz w:val="22"/>
                <w:szCs w:val="22"/>
              </w:rPr>
            </w:pPr>
          </w:p>
        </w:tc>
      </w:tr>
      <w:tr w:rsidR="009F0153" w:rsidRPr="006805DC" w14:paraId="40FB63D7" w14:textId="77777777" w:rsidTr="00272C1A">
        <w:trPr>
          <w:cantSplit/>
        </w:trPr>
        <w:tc>
          <w:tcPr>
            <w:tcW w:w="1428" w:type="pct"/>
            <w:vMerge w:val="restart"/>
            <w:tcBorders>
              <w:top w:val="single" w:sz="4" w:space="0" w:color="auto"/>
              <w:left w:val="single" w:sz="4" w:space="0" w:color="auto"/>
              <w:right w:val="single" w:sz="4" w:space="0" w:color="auto"/>
            </w:tcBorders>
          </w:tcPr>
          <w:p w14:paraId="77627A77" w14:textId="77777777" w:rsidR="009F0153" w:rsidRPr="006805DC" w:rsidRDefault="009F0153" w:rsidP="00E84521">
            <w:pPr>
              <w:pStyle w:val="TextTi12"/>
              <w:spacing w:after="0" w:line="240" w:lineRule="auto"/>
              <w:jc w:val="left"/>
              <w:rPr>
                <w:sz w:val="22"/>
                <w:szCs w:val="22"/>
              </w:rPr>
            </w:pPr>
            <w:r w:rsidRPr="006805DC">
              <w:rPr>
                <w:sz w:val="22"/>
              </w:rPr>
              <w:t>Muskuloskeletala systemet och bindväv</w:t>
            </w:r>
          </w:p>
        </w:tc>
        <w:tc>
          <w:tcPr>
            <w:tcW w:w="2382" w:type="pct"/>
            <w:tcBorders>
              <w:top w:val="single" w:sz="4" w:space="0" w:color="auto"/>
              <w:left w:val="single" w:sz="4" w:space="0" w:color="auto"/>
              <w:bottom w:val="single" w:sz="4" w:space="0" w:color="auto"/>
              <w:right w:val="single" w:sz="4" w:space="0" w:color="auto"/>
            </w:tcBorders>
          </w:tcPr>
          <w:p w14:paraId="18012E54" w14:textId="77777777" w:rsidR="009F0153" w:rsidRPr="006805DC" w:rsidRDefault="009F0153" w:rsidP="008206E6">
            <w:pPr>
              <w:pStyle w:val="TextTi12"/>
              <w:spacing w:after="0" w:line="240" w:lineRule="auto"/>
              <w:rPr>
                <w:sz w:val="22"/>
                <w:szCs w:val="22"/>
              </w:rPr>
            </w:pPr>
            <w:r w:rsidRPr="006805DC">
              <w:rPr>
                <w:sz w:val="22"/>
              </w:rPr>
              <w:t>Ryggsmärta</w:t>
            </w:r>
          </w:p>
        </w:tc>
        <w:tc>
          <w:tcPr>
            <w:tcW w:w="1190" w:type="pct"/>
            <w:tcBorders>
              <w:top w:val="single" w:sz="4" w:space="0" w:color="auto"/>
              <w:left w:val="single" w:sz="4" w:space="0" w:color="auto"/>
              <w:bottom w:val="single" w:sz="4" w:space="0" w:color="auto"/>
              <w:right w:val="single" w:sz="4" w:space="0" w:color="auto"/>
            </w:tcBorders>
          </w:tcPr>
          <w:p w14:paraId="005B132D" w14:textId="77777777" w:rsidR="009F0153" w:rsidRPr="006805DC" w:rsidRDefault="009F0153" w:rsidP="00620AEB">
            <w:pPr>
              <w:pStyle w:val="TextTi12"/>
              <w:spacing w:after="0" w:line="240" w:lineRule="auto"/>
              <w:rPr>
                <w:sz w:val="22"/>
                <w:szCs w:val="22"/>
              </w:rPr>
            </w:pPr>
            <w:r w:rsidRPr="006805DC">
              <w:rPr>
                <w:sz w:val="22"/>
              </w:rPr>
              <w:t xml:space="preserve">Vanliga </w:t>
            </w:r>
          </w:p>
        </w:tc>
      </w:tr>
      <w:tr w:rsidR="009F0153" w:rsidRPr="006805DC" w14:paraId="1D4FCE36" w14:textId="77777777" w:rsidTr="00272C1A">
        <w:trPr>
          <w:cantSplit/>
        </w:trPr>
        <w:tc>
          <w:tcPr>
            <w:tcW w:w="1428" w:type="pct"/>
            <w:vMerge/>
            <w:tcBorders>
              <w:left w:val="single" w:sz="4" w:space="0" w:color="auto"/>
              <w:bottom w:val="single" w:sz="4" w:space="0" w:color="auto"/>
              <w:right w:val="single" w:sz="4" w:space="0" w:color="auto"/>
            </w:tcBorders>
          </w:tcPr>
          <w:p w14:paraId="0731F552" w14:textId="77777777" w:rsidR="009F0153" w:rsidRPr="006805DC" w:rsidRDefault="009F0153" w:rsidP="00E84521">
            <w:pPr>
              <w:pStyle w:val="TextTi12"/>
              <w:spacing w:after="0" w:line="240" w:lineRule="auto"/>
              <w:jc w:val="left"/>
              <w:rPr>
                <w:sz w:val="22"/>
                <w:szCs w:val="22"/>
              </w:rPr>
            </w:pPr>
          </w:p>
        </w:tc>
        <w:tc>
          <w:tcPr>
            <w:tcW w:w="2382" w:type="pct"/>
            <w:tcBorders>
              <w:top w:val="single" w:sz="4" w:space="0" w:color="auto"/>
              <w:left w:val="single" w:sz="4" w:space="0" w:color="auto"/>
              <w:bottom w:val="single" w:sz="4" w:space="0" w:color="auto"/>
              <w:right w:val="single" w:sz="4" w:space="0" w:color="auto"/>
            </w:tcBorders>
          </w:tcPr>
          <w:p w14:paraId="229CEDDC" w14:textId="77777777" w:rsidR="009F0153" w:rsidRPr="006805DC" w:rsidRDefault="009F0153" w:rsidP="008206E6">
            <w:pPr>
              <w:pStyle w:val="TextTi12"/>
              <w:spacing w:after="0" w:line="240" w:lineRule="auto"/>
              <w:rPr>
                <w:sz w:val="22"/>
                <w:szCs w:val="22"/>
              </w:rPr>
            </w:pPr>
            <w:r w:rsidRPr="006805DC">
              <w:rPr>
                <w:sz w:val="22"/>
              </w:rPr>
              <w:t>Smärta i extremitet</w:t>
            </w:r>
          </w:p>
        </w:tc>
        <w:tc>
          <w:tcPr>
            <w:tcW w:w="1190" w:type="pct"/>
            <w:tcBorders>
              <w:top w:val="single" w:sz="4" w:space="0" w:color="auto"/>
              <w:left w:val="single" w:sz="4" w:space="0" w:color="auto"/>
              <w:bottom w:val="single" w:sz="4" w:space="0" w:color="auto"/>
              <w:right w:val="single" w:sz="4" w:space="0" w:color="auto"/>
            </w:tcBorders>
          </w:tcPr>
          <w:p w14:paraId="795DC4B2" w14:textId="77777777" w:rsidR="009F0153" w:rsidRPr="006805DC" w:rsidRDefault="009F0153" w:rsidP="00620AEB">
            <w:pPr>
              <w:pStyle w:val="TextTi12"/>
              <w:spacing w:after="0" w:line="240" w:lineRule="auto"/>
              <w:rPr>
                <w:sz w:val="22"/>
                <w:szCs w:val="22"/>
              </w:rPr>
            </w:pPr>
            <w:r w:rsidRPr="006805DC">
              <w:rPr>
                <w:sz w:val="22"/>
              </w:rPr>
              <w:t>Ingen känd frekvens</w:t>
            </w:r>
          </w:p>
        </w:tc>
      </w:tr>
      <w:tr w:rsidR="00FB2FE9" w:rsidRPr="006805DC" w14:paraId="20EB5B78" w14:textId="77777777" w:rsidTr="00272C1A">
        <w:trPr>
          <w:cantSplit/>
        </w:trPr>
        <w:tc>
          <w:tcPr>
            <w:tcW w:w="1428" w:type="pct"/>
            <w:tcBorders>
              <w:left w:val="single" w:sz="4" w:space="0" w:color="auto"/>
              <w:bottom w:val="single" w:sz="4" w:space="0" w:color="auto"/>
              <w:right w:val="single" w:sz="4" w:space="0" w:color="auto"/>
            </w:tcBorders>
          </w:tcPr>
          <w:p w14:paraId="19A6B6AD" w14:textId="77777777" w:rsidR="00FB2FE9" w:rsidRPr="006805DC" w:rsidRDefault="00FB2FE9" w:rsidP="00E84521">
            <w:pPr>
              <w:pStyle w:val="TextTi12"/>
              <w:spacing w:after="0" w:line="240" w:lineRule="auto"/>
              <w:jc w:val="left"/>
              <w:rPr>
                <w:sz w:val="22"/>
                <w:szCs w:val="22"/>
              </w:rPr>
            </w:pPr>
            <w:r w:rsidRPr="006805DC">
              <w:rPr>
                <w:sz w:val="22"/>
              </w:rPr>
              <w:t>Njurar och urinvägar</w:t>
            </w:r>
          </w:p>
        </w:tc>
        <w:tc>
          <w:tcPr>
            <w:tcW w:w="2382" w:type="pct"/>
            <w:tcBorders>
              <w:top w:val="single" w:sz="4" w:space="0" w:color="auto"/>
              <w:left w:val="single" w:sz="4" w:space="0" w:color="auto"/>
              <w:bottom w:val="single" w:sz="4" w:space="0" w:color="auto"/>
              <w:right w:val="single" w:sz="4" w:space="0" w:color="auto"/>
            </w:tcBorders>
          </w:tcPr>
          <w:p w14:paraId="2BBAC225" w14:textId="77777777" w:rsidR="00FB2FE9" w:rsidRPr="006805DC" w:rsidRDefault="00FB2FE9" w:rsidP="008206E6">
            <w:pPr>
              <w:pStyle w:val="TextTi12"/>
              <w:spacing w:after="0" w:line="240" w:lineRule="auto"/>
              <w:rPr>
                <w:sz w:val="22"/>
                <w:szCs w:val="22"/>
              </w:rPr>
            </w:pPr>
            <w:r w:rsidRPr="006805DC">
              <w:rPr>
                <w:sz w:val="22"/>
              </w:rPr>
              <w:t>Azotemi, urinmissfärgning</w:t>
            </w:r>
          </w:p>
        </w:tc>
        <w:tc>
          <w:tcPr>
            <w:tcW w:w="1190" w:type="pct"/>
            <w:tcBorders>
              <w:top w:val="single" w:sz="4" w:space="0" w:color="auto"/>
              <w:left w:val="single" w:sz="4" w:space="0" w:color="auto"/>
              <w:bottom w:val="single" w:sz="4" w:space="0" w:color="auto"/>
              <w:right w:val="single" w:sz="4" w:space="0" w:color="auto"/>
            </w:tcBorders>
          </w:tcPr>
          <w:p w14:paraId="36B6E13B" w14:textId="77777777" w:rsidR="00FB2FE9" w:rsidRPr="006805DC" w:rsidRDefault="00FB2FE9" w:rsidP="00620AEB">
            <w:pPr>
              <w:pStyle w:val="TextTi12"/>
              <w:spacing w:after="0" w:line="240" w:lineRule="auto"/>
              <w:rPr>
                <w:sz w:val="22"/>
                <w:szCs w:val="22"/>
              </w:rPr>
            </w:pPr>
            <w:r w:rsidRPr="006805DC">
              <w:rPr>
                <w:sz w:val="22"/>
              </w:rPr>
              <w:t>Ingen känd frekvens</w:t>
            </w:r>
          </w:p>
        </w:tc>
      </w:tr>
      <w:tr w:rsidR="002042D9" w:rsidRPr="006805DC" w14:paraId="35F4649A" w14:textId="77777777" w:rsidTr="00272C1A">
        <w:trPr>
          <w:cantSplit/>
        </w:trPr>
        <w:tc>
          <w:tcPr>
            <w:tcW w:w="1428" w:type="pct"/>
            <w:tcBorders>
              <w:left w:val="single" w:sz="4" w:space="0" w:color="auto"/>
              <w:right w:val="single" w:sz="4" w:space="0" w:color="auto"/>
            </w:tcBorders>
          </w:tcPr>
          <w:p w14:paraId="0020C591" w14:textId="77777777" w:rsidR="002042D9" w:rsidRPr="006805DC" w:rsidRDefault="002042D9" w:rsidP="00E84521">
            <w:pPr>
              <w:pStyle w:val="TextTi12"/>
              <w:spacing w:after="0" w:line="240" w:lineRule="auto"/>
              <w:jc w:val="left"/>
              <w:rPr>
                <w:sz w:val="22"/>
                <w:szCs w:val="22"/>
              </w:rPr>
            </w:pPr>
            <w:r w:rsidRPr="006805DC">
              <w:rPr>
                <w:sz w:val="22"/>
              </w:rPr>
              <w:t>Allmänna symtom och/eller symtom vid administreringsstället</w:t>
            </w:r>
          </w:p>
        </w:tc>
        <w:tc>
          <w:tcPr>
            <w:tcW w:w="2382" w:type="pct"/>
            <w:tcBorders>
              <w:top w:val="single" w:sz="4" w:space="0" w:color="auto"/>
              <w:left w:val="single" w:sz="4" w:space="0" w:color="auto"/>
              <w:bottom w:val="single" w:sz="4" w:space="0" w:color="auto"/>
              <w:right w:val="single" w:sz="4" w:space="0" w:color="auto"/>
            </w:tcBorders>
          </w:tcPr>
          <w:p w14:paraId="0447FD48" w14:textId="77777777" w:rsidR="002042D9" w:rsidRPr="006805DC" w:rsidRDefault="002042D9" w:rsidP="0059264A">
            <w:pPr>
              <w:pStyle w:val="TextTi12"/>
              <w:widowControl w:val="0"/>
              <w:spacing w:after="0" w:line="240" w:lineRule="auto"/>
              <w:jc w:val="left"/>
              <w:rPr>
                <w:sz w:val="22"/>
                <w:szCs w:val="22"/>
              </w:rPr>
            </w:pPr>
            <w:r w:rsidRPr="006805DC">
              <w:rPr>
                <w:sz w:val="22"/>
              </w:rPr>
              <w:t>Sjukdomskänsla</w:t>
            </w:r>
          </w:p>
        </w:tc>
        <w:tc>
          <w:tcPr>
            <w:tcW w:w="1190" w:type="pct"/>
            <w:tcBorders>
              <w:top w:val="single" w:sz="4" w:space="0" w:color="auto"/>
              <w:left w:val="single" w:sz="4" w:space="0" w:color="auto"/>
              <w:bottom w:val="single" w:sz="4" w:space="0" w:color="auto"/>
              <w:right w:val="single" w:sz="4" w:space="0" w:color="auto"/>
            </w:tcBorders>
          </w:tcPr>
          <w:p w14:paraId="58CC7013" w14:textId="77777777" w:rsidR="002042D9" w:rsidRPr="006805DC" w:rsidRDefault="002042D9" w:rsidP="0059264A">
            <w:pPr>
              <w:pStyle w:val="TextTi12"/>
              <w:spacing w:after="0" w:line="240" w:lineRule="auto"/>
              <w:rPr>
                <w:sz w:val="22"/>
                <w:szCs w:val="22"/>
              </w:rPr>
            </w:pPr>
            <w:r w:rsidRPr="006805DC">
              <w:rPr>
                <w:sz w:val="22"/>
              </w:rPr>
              <w:t>Ingen känd frekvens</w:t>
            </w:r>
          </w:p>
        </w:tc>
      </w:tr>
    </w:tbl>
    <w:p w14:paraId="7BC43784" w14:textId="77777777" w:rsidR="00F06F57" w:rsidRPr="006805DC" w:rsidRDefault="00F06F57" w:rsidP="008206E6">
      <w:pPr>
        <w:autoSpaceDE w:val="0"/>
        <w:autoSpaceDN w:val="0"/>
        <w:adjustRightInd w:val="0"/>
        <w:spacing w:line="240" w:lineRule="auto"/>
        <w:rPr>
          <w:szCs w:val="22"/>
        </w:rPr>
      </w:pPr>
    </w:p>
    <w:p w14:paraId="3192BF69" w14:textId="77777777" w:rsidR="000663FF" w:rsidRPr="006805DC" w:rsidRDefault="000663FF" w:rsidP="00A633AB">
      <w:pPr>
        <w:keepNext/>
        <w:spacing w:line="240" w:lineRule="auto"/>
        <w:rPr>
          <w:szCs w:val="22"/>
          <w:u w:val="single"/>
        </w:rPr>
      </w:pPr>
      <w:r w:rsidRPr="006805DC">
        <w:rPr>
          <w:u w:val="single"/>
        </w:rPr>
        <w:t>Rapportering av misstänkta biverkningar</w:t>
      </w:r>
    </w:p>
    <w:p w14:paraId="65C5EDBE" w14:textId="77777777" w:rsidR="000663FF" w:rsidRPr="006805DC" w:rsidRDefault="000663FF" w:rsidP="00A633AB">
      <w:pPr>
        <w:keepNext/>
        <w:spacing w:line="240" w:lineRule="auto"/>
        <w:rPr>
          <w:szCs w:val="22"/>
        </w:rPr>
      </w:pPr>
    </w:p>
    <w:p w14:paraId="753E809D" w14:textId="77777777" w:rsidR="000663FF" w:rsidRPr="006805DC" w:rsidRDefault="000663FF" w:rsidP="008206E6">
      <w:pPr>
        <w:spacing w:line="240" w:lineRule="auto"/>
        <w:rPr>
          <w:szCs w:val="22"/>
        </w:rPr>
      </w:pPr>
      <w:r w:rsidRPr="006805DC">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sidRPr="00217644">
        <w:rPr>
          <w:shd w:val="clear" w:color="auto" w:fill="D9D9D9" w:themeFill="background1" w:themeFillShade="D9"/>
        </w:rPr>
        <w:t xml:space="preserve">det nationella rapporteringssystemet listat i </w:t>
      </w:r>
      <w:r>
        <w:fldChar w:fldCharType="begin"/>
      </w:r>
      <w:r>
        <w:instrText>HYPERLINK "http://www.ema.europa.eu/docs/en_GB/document_library/Template_or_form/2013/03/WC500139752.doc" \h</w:instrText>
      </w:r>
      <w:r>
        <w:fldChar w:fldCharType="separate"/>
      </w:r>
      <w:r w:rsidRPr="00217644">
        <w:rPr>
          <w:rStyle w:val="Hyperlink"/>
          <w:shd w:val="clear" w:color="auto" w:fill="D9D9D9" w:themeFill="background1" w:themeFillShade="D9"/>
        </w:rPr>
        <w:t>bilaga V</w:t>
      </w:r>
      <w:r>
        <w:fldChar w:fldCharType="end"/>
      </w:r>
      <w:r w:rsidRPr="006805DC">
        <w:t>.</w:t>
      </w:r>
    </w:p>
    <w:p w14:paraId="79D90B21" w14:textId="77777777" w:rsidR="0088228D" w:rsidRPr="006805DC" w:rsidRDefault="0088228D" w:rsidP="008206E6">
      <w:pPr>
        <w:spacing w:line="240" w:lineRule="auto"/>
        <w:rPr>
          <w:szCs w:val="22"/>
        </w:rPr>
      </w:pPr>
    </w:p>
    <w:p w14:paraId="168CFA2F" w14:textId="39B9ED70" w:rsidR="00CE53E2" w:rsidRPr="00FD232E" w:rsidRDefault="00FD232E" w:rsidP="00A633AB">
      <w:pPr>
        <w:keepNext/>
        <w:spacing w:line="240" w:lineRule="auto"/>
        <w:ind w:left="567" w:hanging="567"/>
        <w:outlineLvl w:val="0"/>
        <w:rPr>
          <w:b/>
        </w:rPr>
      </w:pPr>
      <w:r>
        <w:rPr>
          <w:b/>
        </w:rPr>
        <w:t>4.9</w:t>
      </w:r>
      <w:r>
        <w:rPr>
          <w:b/>
        </w:rPr>
        <w:tab/>
      </w:r>
      <w:r w:rsidR="00B77C26" w:rsidRPr="006805DC">
        <w:rPr>
          <w:b/>
        </w:rPr>
        <w:t>Överdosering</w:t>
      </w:r>
    </w:p>
    <w:p w14:paraId="3966A707" w14:textId="77777777" w:rsidR="005C41E3" w:rsidRPr="006805DC" w:rsidRDefault="005C41E3" w:rsidP="00A633AB">
      <w:pPr>
        <w:keepNext/>
        <w:tabs>
          <w:tab w:val="left" w:pos="567"/>
        </w:tabs>
        <w:autoSpaceDE w:val="0"/>
        <w:autoSpaceDN w:val="0"/>
        <w:adjustRightInd w:val="0"/>
        <w:spacing w:line="240" w:lineRule="auto"/>
        <w:rPr>
          <w:szCs w:val="22"/>
        </w:rPr>
      </w:pPr>
    </w:p>
    <w:p w14:paraId="32229C19" w14:textId="6678C598" w:rsidR="00026323" w:rsidRPr="006805DC" w:rsidRDefault="008D1DF3" w:rsidP="008206E6">
      <w:pPr>
        <w:tabs>
          <w:tab w:val="left" w:pos="567"/>
        </w:tabs>
        <w:autoSpaceDE w:val="0"/>
        <w:autoSpaceDN w:val="0"/>
        <w:adjustRightInd w:val="0"/>
        <w:spacing w:line="240" w:lineRule="auto"/>
        <w:rPr>
          <w:szCs w:val="22"/>
        </w:rPr>
      </w:pPr>
      <w:r w:rsidRPr="006805DC">
        <w:t>Ingen rapport om överdosering har mottagits från RHODOS-</w:t>
      </w:r>
      <w:r w:rsidR="00564548" w:rsidRPr="006805DC">
        <w:t>,</w:t>
      </w:r>
      <w:r w:rsidR="0095338F" w:rsidRPr="006805DC">
        <w:t xml:space="preserve"> LEROS-</w:t>
      </w:r>
      <w:r w:rsidR="00564548" w:rsidRPr="006805DC">
        <w:t xml:space="preserve"> och PAROS-</w:t>
      </w:r>
      <w:r w:rsidRPr="006805DC">
        <w:t>studie</w:t>
      </w:r>
      <w:r w:rsidR="0095338F" w:rsidRPr="006805DC">
        <w:t>rna</w:t>
      </w:r>
      <w:r w:rsidRPr="006805DC">
        <w:t>. Doser upp till 2 250 mg/dag har administrerats i kliniska studier med en säkerhetsprofil som överensstämmer med den som rapporteras i avsnitt 4.8.</w:t>
      </w:r>
    </w:p>
    <w:p w14:paraId="74CB3BC7" w14:textId="77777777" w:rsidR="009B234D" w:rsidRPr="006805DC" w:rsidRDefault="009B234D" w:rsidP="008206E6">
      <w:pPr>
        <w:tabs>
          <w:tab w:val="left" w:pos="567"/>
        </w:tabs>
        <w:autoSpaceDE w:val="0"/>
        <w:autoSpaceDN w:val="0"/>
        <w:adjustRightInd w:val="0"/>
        <w:spacing w:line="240" w:lineRule="auto"/>
        <w:rPr>
          <w:szCs w:val="22"/>
        </w:rPr>
      </w:pPr>
    </w:p>
    <w:p w14:paraId="33C1332F" w14:textId="77777777" w:rsidR="008D1DF3" w:rsidRPr="006805DC" w:rsidRDefault="008D1DF3" w:rsidP="008206E6">
      <w:pPr>
        <w:tabs>
          <w:tab w:val="left" w:pos="567"/>
        </w:tabs>
        <w:autoSpaceDE w:val="0"/>
        <w:autoSpaceDN w:val="0"/>
        <w:adjustRightInd w:val="0"/>
        <w:spacing w:line="240" w:lineRule="auto"/>
        <w:rPr>
          <w:szCs w:val="22"/>
        </w:rPr>
      </w:pPr>
      <w:r w:rsidRPr="006805DC">
        <w:t>Det finns ingen specifik antidot mot idebenon. Understödjande symtomatisk behandling ska ges vid behov.</w:t>
      </w:r>
    </w:p>
    <w:p w14:paraId="15D56F83" w14:textId="77777777" w:rsidR="00CE53E2" w:rsidRPr="006805DC" w:rsidRDefault="00CE53E2" w:rsidP="008206E6">
      <w:pPr>
        <w:tabs>
          <w:tab w:val="left" w:pos="567"/>
        </w:tabs>
        <w:autoSpaceDE w:val="0"/>
        <w:autoSpaceDN w:val="0"/>
        <w:adjustRightInd w:val="0"/>
        <w:spacing w:line="240" w:lineRule="auto"/>
        <w:rPr>
          <w:szCs w:val="22"/>
        </w:rPr>
      </w:pPr>
    </w:p>
    <w:p w14:paraId="3823BB79" w14:textId="77777777" w:rsidR="00096E2B" w:rsidRPr="006805DC" w:rsidRDefault="00096E2B" w:rsidP="008206E6">
      <w:pPr>
        <w:tabs>
          <w:tab w:val="left" w:pos="567"/>
        </w:tabs>
        <w:autoSpaceDE w:val="0"/>
        <w:autoSpaceDN w:val="0"/>
        <w:adjustRightInd w:val="0"/>
        <w:spacing w:line="240" w:lineRule="auto"/>
        <w:rPr>
          <w:szCs w:val="22"/>
        </w:rPr>
      </w:pPr>
    </w:p>
    <w:p w14:paraId="4DDBE45A" w14:textId="73DF4A7F" w:rsidR="00B77C26" w:rsidRPr="00135E12" w:rsidRDefault="00FD232E" w:rsidP="00135E12">
      <w:pPr>
        <w:keepNext/>
        <w:spacing w:line="240" w:lineRule="auto"/>
        <w:ind w:left="567" w:hanging="567"/>
        <w:outlineLvl w:val="0"/>
        <w:rPr>
          <w:b/>
        </w:rPr>
      </w:pPr>
      <w:r w:rsidRPr="00135E12">
        <w:rPr>
          <w:b/>
        </w:rPr>
        <w:t>5.</w:t>
      </w:r>
      <w:r w:rsidRPr="00135E12">
        <w:rPr>
          <w:b/>
        </w:rPr>
        <w:tab/>
      </w:r>
      <w:r w:rsidR="00B77C26" w:rsidRPr="00135E12">
        <w:rPr>
          <w:b/>
        </w:rPr>
        <w:t>FARMAKOLOGISKA EGENSKAPER</w:t>
      </w:r>
    </w:p>
    <w:p w14:paraId="07D430E8" w14:textId="77777777" w:rsidR="00CE53E2" w:rsidRPr="006805DC" w:rsidRDefault="00CE53E2" w:rsidP="00A633AB">
      <w:pPr>
        <w:keepNext/>
        <w:spacing w:line="240" w:lineRule="auto"/>
        <w:ind w:left="567" w:hanging="567"/>
        <w:outlineLvl w:val="0"/>
        <w:rPr>
          <w:b/>
          <w:szCs w:val="22"/>
        </w:rPr>
      </w:pPr>
    </w:p>
    <w:p w14:paraId="7264F072" w14:textId="319A5793" w:rsidR="00B77C26" w:rsidRPr="006805DC" w:rsidRDefault="00FD232E" w:rsidP="00A633AB">
      <w:pPr>
        <w:keepNext/>
        <w:spacing w:line="240" w:lineRule="auto"/>
        <w:ind w:left="567" w:hanging="567"/>
        <w:outlineLvl w:val="0"/>
        <w:rPr>
          <w:b/>
          <w:szCs w:val="22"/>
        </w:rPr>
      </w:pPr>
      <w:r>
        <w:rPr>
          <w:b/>
        </w:rPr>
        <w:t>5.1</w:t>
      </w:r>
      <w:r>
        <w:rPr>
          <w:b/>
        </w:rPr>
        <w:tab/>
      </w:r>
      <w:r w:rsidR="00B77C26" w:rsidRPr="006805DC">
        <w:rPr>
          <w:b/>
        </w:rPr>
        <w:t>Farmakodynamiska egenskaper</w:t>
      </w:r>
    </w:p>
    <w:p w14:paraId="25694026" w14:textId="77777777" w:rsidR="00CE53E2" w:rsidRPr="006805DC" w:rsidRDefault="00CE53E2" w:rsidP="00A633AB">
      <w:pPr>
        <w:keepNext/>
        <w:tabs>
          <w:tab w:val="left" w:pos="567"/>
        </w:tabs>
        <w:autoSpaceDE w:val="0"/>
        <w:autoSpaceDN w:val="0"/>
        <w:adjustRightInd w:val="0"/>
        <w:spacing w:line="240" w:lineRule="auto"/>
        <w:rPr>
          <w:szCs w:val="22"/>
        </w:rPr>
      </w:pPr>
    </w:p>
    <w:p w14:paraId="51CEB9A9" w14:textId="77777777" w:rsidR="007B359F" w:rsidRPr="006805DC" w:rsidRDefault="00A00F4E" w:rsidP="008206E6">
      <w:pPr>
        <w:tabs>
          <w:tab w:val="left" w:pos="567"/>
        </w:tabs>
        <w:autoSpaceDE w:val="0"/>
        <w:autoSpaceDN w:val="0"/>
        <w:adjustRightInd w:val="0"/>
        <w:spacing w:line="240" w:lineRule="auto"/>
      </w:pPr>
      <w:r w:rsidRPr="006805DC">
        <w:t xml:space="preserve">Farmakoterapeutisk grupp: </w:t>
      </w:r>
      <w:r w:rsidR="007108AF" w:rsidRPr="006805DC">
        <w:t>Psykoanaleptika, Psykostimulantia och nootropika</w:t>
      </w:r>
      <w:r w:rsidR="007B359F" w:rsidRPr="006805DC">
        <w:t>;</w:t>
      </w:r>
    </w:p>
    <w:p w14:paraId="02B569A8" w14:textId="77777777" w:rsidR="00A00F4E" w:rsidRPr="006805DC" w:rsidRDefault="00A00F4E" w:rsidP="008206E6">
      <w:pPr>
        <w:tabs>
          <w:tab w:val="left" w:pos="567"/>
        </w:tabs>
        <w:autoSpaceDE w:val="0"/>
        <w:autoSpaceDN w:val="0"/>
        <w:adjustRightInd w:val="0"/>
        <w:spacing w:line="240" w:lineRule="auto"/>
        <w:rPr>
          <w:szCs w:val="22"/>
        </w:rPr>
      </w:pPr>
      <w:r w:rsidRPr="006805DC">
        <w:t>ATC-kod:</w:t>
      </w:r>
      <w:r w:rsidR="007108AF" w:rsidRPr="006805DC">
        <w:t xml:space="preserve"> N06BX13</w:t>
      </w:r>
      <w:r w:rsidRPr="006805DC">
        <w:t xml:space="preserve"> </w:t>
      </w:r>
    </w:p>
    <w:p w14:paraId="04A2FCAB" w14:textId="42CF9A80" w:rsidR="00CE53E2" w:rsidRPr="006805DC" w:rsidRDefault="00CE53E2" w:rsidP="008206E6">
      <w:pPr>
        <w:spacing w:line="240" w:lineRule="auto"/>
        <w:rPr>
          <w:kern w:val="2"/>
          <w:szCs w:val="22"/>
        </w:rPr>
      </w:pPr>
    </w:p>
    <w:p w14:paraId="316702A8" w14:textId="0D6AE94E" w:rsidR="0055388C" w:rsidRPr="006805DC" w:rsidRDefault="0055388C" w:rsidP="00A633AB">
      <w:pPr>
        <w:keepNext/>
        <w:spacing w:line="240" w:lineRule="auto"/>
        <w:rPr>
          <w:kern w:val="2"/>
          <w:szCs w:val="22"/>
          <w:u w:val="single"/>
        </w:rPr>
      </w:pPr>
      <w:r w:rsidRPr="006805DC">
        <w:rPr>
          <w:kern w:val="2"/>
          <w:szCs w:val="22"/>
          <w:u w:val="single"/>
        </w:rPr>
        <w:t>Verkningsmekanism</w:t>
      </w:r>
    </w:p>
    <w:p w14:paraId="59851207" w14:textId="77777777" w:rsidR="0055388C" w:rsidRPr="006805DC" w:rsidRDefault="0055388C" w:rsidP="00A633AB">
      <w:pPr>
        <w:keepNext/>
        <w:spacing w:line="240" w:lineRule="auto"/>
        <w:rPr>
          <w:kern w:val="2"/>
          <w:szCs w:val="22"/>
        </w:rPr>
      </w:pPr>
    </w:p>
    <w:p w14:paraId="7BC3ED28" w14:textId="77777777" w:rsidR="000F084E" w:rsidRPr="006805DC" w:rsidRDefault="000F084E" w:rsidP="008206E6">
      <w:pPr>
        <w:spacing w:line="240" w:lineRule="auto"/>
        <w:rPr>
          <w:szCs w:val="22"/>
        </w:rPr>
      </w:pPr>
      <w:r w:rsidRPr="006805DC">
        <w:t>Idebenon, en kortkedjig bensokinon, är en antioxidant som antas kunna överföra elektroner direkt till komplex III av den mitokondriella elektrontransportkedjan, vilket kringgår komplex I och återställer cellulär framställning av energi (ATP) under experimentella förhållanden av brist på komplex I. Vid LHON kan idebenon på samma sätt överföra elektroner direkt till komplex III av elektrontransportkedjan, vilket kringgår komplex I som är påverkad av samtliga tre primära mtDNA-mutationer som orsakar LHON, vilket återställer cellulär ATP-framställning.</w:t>
      </w:r>
    </w:p>
    <w:p w14:paraId="266E21D7" w14:textId="77777777" w:rsidR="005C41E3" w:rsidRPr="006805DC" w:rsidRDefault="005C41E3" w:rsidP="008206E6">
      <w:pPr>
        <w:spacing w:line="240" w:lineRule="auto"/>
        <w:rPr>
          <w:szCs w:val="22"/>
        </w:rPr>
      </w:pPr>
    </w:p>
    <w:p w14:paraId="6A150BA5" w14:textId="2B4CCFB7" w:rsidR="000F084E" w:rsidRPr="006805DC" w:rsidRDefault="006D72A5" w:rsidP="008206E6">
      <w:pPr>
        <w:spacing w:line="240" w:lineRule="auto"/>
        <w:rPr>
          <w:szCs w:val="22"/>
        </w:rPr>
      </w:pPr>
      <w:r w:rsidRPr="006805DC">
        <w:t xml:space="preserve">Enligt denna biokemiska verkningsmekanism kan idebenon återaktivera viabla men inaktiva </w:t>
      </w:r>
      <w:r w:rsidR="000F084E" w:rsidRPr="006805DC">
        <w:t>retinala ganglieceller (RGC) hos LHON-patienter. Beroende på tiden efter symtomdebuten och andelen redan påverkade RGC, kan idebenon främja återställandet av synen hos patienter med förlorad synförmåga.</w:t>
      </w:r>
    </w:p>
    <w:p w14:paraId="446CB147" w14:textId="295AC96A" w:rsidR="005C41E3" w:rsidRPr="006805DC" w:rsidRDefault="005C41E3" w:rsidP="008206E6">
      <w:pPr>
        <w:tabs>
          <w:tab w:val="left" w:pos="3544"/>
        </w:tabs>
        <w:spacing w:line="240" w:lineRule="auto"/>
        <w:rPr>
          <w:i/>
          <w:kern w:val="2"/>
          <w:szCs w:val="22"/>
        </w:rPr>
      </w:pPr>
    </w:p>
    <w:p w14:paraId="1AEDBE0D" w14:textId="41F7FB75" w:rsidR="0055388C" w:rsidRPr="006805DC" w:rsidRDefault="0055388C" w:rsidP="00A633AB">
      <w:pPr>
        <w:keepNext/>
        <w:tabs>
          <w:tab w:val="left" w:pos="3544"/>
        </w:tabs>
        <w:spacing w:line="240" w:lineRule="auto"/>
        <w:rPr>
          <w:iCs/>
          <w:kern w:val="2"/>
          <w:szCs w:val="22"/>
          <w:u w:val="single"/>
        </w:rPr>
      </w:pPr>
      <w:r w:rsidRPr="006805DC">
        <w:rPr>
          <w:iCs/>
          <w:kern w:val="2"/>
          <w:szCs w:val="22"/>
          <w:u w:val="single"/>
        </w:rPr>
        <w:t>Klinisk effekt och säkerhet</w:t>
      </w:r>
    </w:p>
    <w:p w14:paraId="61768E45" w14:textId="77777777" w:rsidR="0055388C" w:rsidRPr="006805DC" w:rsidRDefault="0055388C" w:rsidP="00A633AB">
      <w:pPr>
        <w:keepNext/>
        <w:tabs>
          <w:tab w:val="left" w:pos="3544"/>
        </w:tabs>
        <w:spacing w:line="240" w:lineRule="auto"/>
        <w:rPr>
          <w:iCs/>
          <w:kern w:val="2"/>
          <w:szCs w:val="22"/>
        </w:rPr>
      </w:pPr>
    </w:p>
    <w:p w14:paraId="1453ACB7" w14:textId="5F0FA120" w:rsidR="00564548" w:rsidRPr="006805DC" w:rsidRDefault="000F084E" w:rsidP="008206E6">
      <w:pPr>
        <w:spacing w:line="240" w:lineRule="auto"/>
        <w:rPr>
          <w:kern w:val="2"/>
          <w:szCs w:val="22"/>
        </w:rPr>
      </w:pPr>
      <w:r w:rsidRPr="006805DC">
        <w:t>Klinisk säkerhet och effekt av idebenon vid LHON har bedömts i en dubbelblind, randomiserad, placebokontrollerad studie (RHODOS).</w:t>
      </w:r>
      <w:r w:rsidR="0095338F" w:rsidRPr="006805DC">
        <w:t xml:space="preserve"> Långsiktig effekt och säkerhet har studerats i en öppen studie efter godkännande för försäljning (LEROS).</w:t>
      </w:r>
      <w:r w:rsidR="00564548" w:rsidRPr="006805DC">
        <w:t xml:space="preserve"> Långsiktig säkerhet har studerats i en icke-interventionell s</w:t>
      </w:r>
      <w:r w:rsidR="00564548" w:rsidRPr="006805DC">
        <w:rPr>
          <w:szCs w:val="22"/>
        </w:rPr>
        <w:t>äkerhetsstudie efter det att läkemedlet godkänts (PAROS).</w:t>
      </w:r>
    </w:p>
    <w:p w14:paraId="749BCD67" w14:textId="77777777" w:rsidR="00280243" w:rsidRPr="006805DC" w:rsidRDefault="00280243" w:rsidP="008206E6">
      <w:pPr>
        <w:spacing w:line="240" w:lineRule="auto"/>
        <w:rPr>
          <w:strike/>
          <w:kern w:val="2"/>
          <w:sz w:val="18"/>
          <w:szCs w:val="18"/>
        </w:rPr>
      </w:pPr>
    </w:p>
    <w:p w14:paraId="1823DC09" w14:textId="34CD1F35" w:rsidR="000F084E" w:rsidRPr="006805DC" w:rsidRDefault="000F084E" w:rsidP="008206E6">
      <w:pPr>
        <w:spacing w:line="240" w:lineRule="auto"/>
        <w:rPr>
          <w:kern w:val="2"/>
          <w:szCs w:val="22"/>
        </w:rPr>
      </w:pPr>
      <w:r w:rsidRPr="006805DC">
        <w:t xml:space="preserve">I RHODOS-studien ingick sammanlagt 85 LHON-patienter i åldern 14–66 år, vilka hade någon av de tre primära mtDNA-mutationerna (G11778A, G3460A eller T14484C) och en sjukdomstid på högst fem år. Patienterna fick antingen 900 mg Raxone per dag eller placebo under 24 veckor (6 månader). Raxone gavs som tre doser om vardera 300 mg </w:t>
      </w:r>
      <w:r w:rsidR="00F56587" w:rsidRPr="006805DC">
        <w:t xml:space="preserve">dagligen </w:t>
      </w:r>
      <w:r w:rsidRPr="006805DC">
        <w:t>tillsammans med föda.</w:t>
      </w:r>
    </w:p>
    <w:p w14:paraId="32BD033D" w14:textId="77777777" w:rsidR="00013B29" w:rsidRPr="006805DC" w:rsidRDefault="00013B29" w:rsidP="008206E6">
      <w:pPr>
        <w:spacing w:line="240" w:lineRule="auto"/>
        <w:rPr>
          <w:kern w:val="2"/>
          <w:szCs w:val="22"/>
        </w:rPr>
      </w:pPr>
    </w:p>
    <w:p w14:paraId="1831F6F5" w14:textId="77777777" w:rsidR="005C41E3" w:rsidRPr="006805DC" w:rsidRDefault="00F6045B" w:rsidP="008206E6">
      <w:pPr>
        <w:spacing w:line="240" w:lineRule="auto"/>
        <w:rPr>
          <w:kern w:val="2"/>
          <w:szCs w:val="22"/>
        </w:rPr>
      </w:pPr>
      <w:r w:rsidRPr="006805DC">
        <w:t xml:space="preserve">Det primära effektmåttet ”bästa återställande av synskärpa” definierades som resultatet av att ögat upplevde den mest positiva förbättringen av synskärpan från baseline till vecka 24 uppmätt med ETDRS-tavlor. Det huvudsakliga sekundära effektmåttet ”förändring av bästa synskärpa” uppmättes som skillnaden mellan bästa synskärpa i antingen vänstra eller högra ögat vid 24 veckor jämfört med baseline (tabell 1). </w:t>
      </w:r>
    </w:p>
    <w:p w14:paraId="4FDBC688" w14:textId="77777777" w:rsidR="006A2893" w:rsidRPr="006805DC" w:rsidRDefault="006A2893" w:rsidP="008206E6">
      <w:pPr>
        <w:spacing w:line="240" w:lineRule="auto"/>
        <w:ind w:right="-1"/>
        <w:rPr>
          <w:color w:val="000000"/>
          <w:szCs w:val="22"/>
        </w:rPr>
      </w:pPr>
    </w:p>
    <w:p w14:paraId="3D5C2BB8" w14:textId="77777777" w:rsidR="004977F0" w:rsidRPr="006805DC" w:rsidRDefault="004977F0" w:rsidP="0077117D">
      <w:pPr>
        <w:spacing w:line="240" w:lineRule="auto"/>
        <w:rPr>
          <w:b/>
          <w:szCs w:val="22"/>
        </w:rPr>
      </w:pPr>
      <w:r w:rsidRPr="006805DC">
        <w:rPr>
          <w:b/>
        </w:rPr>
        <w:t>Tabell 1:</w:t>
      </w:r>
      <w:r w:rsidR="0077117D" w:rsidRPr="006805DC">
        <w:t xml:space="preserve"> </w:t>
      </w:r>
      <w:r w:rsidRPr="006805DC">
        <w:rPr>
          <w:b/>
        </w:rPr>
        <w:t>RHODOS: Bästa återställande av synskärpa och förändring av bästa synskärpa från baseline till vecka 24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gridCol w:w="2553"/>
        <w:gridCol w:w="3034"/>
      </w:tblGrid>
      <w:tr w:rsidR="004977F0" w:rsidRPr="006805DC" w14:paraId="5746174F" w14:textId="77777777" w:rsidTr="002B47A6">
        <w:trPr>
          <w:jc w:val="center"/>
        </w:trPr>
        <w:tc>
          <w:tcPr>
            <w:tcW w:w="1917" w:type="pct"/>
            <w:tcMar>
              <w:top w:w="28" w:type="dxa"/>
              <w:bottom w:w="28" w:type="dxa"/>
            </w:tcMar>
          </w:tcPr>
          <w:p w14:paraId="1406034B" w14:textId="77777777" w:rsidR="004977F0" w:rsidRPr="006805DC" w:rsidRDefault="004977F0" w:rsidP="008206E6">
            <w:pPr>
              <w:spacing w:line="240" w:lineRule="auto"/>
              <w:rPr>
                <w:b/>
                <w:sz w:val="20"/>
              </w:rPr>
            </w:pPr>
            <w:r w:rsidRPr="006805DC">
              <w:rPr>
                <w:b/>
                <w:sz w:val="20"/>
              </w:rPr>
              <w:t>Effektmått (ITT)</w:t>
            </w:r>
          </w:p>
        </w:tc>
        <w:tc>
          <w:tcPr>
            <w:tcW w:w="1409" w:type="pct"/>
            <w:tcMar>
              <w:top w:w="28" w:type="dxa"/>
              <w:bottom w:w="28" w:type="dxa"/>
            </w:tcMar>
          </w:tcPr>
          <w:p w14:paraId="45B918BB" w14:textId="77777777" w:rsidR="004977F0" w:rsidRPr="006805DC" w:rsidRDefault="004977F0" w:rsidP="008206E6">
            <w:pPr>
              <w:spacing w:line="240" w:lineRule="auto"/>
              <w:rPr>
                <w:b/>
                <w:sz w:val="20"/>
              </w:rPr>
            </w:pPr>
            <w:r w:rsidRPr="006805DC">
              <w:rPr>
                <w:b/>
                <w:sz w:val="20"/>
              </w:rPr>
              <w:t>Raxone (N=53)</w:t>
            </w:r>
          </w:p>
        </w:tc>
        <w:tc>
          <w:tcPr>
            <w:tcW w:w="1674" w:type="pct"/>
            <w:tcMar>
              <w:top w:w="28" w:type="dxa"/>
              <w:bottom w:w="28" w:type="dxa"/>
            </w:tcMar>
          </w:tcPr>
          <w:p w14:paraId="68F69885" w14:textId="77777777" w:rsidR="004977F0" w:rsidRPr="006805DC" w:rsidRDefault="004977F0" w:rsidP="008206E6">
            <w:pPr>
              <w:spacing w:line="240" w:lineRule="auto"/>
              <w:rPr>
                <w:b/>
                <w:color w:val="000000"/>
                <w:sz w:val="20"/>
              </w:rPr>
            </w:pPr>
            <w:r w:rsidRPr="006805DC">
              <w:rPr>
                <w:b/>
                <w:color w:val="000000"/>
                <w:sz w:val="20"/>
              </w:rPr>
              <w:t>Placebo (N=29)</w:t>
            </w:r>
          </w:p>
        </w:tc>
      </w:tr>
      <w:tr w:rsidR="004977F0" w:rsidRPr="006805DC" w14:paraId="169D7BE2" w14:textId="77777777" w:rsidTr="002B47A6">
        <w:trPr>
          <w:trHeight w:val="233"/>
          <w:jc w:val="center"/>
        </w:trPr>
        <w:tc>
          <w:tcPr>
            <w:tcW w:w="1917" w:type="pct"/>
            <w:vMerge w:val="restart"/>
            <w:tcMar>
              <w:top w:w="28" w:type="dxa"/>
              <w:bottom w:w="28" w:type="dxa"/>
            </w:tcMar>
          </w:tcPr>
          <w:p w14:paraId="36F9083E" w14:textId="77777777" w:rsidR="004977F0" w:rsidRPr="006805DC" w:rsidRDefault="004977F0" w:rsidP="008206E6">
            <w:pPr>
              <w:spacing w:line="240" w:lineRule="auto"/>
              <w:rPr>
                <w:color w:val="000000"/>
                <w:sz w:val="20"/>
              </w:rPr>
            </w:pPr>
            <w:r w:rsidRPr="006805DC">
              <w:rPr>
                <w:color w:val="000000"/>
                <w:sz w:val="20"/>
              </w:rPr>
              <w:t>Primärt effektmått:</w:t>
            </w:r>
          </w:p>
          <w:p w14:paraId="0ABE0480" w14:textId="77777777" w:rsidR="004977F0" w:rsidRPr="006805DC" w:rsidRDefault="004977F0" w:rsidP="008206E6">
            <w:pPr>
              <w:spacing w:line="240" w:lineRule="auto"/>
              <w:rPr>
                <w:color w:val="000000"/>
                <w:sz w:val="20"/>
              </w:rPr>
            </w:pPr>
            <w:r w:rsidRPr="006805DC">
              <w:rPr>
                <w:color w:val="000000"/>
                <w:sz w:val="20"/>
              </w:rPr>
              <w:t xml:space="preserve">Bästa återställande av synskärpa </w:t>
            </w:r>
          </w:p>
          <w:p w14:paraId="36BF4B09" w14:textId="77777777" w:rsidR="004977F0" w:rsidRPr="006805DC" w:rsidRDefault="004977F0" w:rsidP="008206E6">
            <w:pPr>
              <w:spacing w:line="240" w:lineRule="auto"/>
              <w:rPr>
                <w:color w:val="000000"/>
                <w:sz w:val="20"/>
              </w:rPr>
            </w:pPr>
            <w:r w:rsidRPr="006805DC">
              <w:rPr>
                <w:color w:val="000000"/>
                <w:sz w:val="20"/>
              </w:rPr>
              <w:t>(medelvärde ± medelfel; 95 % KI)</w:t>
            </w:r>
          </w:p>
        </w:tc>
        <w:tc>
          <w:tcPr>
            <w:tcW w:w="1409" w:type="pct"/>
            <w:tcMar>
              <w:top w:w="28" w:type="dxa"/>
              <w:bottom w:w="28" w:type="dxa"/>
            </w:tcMar>
          </w:tcPr>
          <w:p w14:paraId="63AE7C5F" w14:textId="4BF38453" w:rsidR="004977F0" w:rsidRPr="006805DC" w:rsidRDefault="004977F0" w:rsidP="008206E6">
            <w:pPr>
              <w:spacing w:line="240" w:lineRule="auto"/>
              <w:rPr>
                <w:color w:val="000000"/>
                <w:sz w:val="20"/>
              </w:rPr>
            </w:pPr>
            <w:r w:rsidRPr="006805DC">
              <w:rPr>
                <w:color w:val="000000"/>
                <w:sz w:val="20"/>
              </w:rPr>
              <w:t>logMAR</w:t>
            </w:r>
            <w:r w:rsidR="00B263F3" w:rsidRPr="006805DC">
              <w:rPr>
                <w:color w:val="000000"/>
                <w:sz w:val="20"/>
              </w:rPr>
              <w:t>*</w:t>
            </w:r>
            <w:r w:rsidRPr="006805DC">
              <w:rPr>
                <w:color w:val="000000"/>
                <w:sz w:val="20"/>
              </w:rPr>
              <w:t xml:space="preserve"> –0,135 ± 0,041</w:t>
            </w:r>
          </w:p>
        </w:tc>
        <w:tc>
          <w:tcPr>
            <w:tcW w:w="1674" w:type="pct"/>
            <w:shd w:val="clear" w:color="auto" w:fill="auto"/>
            <w:tcMar>
              <w:top w:w="28" w:type="dxa"/>
              <w:bottom w:w="28" w:type="dxa"/>
            </w:tcMar>
          </w:tcPr>
          <w:p w14:paraId="37E63C20" w14:textId="77777777" w:rsidR="004977F0" w:rsidRPr="006805DC" w:rsidRDefault="004977F0" w:rsidP="008206E6">
            <w:pPr>
              <w:spacing w:line="240" w:lineRule="auto"/>
              <w:rPr>
                <w:color w:val="000000"/>
                <w:sz w:val="20"/>
              </w:rPr>
            </w:pPr>
            <w:r w:rsidRPr="006805DC">
              <w:rPr>
                <w:color w:val="000000"/>
                <w:sz w:val="20"/>
              </w:rPr>
              <w:t>logMAR –0,071 ± 0,053</w:t>
            </w:r>
          </w:p>
        </w:tc>
      </w:tr>
      <w:tr w:rsidR="004977F0" w:rsidRPr="006805DC" w14:paraId="1B39C225" w14:textId="77777777" w:rsidTr="002B47A6">
        <w:trPr>
          <w:trHeight w:val="233"/>
          <w:jc w:val="center"/>
        </w:trPr>
        <w:tc>
          <w:tcPr>
            <w:tcW w:w="1917" w:type="pct"/>
            <w:vMerge/>
            <w:tcMar>
              <w:top w:w="28" w:type="dxa"/>
              <w:bottom w:w="28" w:type="dxa"/>
            </w:tcMar>
          </w:tcPr>
          <w:p w14:paraId="32A641ED" w14:textId="77777777" w:rsidR="004977F0" w:rsidRPr="006805DC" w:rsidRDefault="004977F0" w:rsidP="008206E6">
            <w:pPr>
              <w:spacing w:line="240" w:lineRule="auto"/>
              <w:rPr>
                <w:color w:val="000000"/>
                <w:sz w:val="20"/>
              </w:rPr>
            </w:pPr>
          </w:p>
        </w:tc>
        <w:tc>
          <w:tcPr>
            <w:tcW w:w="3083" w:type="pct"/>
            <w:gridSpan w:val="2"/>
            <w:tcMar>
              <w:top w:w="28" w:type="dxa"/>
              <w:bottom w:w="28" w:type="dxa"/>
            </w:tcMar>
          </w:tcPr>
          <w:p w14:paraId="2F3BFD1C" w14:textId="4455B262" w:rsidR="004977F0" w:rsidRPr="006805DC" w:rsidRDefault="004977F0" w:rsidP="008206E6">
            <w:pPr>
              <w:spacing w:line="240" w:lineRule="auto"/>
              <w:jc w:val="center"/>
              <w:rPr>
                <w:color w:val="000000"/>
                <w:sz w:val="20"/>
              </w:rPr>
            </w:pPr>
            <w:r w:rsidRPr="006805DC">
              <w:rPr>
                <w:color w:val="000000"/>
                <w:sz w:val="20"/>
              </w:rPr>
              <w:t>logMAR –0,064, 3 bokstäver (–0,184; 0,055)</w:t>
            </w:r>
          </w:p>
          <w:p w14:paraId="2B69F71C" w14:textId="77777777" w:rsidR="004977F0" w:rsidRPr="006805DC" w:rsidRDefault="004977F0" w:rsidP="008206E6">
            <w:pPr>
              <w:spacing w:line="240" w:lineRule="auto"/>
              <w:jc w:val="center"/>
              <w:rPr>
                <w:color w:val="000000"/>
                <w:sz w:val="20"/>
              </w:rPr>
            </w:pPr>
            <w:r w:rsidRPr="006805DC">
              <w:rPr>
                <w:color w:val="000000"/>
                <w:sz w:val="20"/>
              </w:rPr>
              <w:t>p=0,291</w:t>
            </w:r>
          </w:p>
        </w:tc>
      </w:tr>
      <w:tr w:rsidR="004977F0" w:rsidRPr="006805DC" w14:paraId="4E741D80" w14:textId="77777777" w:rsidTr="002B47A6">
        <w:trPr>
          <w:trHeight w:val="233"/>
          <w:jc w:val="center"/>
        </w:trPr>
        <w:tc>
          <w:tcPr>
            <w:tcW w:w="1917" w:type="pct"/>
            <w:vMerge w:val="restart"/>
            <w:tcMar>
              <w:top w:w="28" w:type="dxa"/>
              <w:bottom w:w="28" w:type="dxa"/>
            </w:tcMar>
          </w:tcPr>
          <w:p w14:paraId="11D9B82C" w14:textId="77777777" w:rsidR="004977F0" w:rsidRPr="006805DC" w:rsidRDefault="004977F0" w:rsidP="008206E6">
            <w:pPr>
              <w:spacing w:line="240" w:lineRule="auto"/>
              <w:rPr>
                <w:sz w:val="20"/>
              </w:rPr>
            </w:pPr>
            <w:r w:rsidRPr="006805DC">
              <w:rPr>
                <w:sz w:val="20"/>
              </w:rPr>
              <w:t>Huvudsakligt sekundärt effektmått:</w:t>
            </w:r>
          </w:p>
          <w:p w14:paraId="687B2256" w14:textId="77777777" w:rsidR="004977F0" w:rsidRPr="006805DC" w:rsidRDefault="004977F0" w:rsidP="008206E6">
            <w:pPr>
              <w:spacing w:line="240" w:lineRule="auto"/>
              <w:rPr>
                <w:sz w:val="20"/>
              </w:rPr>
            </w:pPr>
            <w:r w:rsidRPr="006805DC">
              <w:rPr>
                <w:sz w:val="20"/>
              </w:rPr>
              <w:t>Förändring av bästa synskärpa</w:t>
            </w:r>
          </w:p>
          <w:p w14:paraId="56E1197A" w14:textId="77777777" w:rsidR="004977F0" w:rsidRPr="006805DC" w:rsidRDefault="004977F0" w:rsidP="008206E6">
            <w:pPr>
              <w:spacing w:line="240" w:lineRule="auto"/>
              <w:rPr>
                <w:color w:val="000000"/>
                <w:sz w:val="20"/>
              </w:rPr>
            </w:pPr>
            <w:r w:rsidRPr="006805DC">
              <w:rPr>
                <w:sz w:val="20"/>
              </w:rPr>
              <w:t>medelvärde ± medelfel; 95 % KI)</w:t>
            </w:r>
          </w:p>
        </w:tc>
        <w:tc>
          <w:tcPr>
            <w:tcW w:w="1409" w:type="pct"/>
            <w:tcMar>
              <w:top w:w="28" w:type="dxa"/>
              <w:bottom w:w="28" w:type="dxa"/>
            </w:tcMar>
          </w:tcPr>
          <w:p w14:paraId="149B4E2A" w14:textId="77777777" w:rsidR="004977F0" w:rsidRPr="006805DC" w:rsidRDefault="004977F0" w:rsidP="008206E6">
            <w:pPr>
              <w:spacing w:line="240" w:lineRule="auto"/>
              <w:rPr>
                <w:color w:val="000000"/>
                <w:sz w:val="20"/>
              </w:rPr>
            </w:pPr>
            <w:r w:rsidRPr="006805DC">
              <w:rPr>
                <w:color w:val="000000"/>
                <w:sz w:val="20"/>
              </w:rPr>
              <w:t>logMAR –0,035 ± 0,046</w:t>
            </w:r>
          </w:p>
        </w:tc>
        <w:tc>
          <w:tcPr>
            <w:tcW w:w="1674" w:type="pct"/>
            <w:shd w:val="clear" w:color="auto" w:fill="auto"/>
            <w:tcMar>
              <w:top w:w="28" w:type="dxa"/>
              <w:bottom w:w="28" w:type="dxa"/>
            </w:tcMar>
          </w:tcPr>
          <w:p w14:paraId="251269DE" w14:textId="77777777" w:rsidR="004977F0" w:rsidRPr="006805DC" w:rsidRDefault="004977F0" w:rsidP="008206E6">
            <w:pPr>
              <w:spacing w:line="240" w:lineRule="auto"/>
              <w:rPr>
                <w:color w:val="000000"/>
                <w:sz w:val="20"/>
              </w:rPr>
            </w:pPr>
            <w:r w:rsidRPr="006805DC">
              <w:rPr>
                <w:color w:val="000000"/>
                <w:sz w:val="20"/>
              </w:rPr>
              <w:t>logMAR –0,085 ± 0,060</w:t>
            </w:r>
          </w:p>
        </w:tc>
      </w:tr>
      <w:tr w:rsidR="004977F0" w:rsidRPr="006805DC" w14:paraId="39FC2AAB" w14:textId="77777777" w:rsidTr="002B47A6">
        <w:trPr>
          <w:trHeight w:val="471"/>
          <w:jc w:val="center"/>
        </w:trPr>
        <w:tc>
          <w:tcPr>
            <w:tcW w:w="1917" w:type="pct"/>
            <w:vMerge/>
            <w:tcMar>
              <w:top w:w="28" w:type="dxa"/>
              <w:bottom w:w="28" w:type="dxa"/>
            </w:tcMar>
          </w:tcPr>
          <w:p w14:paraId="579C85A6" w14:textId="77777777" w:rsidR="004977F0" w:rsidRPr="006805DC" w:rsidRDefault="004977F0" w:rsidP="008206E6">
            <w:pPr>
              <w:spacing w:line="240" w:lineRule="auto"/>
              <w:rPr>
                <w:color w:val="000000"/>
                <w:sz w:val="20"/>
              </w:rPr>
            </w:pPr>
          </w:p>
        </w:tc>
        <w:tc>
          <w:tcPr>
            <w:tcW w:w="3083" w:type="pct"/>
            <w:gridSpan w:val="2"/>
            <w:tcMar>
              <w:top w:w="28" w:type="dxa"/>
              <w:bottom w:w="28" w:type="dxa"/>
            </w:tcMar>
          </w:tcPr>
          <w:p w14:paraId="2AC01C74" w14:textId="77777777" w:rsidR="004977F0" w:rsidRPr="006805DC" w:rsidRDefault="004977F0" w:rsidP="008206E6">
            <w:pPr>
              <w:spacing w:line="240" w:lineRule="auto"/>
              <w:jc w:val="center"/>
              <w:rPr>
                <w:color w:val="000000"/>
                <w:sz w:val="20"/>
              </w:rPr>
            </w:pPr>
            <w:r w:rsidRPr="006805DC">
              <w:rPr>
                <w:color w:val="000000"/>
                <w:sz w:val="20"/>
              </w:rPr>
              <w:t>logMAR –0,120, 6 bokstäver (–0,255; 0,014)</w:t>
            </w:r>
          </w:p>
          <w:p w14:paraId="27105E3E" w14:textId="77777777" w:rsidR="004977F0" w:rsidRPr="006805DC" w:rsidRDefault="004977F0" w:rsidP="008206E6">
            <w:pPr>
              <w:spacing w:line="240" w:lineRule="auto"/>
              <w:jc w:val="center"/>
              <w:rPr>
                <w:color w:val="000000"/>
                <w:sz w:val="20"/>
              </w:rPr>
            </w:pPr>
            <w:r w:rsidRPr="006805DC">
              <w:rPr>
                <w:color w:val="000000"/>
                <w:sz w:val="20"/>
              </w:rPr>
              <w:t>p=0,078</w:t>
            </w:r>
          </w:p>
        </w:tc>
      </w:tr>
    </w:tbl>
    <w:p w14:paraId="19FDBA2A" w14:textId="77777777" w:rsidR="004977F0" w:rsidRPr="00E36CE0" w:rsidRDefault="004977F0" w:rsidP="008206E6">
      <w:pPr>
        <w:spacing w:line="240" w:lineRule="auto"/>
        <w:ind w:right="-1"/>
        <w:rPr>
          <w:color w:val="000000"/>
          <w:sz w:val="18"/>
          <w:szCs w:val="18"/>
          <w:lang w:val="en-US"/>
        </w:rPr>
      </w:pPr>
      <w:r w:rsidRPr="00E36CE0">
        <w:rPr>
          <w:color w:val="000000"/>
          <w:sz w:val="18"/>
          <w:lang w:val="en-US"/>
        </w:rPr>
        <w:t xml:space="preserve">Analys </w:t>
      </w:r>
      <w:proofErr w:type="spellStart"/>
      <w:r w:rsidRPr="00E36CE0">
        <w:rPr>
          <w:color w:val="000000"/>
          <w:sz w:val="18"/>
          <w:lang w:val="en-US"/>
        </w:rPr>
        <w:t>i</w:t>
      </w:r>
      <w:proofErr w:type="spellEnd"/>
      <w:r w:rsidRPr="00E36CE0">
        <w:rPr>
          <w:color w:val="000000"/>
          <w:sz w:val="18"/>
          <w:lang w:val="en-US"/>
        </w:rPr>
        <w:t xml:space="preserve"> </w:t>
      </w:r>
      <w:proofErr w:type="spellStart"/>
      <w:r w:rsidRPr="00E36CE0">
        <w:rPr>
          <w:color w:val="000000"/>
          <w:sz w:val="18"/>
          <w:lang w:val="en-US"/>
        </w:rPr>
        <w:t>enlighet</w:t>
      </w:r>
      <w:proofErr w:type="spellEnd"/>
      <w:r w:rsidRPr="00E36CE0">
        <w:rPr>
          <w:color w:val="000000"/>
          <w:sz w:val="18"/>
          <w:lang w:val="en-US"/>
        </w:rPr>
        <w:t xml:space="preserve"> med MMRM (Mixed Model of Repeated Measures) </w:t>
      </w:r>
    </w:p>
    <w:p w14:paraId="35DBA125" w14:textId="77777777" w:rsidR="003F0142" w:rsidRPr="006805DC" w:rsidRDefault="003F0142" w:rsidP="008206E6">
      <w:pPr>
        <w:spacing w:line="240" w:lineRule="auto"/>
        <w:ind w:right="-1"/>
        <w:rPr>
          <w:color w:val="000000"/>
          <w:sz w:val="18"/>
          <w:szCs w:val="18"/>
        </w:rPr>
      </w:pPr>
      <w:r w:rsidRPr="006805DC">
        <w:rPr>
          <w:color w:val="000000"/>
          <w:sz w:val="18"/>
        </w:rPr>
        <w:t>En patient i placebogruppen inkom med pågående spontan återställning av synförmågan vid baseline. Uteslutning av denna patient gav liknande resultat som i ITT-populationen, och såsom förväntades var skillnaden mellan idebenon- och placeboarmen något större.</w:t>
      </w:r>
    </w:p>
    <w:p w14:paraId="4FC85C79" w14:textId="3EDAE348" w:rsidR="00F56587" w:rsidRPr="00E36CE0" w:rsidRDefault="00F56587" w:rsidP="00F56587">
      <w:pPr>
        <w:spacing w:line="240" w:lineRule="auto"/>
        <w:ind w:right="-1"/>
        <w:rPr>
          <w:color w:val="000000"/>
          <w:sz w:val="18"/>
          <w:szCs w:val="18"/>
          <w:lang w:val="en-US"/>
        </w:rPr>
      </w:pPr>
      <w:r w:rsidRPr="00E36CE0">
        <w:rPr>
          <w:color w:val="000000"/>
          <w:sz w:val="18"/>
          <w:szCs w:val="18"/>
          <w:lang w:val="en-US"/>
        </w:rPr>
        <w:t>*</w:t>
      </w:r>
      <w:proofErr w:type="spellStart"/>
      <w:r w:rsidRPr="00E36CE0">
        <w:rPr>
          <w:color w:val="000000"/>
          <w:sz w:val="18"/>
          <w:szCs w:val="18"/>
          <w:lang w:val="en-US"/>
        </w:rPr>
        <w:t>logMAR</w:t>
      </w:r>
      <w:proofErr w:type="spellEnd"/>
      <w:r w:rsidRPr="00E36CE0">
        <w:rPr>
          <w:color w:val="000000"/>
          <w:sz w:val="18"/>
          <w:szCs w:val="18"/>
          <w:lang w:val="en-US"/>
        </w:rPr>
        <w:t xml:space="preserve"> -</w:t>
      </w:r>
      <w:r w:rsidRPr="00E36CE0">
        <w:rPr>
          <w:rFonts w:ascii="Arial" w:hAnsi="Arial" w:cs="Arial"/>
          <w:color w:val="222222"/>
          <w:sz w:val="21"/>
          <w:szCs w:val="21"/>
          <w:shd w:val="clear" w:color="auto" w:fill="FFFFFF"/>
          <w:lang w:val="en-US"/>
        </w:rPr>
        <w:t xml:space="preserve"> </w:t>
      </w:r>
      <w:r w:rsidRPr="00E36CE0">
        <w:rPr>
          <w:b/>
          <w:bCs/>
          <w:sz w:val="18"/>
          <w:szCs w:val="18"/>
          <w:lang w:val="en-US"/>
        </w:rPr>
        <w:t>Log</w:t>
      </w:r>
      <w:r w:rsidRPr="00E36CE0">
        <w:rPr>
          <w:sz w:val="18"/>
          <w:szCs w:val="18"/>
          <w:lang w:val="en-US"/>
        </w:rPr>
        <w:t>arithm</w:t>
      </w:r>
      <w:r w:rsidRPr="00E36CE0">
        <w:rPr>
          <w:color w:val="000000"/>
          <w:sz w:val="18"/>
          <w:szCs w:val="18"/>
          <w:lang w:val="en-US"/>
        </w:rPr>
        <w:t> of the </w:t>
      </w:r>
      <w:r w:rsidRPr="00E36CE0">
        <w:rPr>
          <w:b/>
          <w:bCs/>
          <w:color w:val="000000"/>
          <w:sz w:val="18"/>
          <w:szCs w:val="18"/>
          <w:lang w:val="en-US"/>
        </w:rPr>
        <w:t>M</w:t>
      </w:r>
      <w:r w:rsidRPr="00E36CE0">
        <w:rPr>
          <w:color w:val="000000"/>
          <w:sz w:val="18"/>
          <w:szCs w:val="18"/>
          <w:lang w:val="en-US"/>
        </w:rPr>
        <w:t>inimum </w:t>
      </w:r>
      <w:r w:rsidRPr="00E36CE0">
        <w:rPr>
          <w:b/>
          <w:bCs/>
          <w:color w:val="000000"/>
          <w:sz w:val="18"/>
          <w:szCs w:val="18"/>
          <w:lang w:val="en-US"/>
        </w:rPr>
        <w:t>A</w:t>
      </w:r>
      <w:r w:rsidRPr="00E36CE0">
        <w:rPr>
          <w:color w:val="000000"/>
          <w:sz w:val="18"/>
          <w:szCs w:val="18"/>
          <w:lang w:val="en-US"/>
        </w:rPr>
        <w:t>ngle of </w:t>
      </w:r>
      <w:r w:rsidRPr="00E36CE0">
        <w:rPr>
          <w:b/>
          <w:bCs/>
          <w:color w:val="000000"/>
          <w:sz w:val="18"/>
          <w:szCs w:val="18"/>
          <w:lang w:val="en-US"/>
        </w:rPr>
        <w:t>R</w:t>
      </w:r>
      <w:r w:rsidRPr="00E36CE0">
        <w:rPr>
          <w:color w:val="000000"/>
          <w:sz w:val="18"/>
          <w:szCs w:val="18"/>
          <w:lang w:val="en-US"/>
        </w:rPr>
        <w:t>esolution</w:t>
      </w:r>
    </w:p>
    <w:p w14:paraId="45C1D1A5" w14:textId="77777777" w:rsidR="004977F0" w:rsidRPr="00E36CE0" w:rsidRDefault="004977F0" w:rsidP="008206E6">
      <w:pPr>
        <w:spacing w:line="240" w:lineRule="auto"/>
        <w:ind w:right="-1"/>
        <w:rPr>
          <w:color w:val="000000"/>
          <w:szCs w:val="22"/>
          <w:lang w:val="en-US"/>
        </w:rPr>
      </w:pPr>
    </w:p>
    <w:p w14:paraId="3794928A" w14:textId="77777777" w:rsidR="00646F68" w:rsidRPr="006805DC" w:rsidRDefault="00646F68" w:rsidP="008206E6">
      <w:pPr>
        <w:spacing w:line="240" w:lineRule="auto"/>
        <w:ind w:right="-1"/>
        <w:rPr>
          <w:color w:val="000000"/>
          <w:szCs w:val="22"/>
        </w:rPr>
      </w:pPr>
      <w:r w:rsidRPr="006805DC">
        <w:rPr>
          <w:color w:val="000000"/>
        </w:rPr>
        <w:t>En förspecificerad analys i RHODOS bestämde andelen patienter med ett öga med en baseline-synskärpa på ≤0,5 logMAR hos vilka synskärpan försämrades till ≥1,0 logMAR. I denna lilla patientundergrupp (n=8) försämrades 0 av 6 patienter i idebenongruppen till ≥1,0 logMAR medan 2 av 2 patienter i placebogruppen uppvisade en sådan försämring.</w:t>
      </w:r>
    </w:p>
    <w:p w14:paraId="59C68BAD" w14:textId="77777777" w:rsidR="00BE56B2" w:rsidRPr="006805DC" w:rsidRDefault="00BE56B2" w:rsidP="008206E6">
      <w:pPr>
        <w:spacing w:line="240" w:lineRule="auto"/>
        <w:ind w:right="-1"/>
        <w:rPr>
          <w:color w:val="000000"/>
          <w:szCs w:val="22"/>
        </w:rPr>
      </w:pPr>
    </w:p>
    <w:p w14:paraId="30E959FE" w14:textId="77777777" w:rsidR="005815C6" w:rsidRPr="006805DC" w:rsidRDefault="005815C6" w:rsidP="008206E6">
      <w:pPr>
        <w:spacing w:line="240" w:lineRule="auto"/>
        <w:ind w:right="-1"/>
        <w:rPr>
          <w:color w:val="000000"/>
          <w:szCs w:val="22"/>
        </w:rPr>
      </w:pPr>
      <w:r w:rsidRPr="006805DC">
        <w:rPr>
          <w:color w:val="000000"/>
        </w:rPr>
        <w:t xml:space="preserve">I en uppföljande observationsstudie av RHODOS med enstaka besök visar bedömningar av synskärpa från 58 patienter som gjordes i genomsnitt 131 veckor efter avbruten behandling att effekten av Raxone kan upprätthållas. </w:t>
      </w:r>
    </w:p>
    <w:p w14:paraId="032E3F91" w14:textId="77777777" w:rsidR="00E86944" w:rsidRPr="006805DC" w:rsidRDefault="00E86944" w:rsidP="008206E6">
      <w:pPr>
        <w:spacing w:line="240" w:lineRule="auto"/>
        <w:ind w:right="-1"/>
        <w:rPr>
          <w:color w:val="000000"/>
          <w:szCs w:val="22"/>
        </w:rPr>
      </w:pPr>
    </w:p>
    <w:p w14:paraId="20494C6F" w14:textId="77777777" w:rsidR="00E86944" w:rsidRPr="006805DC" w:rsidRDefault="00E86944" w:rsidP="008206E6">
      <w:pPr>
        <w:spacing w:line="240" w:lineRule="auto"/>
        <w:ind w:right="-1"/>
      </w:pPr>
      <w:r w:rsidRPr="006805DC">
        <w:t>En responderanalys utfördes i efterhand i RHODOS som utvärderade andelen patienter med en kliniskt relevant återhämtning av synskärpan från baseline i minst ett öga, vilken definierades som antingen: i) förbättrad synskärpa från att inte kunna läsa en enda bokstav till att kunna läsa minst 5 bokstäver på ETDRS-tavlan; eller ii) förbättrad synskärpa med minst 10 bokstäver på ETDRS-tavlan. Resultaten visas i tabell 2 med understödjande data från 62 LHON-patienter som använde Raxone i ett program för utökad tillgång (EAP, Expanded Access Programme) och från 94 obehandlade patienter i en undersökning av journalanteckningar (CRS, Case Record Survey).</w:t>
      </w:r>
    </w:p>
    <w:p w14:paraId="6C512646" w14:textId="77777777" w:rsidR="00530DD4" w:rsidRPr="006805DC" w:rsidRDefault="00530DD4" w:rsidP="008206E6">
      <w:pPr>
        <w:spacing w:line="240" w:lineRule="auto"/>
        <w:ind w:right="-1"/>
      </w:pPr>
    </w:p>
    <w:p w14:paraId="7C141762" w14:textId="77777777" w:rsidR="00E86944" w:rsidRPr="006805DC" w:rsidRDefault="00E86944" w:rsidP="00113B31">
      <w:pPr>
        <w:keepNext/>
        <w:spacing w:line="240" w:lineRule="auto"/>
        <w:rPr>
          <w:b/>
          <w:color w:val="000000"/>
          <w:szCs w:val="22"/>
        </w:rPr>
      </w:pPr>
      <w:r w:rsidRPr="006805DC">
        <w:rPr>
          <w:b/>
          <w:color w:val="000000"/>
        </w:rPr>
        <w:lastRenderedPageBreak/>
        <w:t xml:space="preserve">Tabell 2: Andelen patienter med kliniskt relevant återhämtning av synskärpa efter 6 månader från baseline </w:t>
      </w:r>
    </w:p>
    <w:tbl>
      <w:tblPr>
        <w:tblW w:w="42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2628"/>
        <w:gridCol w:w="3042"/>
      </w:tblGrid>
      <w:tr w:rsidR="00E86944" w:rsidRPr="006805DC" w14:paraId="4AF5A1C1" w14:textId="77777777" w:rsidTr="00DA09B6">
        <w:trPr>
          <w:trHeight w:val="397"/>
        </w:trPr>
        <w:tc>
          <w:tcPr>
            <w:tcW w:w="1339" w:type="pct"/>
            <w:shd w:val="clear" w:color="auto" w:fill="auto"/>
            <w:vAlign w:val="center"/>
          </w:tcPr>
          <w:p w14:paraId="29D204E3" w14:textId="77777777" w:rsidR="00E86944" w:rsidRPr="006805DC" w:rsidRDefault="00E86944" w:rsidP="00E86944">
            <w:pPr>
              <w:spacing w:line="240" w:lineRule="auto"/>
              <w:ind w:right="-1"/>
              <w:rPr>
                <w:b/>
                <w:color w:val="000000"/>
                <w:szCs w:val="22"/>
              </w:rPr>
            </w:pPr>
            <w:r w:rsidRPr="006805DC">
              <w:rPr>
                <w:b/>
                <w:color w:val="000000"/>
              </w:rPr>
              <w:t>RHODOS (ITT)</w:t>
            </w:r>
          </w:p>
        </w:tc>
        <w:tc>
          <w:tcPr>
            <w:tcW w:w="1697" w:type="pct"/>
            <w:shd w:val="clear" w:color="auto" w:fill="auto"/>
            <w:vAlign w:val="center"/>
          </w:tcPr>
          <w:p w14:paraId="79123CB9" w14:textId="77777777" w:rsidR="00E86944" w:rsidRPr="006805DC" w:rsidRDefault="00E86944" w:rsidP="00E86944">
            <w:pPr>
              <w:spacing w:line="240" w:lineRule="auto"/>
              <w:ind w:right="-1"/>
              <w:rPr>
                <w:b/>
                <w:color w:val="000000"/>
                <w:szCs w:val="22"/>
              </w:rPr>
            </w:pPr>
            <w:r w:rsidRPr="006805DC">
              <w:rPr>
                <w:b/>
                <w:color w:val="000000"/>
              </w:rPr>
              <w:t>RHODOS Raxone (N=53)</w:t>
            </w:r>
          </w:p>
        </w:tc>
        <w:tc>
          <w:tcPr>
            <w:tcW w:w="1964" w:type="pct"/>
            <w:shd w:val="clear" w:color="auto" w:fill="auto"/>
            <w:vAlign w:val="center"/>
          </w:tcPr>
          <w:p w14:paraId="4BB07141" w14:textId="77777777" w:rsidR="00E86944" w:rsidRPr="006805DC" w:rsidRDefault="00E86944" w:rsidP="00E86944">
            <w:pPr>
              <w:spacing w:line="240" w:lineRule="auto"/>
              <w:ind w:right="-1"/>
              <w:rPr>
                <w:b/>
                <w:color w:val="000000"/>
                <w:szCs w:val="22"/>
              </w:rPr>
            </w:pPr>
            <w:r w:rsidRPr="006805DC">
              <w:rPr>
                <w:b/>
                <w:color w:val="000000"/>
              </w:rPr>
              <w:t>RHODOS Placebo (N=29)</w:t>
            </w:r>
          </w:p>
        </w:tc>
      </w:tr>
      <w:tr w:rsidR="00E86944" w:rsidRPr="006805DC" w14:paraId="61EBF41E" w14:textId="77777777" w:rsidTr="00DA09B6">
        <w:trPr>
          <w:trHeight w:val="397"/>
        </w:trPr>
        <w:tc>
          <w:tcPr>
            <w:tcW w:w="1339" w:type="pct"/>
            <w:shd w:val="clear" w:color="auto" w:fill="auto"/>
            <w:vAlign w:val="center"/>
          </w:tcPr>
          <w:p w14:paraId="4C4B4C78" w14:textId="77777777" w:rsidR="00E86944" w:rsidRPr="006805DC" w:rsidRDefault="00E86944" w:rsidP="00E86944">
            <w:pPr>
              <w:spacing w:line="240" w:lineRule="auto"/>
              <w:ind w:right="-1"/>
              <w:rPr>
                <w:color w:val="000000"/>
                <w:szCs w:val="22"/>
              </w:rPr>
            </w:pPr>
            <w:r w:rsidRPr="006805DC">
              <w:rPr>
                <w:color w:val="000000"/>
              </w:rPr>
              <w:t>Responders (N, %)</w:t>
            </w:r>
          </w:p>
        </w:tc>
        <w:tc>
          <w:tcPr>
            <w:tcW w:w="1697" w:type="pct"/>
            <w:shd w:val="clear" w:color="auto" w:fill="auto"/>
            <w:vAlign w:val="center"/>
          </w:tcPr>
          <w:p w14:paraId="7FC16BE2" w14:textId="77777777" w:rsidR="00E86944" w:rsidRPr="006805DC" w:rsidRDefault="00E86944" w:rsidP="00E86944">
            <w:pPr>
              <w:spacing w:line="240" w:lineRule="auto"/>
              <w:ind w:right="-1"/>
              <w:rPr>
                <w:color w:val="000000"/>
                <w:szCs w:val="22"/>
              </w:rPr>
            </w:pPr>
            <w:r w:rsidRPr="006805DC">
              <w:rPr>
                <w:color w:val="000000"/>
              </w:rPr>
              <w:t>16 (30,2 %)</w:t>
            </w:r>
          </w:p>
        </w:tc>
        <w:tc>
          <w:tcPr>
            <w:tcW w:w="1964" w:type="pct"/>
            <w:shd w:val="clear" w:color="auto" w:fill="auto"/>
            <w:vAlign w:val="center"/>
          </w:tcPr>
          <w:p w14:paraId="3A54CA91" w14:textId="77777777" w:rsidR="00E86944" w:rsidRPr="006805DC" w:rsidRDefault="00E86944" w:rsidP="00E86944">
            <w:pPr>
              <w:spacing w:line="240" w:lineRule="auto"/>
              <w:ind w:right="-1"/>
              <w:rPr>
                <w:color w:val="000000"/>
                <w:szCs w:val="22"/>
              </w:rPr>
            </w:pPr>
            <w:r w:rsidRPr="006805DC">
              <w:rPr>
                <w:color w:val="000000"/>
              </w:rPr>
              <w:t>3 (10,3 %)</w:t>
            </w:r>
          </w:p>
        </w:tc>
      </w:tr>
      <w:tr w:rsidR="00E86944" w:rsidRPr="006805DC" w14:paraId="208CC0A8" w14:textId="77777777" w:rsidTr="00DA09B6">
        <w:trPr>
          <w:trHeight w:val="397"/>
        </w:trPr>
        <w:tc>
          <w:tcPr>
            <w:tcW w:w="1339" w:type="pct"/>
            <w:shd w:val="clear" w:color="auto" w:fill="auto"/>
            <w:vAlign w:val="center"/>
          </w:tcPr>
          <w:p w14:paraId="3400FBC4" w14:textId="77777777" w:rsidR="00E86944" w:rsidRPr="006805DC" w:rsidRDefault="00E86944" w:rsidP="00E86944">
            <w:pPr>
              <w:spacing w:line="240" w:lineRule="auto"/>
              <w:ind w:right="-1"/>
              <w:rPr>
                <w:b/>
                <w:color w:val="000000"/>
                <w:szCs w:val="22"/>
              </w:rPr>
            </w:pPr>
            <w:r w:rsidRPr="006805DC">
              <w:rPr>
                <w:b/>
                <w:color w:val="000000"/>
              </w:rPr>
              <w:t>EAP och CRS</w:t>
            </w:r>
          </w:p>
        </w:tc>
        <w:tc>
          <w:tcPr>
            <w:tcW w:w="1697" w:type="pct"/>
            <w:shd w:val="clear" w:color="auto" w:fill="auto"/>
            <w:vAlign w:val="center"/>
          </w:tcPr>
          <w:p w14:paraId="24C75204" w14:textId="77777777" w:rsidR="00E86944" w:rsidRPr="006805DC" w:rsidRDefault="00E86944" w:rsidP="00256395">
            <w:pPr>
              <w:spacing w:line="240" w:lineRule="auto"/>
              <w:ind w:right="-1"/>
              <w:rPr>
                <w:b/>
                <w:color w:val="000000"/>
                <w:szCs w:val="22"/>
              </w:rPr>
            </w:pPr>
            <w:r w:rsidRPr="006805DC">
              <w:rPr>
                <w:b/>
                <w:color w:val="000000"/>
              </w:rPr>
              <w:t xml:space="preserve">EAP-Raxone (N=62) </w:t>
            </w:r>
          </w:p>
        </w:tc>
        <w:tc>
          <w:tcPr>
            <w:tcW w:w="1964" w:type="pct"/>
            <w:shd w:val="clear" w:color="auto" w:fill="auto"/>
            <w:vAlign w:val="center"/>
          </w:tcPr>
          <w:p w14:paraId="0DA225B1" w14:textId="77777777" w:rsidR="00E86944" w:rsidRPr="006805DC" w:rsidRDefault="00E86944" w:rsidP="00E86944">
            <w:pPr>
              <w:spacing w:line="240" w:lineRule="auto"/>
              <w:ind w:right="-1"/>
              <w:rPr>
                <w:b/>
                <w:color w:val="000000"/>
                <w:szCs w:val="22"/>
              </w:rPr>
            </w:pPr>
            <w:r w:rsidRPr="006805DC">
              <w:rPr>
                <w:b/>
                <w:color w:val="000000"/>
              </w:rPr>
              <w:t>CRS-obehandlade (N=94)</w:t>
            </w:r>
          </w:p>
        </w:tc>
      </w:tr>
      <w:tr w:rsidR="00E86944" w:rsidRPr="006805DC" w14:paraId="3FB773E9" w14:textId="77777777" w:rsidTr="00DA09B6">
        <w:trPr>
          <w:trHeight w:val="397"/>
        </w:trPr>
        <w:tc>
          <w:tcPr>
            <w:tcW w:w="1339" w:type="pct"/>
            <w:shd w:val="clear" w:color="auto" w:fill="auto"/>
            <w:vAlign w:val="center"/>
          </w:tcPr>
          <w:p w14:paraId="52C7C033" w14:textId="77777777" w:rsidR="00E86944" w:rsidRPr="006805DC" w:rsidRDefault="00E86944" w:rsidP="00E86944">
            <w:pPr>
              <w:spacing w:line="240" w:lineRule="auto"/>
              <w:ind w:right="-1"/>
              <w:rPr>
                <w:color w:val="000000"/>
                <w:szCs w:val="22"/>
              </w:rPr>
            </w:pPr>
            <w:r w:rsidRPr="006805DC">
              <w:rPr>
                <w:color w:val="000000"/>
              </w:rPr>
              <w:t>Responders (N, %)</w:t>
            </w:r>
          </w:p>
        </w:tc>
        <w:tc>
          <w:tcPr>
            <w:tcW w:w="1697" w:type="pct"/>
            <w:shd w:val="clear" w:color="auto" w:fill="auto"/>
            <w:vAlign w:val="center"/>
          </w:tcPr>
          <w:p w14:paraId="54255631" w14:textId="77777777" w:rsidR="00E86944" w:rsidRPr="006805DC" w:rsidRDefault="00256395" w:rsidP="00256395">
            <w:pPr>
              <w:spacing w:line="240" w:lineRule="auto"/>
            </w:pPr>
            <w:r w:rsidRPr="006805DC">
              <w:t>19 (30,6 %)</w:t>
            </w:r>
          </w:p>
        </w:tc>
        <w:tc>
          <w:tcPr>
            <w:tcW w:w="1964" w:type="pct"/>
            <w:shd w:val="clear" w:color="auto" w:fill="auto"/>
            <w:vAlign w:val="center"/>
          </w:tcPr>
          <w:p w14:paraId="376884B2" w14:textId="77777777" w:rsidR="00E86944" w:rsidRPr="006805DC" w:rsidRDefault="00E86944" w:rsidP="00E86944">
            <w:pPr>
              <w:spacing w:line="240" w:lineRule="auto"/>
            </w:pPr>
            <w:r w:rsidRPr="006805DC">
              <w:t>18 (19,1 %)</w:t>
            </w:r>
          </w:p>
        </w:tc>
      </w:tr>
    </w:tbl>
    <w:p w14:paraId="7BE683EA" w14:textId="77777777" w:rsidR="008D31CD" w:rsidRPr="006805DC" w:rsidRDefault="008D31CD" w:rsidP="008206E6">
      <w:pPr>
        <w:spacing w:line="240" w:lineRule="auto"/>
        <w:rPr>
          <w:color w:val="000000"/>
          <w:szCs w:val="22"/>
        </w:rPr>
      </w:pPr>
    </w:p>
    <w:p w14:paraId="555F92C8" w14:textId="77777777" w:rsidR="003C4176" w:rsidRPr="006805DC" w:rsidRDefault="004E16D6" w:rsidP="008206E6">
      <w:pPr>
        <w:spacing w:line="240" w:lineRule="auto"/>
        <w:rPr>
          <w:kern w:val="2"/>
          <w:szCs w:val="22"/>
        </w:rPr>
      </w:pPr>
      <w:r w:rsidRPr="006805DC">
        <w:t xml:space="preserve">I EAP ökade antalet responders med längre behandlingstid, från 19 av 62 patienter (30,6 %) vid 6 månader till 17 av 47 patienter (36,2 %) vid 12 månader. </w:t>
      </w:r>
    </w:p>
    <w:p w14:paraId="3B2FA330" w14:textId="77777777" w:rsidR="0095338F" w:rsidRPr="006805DC" w:rsidRDefault="0095338F" w:rsidP="0095338F">
      <w:pPr>
        <w:spacing w:line="240" w:lineRule="auto"/>
        <w:rPr>
          <w:color w:val="000000"/>
          <w:szCs w:val="22"/>
        </w:rPr>
      </w:pPr>
    </w:p>
    <w:p w14:paraId="2D94317E" w14:textId="5C95FA66" w:rsidR="0095338F" w:rsidRPr="006805DC" w:rsidRDefault="0095338F" w:rsidP="0095338F">
      <w:pPr>
        <w:spacing w:line="240" w:lineRule="auto"/>
        <w:rPr>
          <w:color w:val="000000"/>
          <w:szCs w:val="22"/>
        </w:rPr>
      </w:pPr>
      <w:r w:rsidRPr="006805DC">
        <w:rPr>
          <w:color w:val="000000"/>
          <w:szCs w:val="22"/>
        </w:rPr>
        <w:t>I LEROS</w:t>
      </w:r>
      <w:r w:rsidR="00A75961" w:rsidRPr="006805DC">
        <w:rPr>
          <w:color w:val="000000"/>
          <w:szCs w:val="22"/>
        </w:rPr>
        <w:t>:</w:t>
      </w:r>
      <w:r w:rsidRPr="006805DC">
        <w:rPr>
          <w:color w:val="000000"/>
          <w:szCs w:val="22"/>
        </w:rPr>
        <w:t xml:space="preserve"> totalt 199 LHON-patienter rekryterades till denna öppna studie. Över hälften (112 [56,6 %]) hade G11778A-mutationen medan 34 (17,2 %) hade T14484C-mutationen och 35 (17,7 %) hade G3460A-mutationen. Genomsnittlig ålder vid bas</w:t>
      </w:r>
      <w:r w:rsidR="00CD204D" w:rsidRPr="006805DC">
        <w:rPr>
          <w:color w:val="000000"/>
          <w:szCs w:val="22"/>
        </w:rPr>
        <w:t>e</w:t>
      </w:r>
      <w:r w:rsidRPr="006805DC">
        <w:rPr>
          <w:color w:val="000000"/>
          <w:szCs w:val="22"/>
        </w:rPr>
        <w:t xml:space="preserve">line (BL) var 34,2 år. Patienterna fick 900 mg/dag Raxone under </w:t>
      </w:r>
      <w:r w:rsidR="005E093C" w:rsidRPr="006805DC">
        <w:rPr>
          <w:color w:val="000000"/>
          <w:szCs w:val="22"/>
        </w:rPr>
        <w:t>en 24</w:t>
      </w:r>
      <w:r w:rsidR="005A25C5" w:rsidRPr="006805DC">
        <w:rPr>
          <w:color w:val="000000"/>
          <w:szCs w:val="22"/>
        </w:rPr>
        <w:noBreakHyphen/>
      </w:r>
      <w:r w:rsidR="005E093C" w:rsidRPr="006805DC">
        <w:rPr>
          <w:color w:val="000000"/>
          <w:szCs w:val="22"/>
        </w:rPr>
        <w:t>månadersperiod</w:t>
      </w:r>
      <w:r w:rsidRPr="006805DC">
        <w:rPr>
          <w:color w:val="000000"/>
          <w:szCs w:val="22"/>
        </w:rPr>
        <w:t xml:space="preserve">. Raxone </w:t>
      </w:r>
      <w:r w:rsidR="005E093C" w:rsidRPr="006805DC">
        <w:rPr>
          <w:color w:val="000000"/>
          <w:szCs w:val="22"/>
        </w:rPr>
        <w:t xml:space="preserve">gavs som </w:t>
      </w:r>
      <w:r w:rsidRPr="006805DC">
        <w:rPr>
          <w:color w:val="000000"/>
          <w:szCs w:val="22"/>
        </w:rPr>
        <w:t>3 dose</w:t>
      </w:r>
      <w:r w:rsidR="005E093C" w:rsidRPr="006805DC">
        <w:rPr>
          <w:color w:val="000000"/>
          <w:szCs w:val="22"/>
        </w:rPr>
        <w:t>r</w:t>
      </w:r>
      <w:r w:rsidRPr="006805DC">
        <w:rPr>
          <w:color w:val="000000"/>
          <w:szCs w:val="22"/>
        </w:rPr>
        <w:t xml:space="preserve"> </w:t>
      </w:r>
      <w:r w:rsidR="00367366" w:rsidRPr="006805DC">
        <w:rPr>
          <w:color w:val="000000"/>
          <w:szCs w:val="22"/>
        </w:rPr>
        <w:t xml:space="preserve">om vardera </w:t>
      </w:r>
      <w:r w:rsidRPr="006805DC">
        <w:rPr>
          <w:color w:val="000000"/>
          <w:szCs w:val="22"/>
        </w:rPr>
        <w:t xml:space="preserve">300 mg </w:t>
      </w:r>
      <w:r w:rsidR="00367366" w:rsidRPr="006805DC">
        <w:rPr>
          <w:color w:val="000000"/>
          <w:szCs w:val="22"/>
        </w:rPr>
        <w:t xml:space="preserve">dagligen </w:t>
      </w:r>
      <w:r w:rsidR="005E093C" w:rsidRPr="006805DC">
        <w:rPr>
          <w:color w:val="000000"/>
          <w:szCs w:val="22"/>
        </w:rPr>
        <w:t>tillsammans med måltid</w:t>
      </w:r>
      <w:r w:rsidRPr="006805DC">
        <w:rPr>
          <w:color w:val="000000"/>
          <w:szCs w:val="22"/>
        </w:rPr>
        <w:t>.</w:t>
      </w:r>
    </w:p>
    <w:p w14:paraId="293B8C6F" w14:textId="77777777" w:rsidR="0095338F" w:rsidRPr="006805DC" w:rsidRDefault="0095338F" w:rsidP="0095338F">
      <w:pPr>
        <w:spacing w:line="240" w:lineRule="auto"/>
        <w:rPr>
          <w:color w:val="000000"/>
          <w:szCs w:val="22"/>
        </w:rPr>
      </w:pPr>
    </w:p>
    <w:p w14:paraId="6C875A1C" w14:textId="3D7DD9B2" w:rsidR="0095338F" w:rsidRPr="006805DC" w:rsidRDefault="00367366" w:rsidP="0095338F">
      <w:pPr>
        <w:spacing w:line="240" w:lineRule="auto"/>
        <w:rPr>
          <w:color w:val="000000"/>
          <w:szCs w:val="22"/>
        </w:rPr>
      </w:pPr>
      <w:r w:rsidRPr="006805DC">
        <w:rPr>
          <w:color w:val="000000"/>
          <w:szCs w:val="22"/>
        </w:rPr>
        <w:t xml:space="preserve">Det primära effektmåttet </w:t>
      </w:r>
      <w:r w:rsidR="0095338F" w:rsidRPr="006805DC">
        <w:rPr>
          <w:color w:val="000000"/>
          <w:szCs w:val="22"/>
        </w:rPr>
        <w:t xml:space="preserve">i LEROS </w:t>
      </w:r>
      <w:r w:rsidRPr="006805DC">
        <w:rPr>
          <w:color w:val="000000"/>
          <w:szCs w:val="22"/>
        </w:rPr>
        <w:t>var andelen ögon som uppnådde en kliniskt relevant nytta (</w:t>
      </w:r>
      <w:r w:rsidR="0095338F" w:rsidRPr="006805DC">
        <w:rPr>
          <w:color w:val="000000"/>
          <w:szCs w:val="22"/>
        </w:rPr>
        <w:t>CRB</w:t>
      </w:r>
      <w:r w:rsidR="00CD204D" w:rsidRPr="006805DC">
        <w:rPr>
          <w:color w:val="000000"/>
          <w:szCs w:val="22"/>
        </w:rPr>
        <w:t>, Clinical Relevant Benefit</w:t>
      </w:r>
      <w:r w:rsidR="0095338F" w:rsidRPr="006805DC">
        <w:rPr>
          <w:color w:val="000000"/>
          <w:szCs w:val="22"/>
        </w:rPr>
        <w:t>) (</w:t>
      </w:r>
      <w:r w:rsidRPr="006805DC">
        <w:rPr>
          <w:color w:val="000000"/>
          <w:szCs w:val="22"/>
        </w:rPr>
        <w:t xml:space="preserve">dvs. </w:t>
      </w:r>
      <w:r w:rsidR="00F31E41" w:rsidRPr="006805DC">
        <w:rPr>
          <w:color w:val="000000"/>
          <w:szCs w:val="22"/>
        </w:rPr>
        <w:t xml:space="preserve">en </w:t>
      </w:r>
      <w:r w:rsidRPr="006805DC">
        <w:rPr>
          <w:color w:val="000000"/>
          <w:szCs w:val="22"/>
        </w:rPr>
        <w:t>kliniskt r</w:t>
      </w:r>
      <w:r w:rsidR="0095338F" w:rsidRPr="006805DC">
        <w:rPr>
          <w:color w:val="000000"/>
          <w:szCs w:val="22"/>
        </w:rPr>
        <w:t xml:space="preserve">elevant </w:t>
      </w:r>
      <w:r w:rsidRPr="006805DC">
        <w:rPr>
          <w:color w:val="000000"/>
          <w:szCs w:val="22"/>
        </w:rPr>
        <w:t>återhämtning</w:t>
      </w:r>
      <w:r w:rsidR="0095338F" w:rsidRPr="006805DC">
        <w:rPr>
          <w:color w:val="000000"/>
          <w:szCs w:val="22"/>
        </w:rPr>
        <w:t xml:space="preserve"> [CR</w:t>
      </w:r>
      <w:r w:rsidR="00F31E41" w:rsidRPr="006805DC">
        <w:rPr>
          <w:color w:val="000000"/>
          <w:szCs w:val="22"/>
        </w:rPr>
        <w:t>R, Clinical Relevant Recovery,</w:t>
      </w:r>
      <w:r w:rsidR="0095338F" w:rsidRPr="006805DC">
        <w:rPr>
          <w:color w:val="000000"/>
          <w:szCs w:val="22"/>
        </w:rPr>
        <w:t xml:space="preserve">] </w:t>
      </w:r>
      <w:r w:rsidRPr="006805DC">
        <w:rPr>
          <w:color w:val="000000"/>
          <w:szCs w:val="22"/>
        </w:rPr>
        <w:t>av</w:t>
      </w:r>
      <w:r w:rsidR="00DE652B" w:rsidRPr="006805DC">
        <w:rPr>
          <w:color w:val="000000"/>
          <w:szCs w:val="22"/>
        </w:rPr>
        <w:t xml:space="preserve"> synskärpan </w:t>
      </w:r>
      <w:r w:rsidR="0095338F" w:rsidRPr="006805DC">
        <w:rPr>
          <w:color w:val="000000"/>
          <w:szCs w:val="22"/>
        </w:rPr>
        <w:t>fr</w:t>
      </w:r>
      <w:r w:rsidR="00DE652B" w:rsidRPr="006805DC">
        <w:rPr>
          <w:color w:val="000000"/>
          <w:szCs w:val="22"/>
        </w:rPr>
        <w:t>ån b</w:t>
      </w:r>
      <w:r w:rsidR="0095338F" w:rsidRPr="006805DC">
        <w:rPr>
          <w:color w:val="000000"/>
          <w:szCs w:val="22"/>
        </w:rPr>
        <w:t xml:space="preserve">aseline </w:t>
      </w:r>
      <w:r w:rsidR="00DE652B" w:rsidRPr="006805DC">
        <w:rPr>
          <w:color w:val="000000"/>
          <w:szCs w:val="22"/>
        </w:rPr>
        <w:t xml:space="preserve">eller klinisk relevant stabilisering </w:t>
      </w:r>
      <w:r w:rsidR="0095338F" w:rsidRPr="006805DC">
        <w:rPr>
          <w:color w:val="000000"/>
          <w:szCs w:val="22"/>
        </w:rPr>
        <w:t>[CRS</w:t>
      </w:r>
      <w:r w:rsidR="00F31E41" w:rsidRPr="006805DC">
        <w:rPr>
          <w:color w:val="000000"/>
          <w:szCs w:val="22"/>
        </w:rPr>
        <w:t>, Clinical Relevant Stabilization</w:t>
      </w:r>
      <w:r w:rsidR="0095338F" w:rsidRPr="006805DC">
        <w:rPr>
          <w:color w:val="000000"/>
          <w:szCs w:val="22"/>
        </w:rPr>
        <w:t xml:space="preserve">]) </w:t>
      </w:r>
      <w:r w:rsidR="00010362" w:rsidRPr="006805DC">
        <w:rPr>
          <w:color w:val="000000"/>
          <w:szCs w:val="22"/>
        </w:rPr>
        <w:t xml:space="preserve">vid </w:t>
      </w:r>
      <w:r w:rsidR="00DE652B" w:rsidRPr="006805DC">
        <w:rPr>
          <w:color w:val="000000"/>
          <w:szCs w:val="22"/>
        </w:rPr>
        <w:t>månad 12</w:t>
      </w:r>
      <w:r w:rsidR="0095338F" w:rsidRPr="006805DC">
        <w:rPr>
          <w:color w:val="000000"/>
          <w:szCs w:val="22"/>
        </w:rPr>
        <w:t xml:space="preserve"> </w:t>
      </w:r>
      <w:r w:rsidR="00DE652B" w:rsidRPr="006805DC">
        <w:rPr>
          <w:color w:val="000000"/>
          <w:szCs w:val="22"/>
        </w:rPr>
        <w:t xml:space="preserve">hos de patienter som </w:t>
      </w:r>
      <w:r w:rsidR="00F31E41" w:rsidRPr="006805DC">
        <w:rPr>
          <w:color w:val="000000"/>
          <w:szCs w:val="22"/>
        </w:rPr>
        <w:t>på</w:t>
      </w:r>
      <w:r w:rsidR="00DE652B" w:rsidRPr="006805DC">
        <w:rPr>
          <w:color w:val="000000"/>
          <w:szCs w:val="22"/>
        </w:rPr>
        <w:t xml:space="preserve">började behandling med </w:t>
      </w:r>
      <w:r w:rsidR="0095338F" w:rsidRPr="006805DC">
        <w:rPr>
          <w:color w:val="000000"/>
          <w:szCs w:val="22"/>
        </w:rPr>
        <w:t>Raxone ≤1</w:t>
      </w:r>
      <w:r w:rsidR="00DE652B" w:rsidRPr="006805DC">
        <w:rPr>
          <w:color w:val="000000"/>
          <w:szCs w:val="22"/>
        </w:rPr>
        <w:t> år efter symtomdebut</w:t>
      </w:r>
      <w:r w:rsidR="0095338F" w:rsidRPr="006805DC">
        <w:rPr>
          <w:color w:val="000000"/>
          <w:szCs w:val="22"/>
        </w:rPr>
        <w:t xml:space="preserve"> </w:t>
      </w:r>
      <w:r w:rsidR="00DE652B" w:rsidRPr="006805DC">
        <w:rPr>
          <w:color w:val="000000"/>
          <w:szCs w:val="22"/>
        </w:rPr>
        <w:t>jämfört med ögonen hos patienter i en extern kontrollgrupp med natur</w:t>
      </w:r>
      <w:r w:rsidR="00F31E41" w:rsidRPr="006805DC">
        <w:rPr>
          <w:color w:val="000000"/>
          <w:szCs w:val="22"/>
        </w:rPr>
        <w:t>al</w:t>
      </w:r>
      <w:r w:rsidR="00DE652B" w:rsidRPr="006805DC">
        <w:rPr>
          <w:color w:val="000000"/>
          <w:szCs w:val="22"/>
        </w:rPr>
        <w:t xml:space="preserve">förlopp </w:t>
      </w:r>
      <w:r w:rsidR="0095338F" w:rsidRPr="006805DC">
        <w:rPr>
          <w:color w:val="000000"/>
          <w:szCs w:val="22"/>
        </w:rPr>
        <w:t xml:space="preserve">(NH). CRB </w:t>
      </w:r>
      <w:r w:rsidR="00DE652B" w:rsidRPr="006805DC">
        <w:rPr>
          <w:color w:val="000000"/>
          <w:szCs w:val="22"/>
        </w:rPr>
        <w:t>observerades hos</w:t>
      </w:r>
      <w:r w:rsidR="0095338F" w:rsidRPr="006805DC">
        <w:rPr>
          <w:color w:val="000000"/>
          <w:szCs w:val="22"/>
        </w:rPr>
        <w:t xml:space="preserve"> 42</w:t>
      </w:r>
      <w:r w:rsidR="00F31E41" w:rsidRPr="006805DC">
        <w:rPr>
          <w:color w:val="000000"/>
          <w:szCs w:val="22"/>
        </w:rPr>
        <w:t>,</w:t>
      </w:r>
      <w:r w:rsidR="0095338F" w:rsidRPr="006805DC">
        <w:rPr>
          <w:color w:val="000000"/>
          <w:szCs w:val="22"/>
        </w:rPr>
        <w:t>3</w:t>
      </w:r>
      <w:r w:rsidR="00DE652B" w:rsidRPr="006805DC">
        <w:rPr>
          <w:color w:val="000000"/>
          <w:szCs w:val="22"/>
        </w:rPr>
        <w:t> </w:t>
      </w:r>
      <w:r w:rsidR="0095338F" w:rsidRPr="006805DC">
        <w:rPr>
          <w:color w:val="000000"/>
          <w:szCs w:val="22"/>
        </w:rPr>
        <w:t xml:space="preserve">% </w:t>
      </w:r>
      <w:r w:rsidR="00DE652B" w:rsidRPr="006805DC">
        <w:rPr>
          <w:color w:val="000000"/>
          <w:szCs w:val="22"/>
        </w:rPr>
        <w:t xml:space="preserve">av ögonen hos </w:t>
      </w:r>
      <w:r w:rsidR="0095338F" w:rsidRPr="006805DC">
        <w:rPr>
          <w:color w:val="000000"/>
          <w:szCs w:val="22"/>
        </w:rPr>
        <w:t>LEROS</w:t>
      </w:r>
      <w:r w:rsidR="00DE652B" w:rsidRPr="006805DC">
        <w:rPr>
          <w:color w:val="000000"/>
          <w:szCs w:val="22"/>
        </w:rPr>
        <w:t>-</w:t>
      </w:r>
      <w:r w:rsidR="0095338F" w:rsidRPr="006805DC">
        <w:rPr>
          <w:color w:val="000000"/>
          <w:szCs w:val="22"/>
        </w:rPr>
        <w:t>patient</w:t>
      </w:r>
      <w:r w:rsidR="00DE652B" w:rsidRPr="006805DC">
        <w:rPr>
          <w:color w:val="000000"/>
          <w:szCs w:val="22"/>
        </w:rPr>
        <w:t>erna jämfört med hos</w:t>
      </w:r>
      <w:r w:rsidR="0095338F" w:rsidRPr="006805DC">
        <w:rPr>
          <w:color w:val="000000"/>
          <w:szCs w:val="22"/>
        </w:rPr>
        <w:t xml:space="preserve"> 20</w:t>
      </w:r>
      <w:r w:rsidR="00DE652B" w:rsidRPr="006805DC">
        <w:rPr>
          <w:color w:val="000000"/>
          <w:szCs w:val="22"/>
        </w:rPr>
        <w:t>,</w:t>
      </w:r>
      <w:r w:rsidR="0095338F" w:rsidRPr="006805DC">
        <w:rPr>
          <w:color w:val="000000"/>
          <w:szCs w:val="22"/>
        </w:rPr>
        <w:t>7</w:t>
      </w:r>
      <w:r w:rsidR="00DE652B" w:rsidRPr="006805DC">
        <w:rPr>
          <w:color w:val="000000"/>
          <w:szCs w:val="22"/>
        </w:rPr>
        <w:t> </w:t>
      </w:r>
      <w:r w:rsidR="0095338F" w:rsidRPr="006805DC">
        <w:rPr>
          <w:color w:val="000000"/>
          <w:szCs w:val="22"/>
        </w:rPr>
        <w:t xml:space="preserve">% </w:t>
      </w:r>
      <w:r w:rsidR="00DE652B" w:rsidRPr="006805DC">
        <w:rPr>
          <w:color w:val="000000"/>
          <w:szCs w:val="22"/>
        </w:rPr>
        <w:t xml:space="preserve">av ögonen hos </w:t>
      </w:r>
      <w:r w:rsidR="0095338F" w:rsidRPr="006805DC">
        <w:rPr>
          <w:color w:val="000000"/>
          <w:szCs w:val="22"/>
        </w:rPr>
        <w:t>NH</w:t>
      </w:r>
      <w:r w:rsidR="00DE652B" w:rsidRPr="006805DC">
        <w:rPr>
          <w:color w:val="000000"/>
          <w:szCs w:val="22"/>
        </w:rPr>
        <w:t>-</w:t>
      </w:r>
      <w:r w:rsidR="0095338F" w:rsidRPr="006805DC">
        <w:rPr>
          <w:color w:val="000000"/>
          <w:szCs w:val="22"/>
        </w:rPr>
        <w:t>patient</w:t>
      </w:r>
      <w:r w:rsidR="00DE652B" w:rsidRPr="006805DC">
        <w:rPr>
          <w:color w:val="000000"/>
          <w:szCs w:val="22"/>
        </w:rPr>
        <w:t>erna</w:t>
      </w:r>
      <w:r w:rsidR="0095338F" w:rsidRPr="006805DC">
        <w:rPr>
          <w:color w:val="000000"/>
          <w:szCs w:val="22"/>
        </w:rPr>
        <w:t xml:space="preserve">. </w:t>
      </w:r>
      <w:r w:rsidR="00DE652B" w:rsidRPr="006805DC">
        <w:rPr>
          <w:color w:val="000000"/>
          <w:szCs w:val="22"/>
        </w:rPr>
        <w:t>Kliniskt representerar detta en</w:t>
      </w:r>
      <w:r w:rsidR="0095338F" w:rsidRPr="006805DC">
        <w:rPr>
          <w:color w:val="000000"/>
          <w:szCs w:val="22"/>
        </w:rPr>
        <w:t xml:space="preserve"> relevant </w:t>
      </w:r>
      <w:r w:rsidR="00DE652B" w:rsidRPr="006805DC">
        <w:rPr>
          <w:color w:val="000000"/>
          <w:szCs w:val="22"/>
        </w:rPr>
        <w:t xml:space="preserve">relativ förbättring med </w:t>
      </w:r>
      <w:r w:rsidR="0095338F" w:rsidRPr="006805DC">
        <w:rPr>
          <w:color w:val="000000"/>
          <w:szCs w:val="22"/>
        </w:rPr>
        <w:t>104</w:t>
      </w:r>
      <w:r w:rsidR="00DE652B" w:rsidRPr="006805DC">
        <w:rPr>
          <w:color w:val="000000"/>
          <w:szCs w:val="22"/>
        </w:rPr>
        <w:t> </w:t>
      </w:r>
      <w:r w:rsidR="0095338F" w:rsidRPr="006805DC">
        <w:rPr>
          <w:color w:val="000000"/>
          <w:szCs w:val="22"/>
        </w:rPr>
        <w:t xml:space="preserve">% </w:t>
      </w:r>
      <w:r w:rsidR="00DE652B" w:rsidRPr="006805DC">
        <w:rPr>
          <w:color w:val="000000"/>
          <w:szCs w:val="22"/>
        </w:rPr>
        <w:t>jämfört med spo</w:t>
      </w:r>
      <w:r w:rsidR="00F31E41" w:rsidRPr="006805DC">
        <w:rPr>
          <w:color w:val="000000"/>
          <w:szCs w:val="22"/>
        </w:rPr>
        <w:t>nt</w:t>
      </w:r>
      <w:r w:rsidR="00DE652B" w:rsidRPr="006805DC">
        <w:rPr>
          <w:color w:val="000000"/>
          <w:szCs w:val="22"/>
        </w:rPr>
        <w:t>an</w:t>
      </w:r>
      <w:r w:rsidR="0095338F" w:rsidRPr="006805DC">
        <w:rPr>
          <w:color w:val="000000"/>
          <w:szCs w:val="22"/>
        </w:rPr>
        <w:t xml:space="preserve"> CRB </w:t>
      </w:r>
      <w:r w:rsidR="00DE652B" w:rsidRPr="006805DC">
        <w:rPr>
          <w:color w:val="000000"/>
          <w:szCs w:val="22"/>
        </w:rPr>
        <w:t xml:space="preserve">som kan förekomma </w:t>
      </w:r>
      <w:r w:rsidR="00F31E41" w:rsidRPr="006805DC">
        <w:rPr>
          <w:color w:val="000000"/>
          <w:szCs w:val="22"/>
        </w:rPr>
        <w:t>i</w:t>
      </w:r>
      <w:r w:rsidR="00DE652B" w:rsidRPr="006805DC">
        <w:rPr>
          <w:color w:val="000000"/>
          <w:szCs w:val="22"/>
        </w:rPr>
        <w:t xml:space="preserve"> NH</w:t>
      </w:r>
      <w:r w:rsidR="005A25C5" w:rsidRPr="006805DC">
        <w:rPr>
          <w:color w:val="000000"/>
          <w:szCs w:val="22"/>
        </w:rPr>
        <w:noBreakHyphen/>
      </w:r>
      <w:r w:rsidR="00010362" w:rsidRPr="006805DC">
        <w:rPr>
          <w:color w:val="000000"/>
          <w:szCs w:val="22"/>
        </w:rPr>
        <w:t>kontrollgruppens ögon</w:t>
      </w:r>
      <w:r w:rsidR="0095338F" w:rsidRPr="006805DC">
        <w:rPr>
          <w:color w:val="000000"/>
          <w:szCs w:val="22"/>
        </w:rPr>
        <w:t xml:space="preserve">. </w:t>
      </w:r>
      <w:r w:rsidR="00DE652B" w:rsidRPr="006805DC">
        <w:rPr>
          <w:color w:val="000000"/>
          <w:szCs w:val="22"/>
        </w:rPr>
        <w:t>Beräknad skillnad mellan beha</w:t>
      </w:r>
      <w:r w:rsidR="008B77AF" w:rsidRPr="006805DC">
        <w:rPr>
          <w:color w:val="000000"/>
          <w:szCs w:val="22"/>
        </w:rPr>
        <w:t>n</w:t>
      </w:r>
      <w:r w:rsidR="00DE652B" w:rsidRPr="006805DC">
        <w:rPr>
          <w:color w:val="000000"/>
          <w:szCs w:val="22"/>
        </w:rPr>
        <w:t xml:space="preserve">dling och kontroll var statistiskt signifikant </w:t>
      </w:r>
      <w:r w:rsidR="0095338F" w:rsidRPr="006805DC">
        <w:rPr>
          <w:color w:val="000000"/>
          <w:szCs w:val="22"/>
        </w:rPr>
        <w:t>(p</w:t>
      </w:r>
      <w:r w:rsidR="005A25C5" w:rsidRPr="006805DC">
        <w:rPr>
          <w:color w:val="000000"/>
          <w:szCs w:val="22"/>
        </w:rPr>
        <w:noBreakHyphen/>
      </w:r>
      <w:r w:rsidR="0095338F" w:rsidRPr="006805DC">
        <w:rPr>
          <w:color w:val="000000"/>
          <w:szCs w:val="22"/>
        </w:rPr>
        <w:t>v</w:t>
      </w:r>
      <w:r w:rsidR="00DE652B" w:rsidRPr="006805DC">
        <w:rPr>
          <w:color w:val="000000"/>
          <w:szCs w:val="22"/>
        </w:rPr>
        <w:t>ärde</w:t>
      </w:r>
      <w:r w:rsidR="0095338F" w:rsidRPr="006805DC">
        <w:rPr>
          <w:color w:val="000000"/>
          <w:szCs w:val="22"/>
        </w:rPr>
        <w:t xml:space="preserve"> 0</w:t>
      </w:r>
      <w:r w:rsidR="00DE652B" w:rsidRPr="006805DC">
        <w:rPr>
          <w:color w:val="000000"/>
          <w:szCs w:val="22"/>
        </w:rPr>
        <w:t>,</w:t>
      </w:r>
      <w:r w:rsidR="0095338F" w:rsidRPr="006805DC">
        <w:rPr>
          <w:color w:val="000000"/>
          <w:szCs w:val="22"/>
        </w:rPr>
        <w:t xml:space="preserve">0020) </w:t>
      </w:r>
      <w:r w:rsidR="00DE652B" w:rsidRPr="006805DC">
        <w:rPr>
          <w:color w:val="000000"/>
          <w:szCs w:val="22"/>
        </w:rPr>
        <w:t xml:space="preserve">till fördel för </w:t>
      </w:r>
      <w:r w:rsidR="0095338F" w:rsidRPr="006805DC">
        <w:rPr>
          <w:color w:val="000000"/>
          <w:szCs w:val="22"/>
        </w:rPr>
        <w:t xml:space="preserve">Raxone </w:t>
      </w:r>
      <w:r w:rsidR="008B77AF" w:rsidRPr="006805DC">
        <w:rPr>
          <w:color w:val="000000"/>
          <w:szCs w:val="22"/>
        </w:rPr>
        <w:t xml:space="preserve">med en oddskvot </w:t>
      </w:r>
      <w:r w:rsidR="0095338F" w:rsidRPr="006805DC">
        <w:rPr>
          <w:color w:val="000000"/>
          <w:szCs w:val="22"/>
        </w:rPr>
        <w:t xml:space="preserve">(OR) </w:t>
      </w:r>
      <w:r w:rsidR="008B77AF" w:rsidRPr="006805DC">
        <w:rPr>
          <w:color w:val="000000"/>
          <w:szCs w:val="22"/>
        </w:rPr>
        <w:t>på</w:t>
      </w:r>
      <w:r w:rsidR="0095338F" w:rsidRPr="006805DC">
        <w:rPr>
          <w:color w:val="000000"/>
          <w:szCs w:val="22"/>
        </w:rPr>
        <w:t xml:space="preserve"> 2</w:t>
      </w:r>
      <w:r w:rsidR="008B77AF" w:rsidRPr="006805DC">
        <w:rPr>
          <w:color w:val="000000"/>
          <w:szCs w:val="22"/>
        </w:rPr>
        <w:t>,</w:t>
      </w:r>
      <w:r w:rsidR="0095338F" w:rsidRPr="006805DC">
        <w:rPr>
          <w:color w:val="000000"/>
          <w:szCs w:val="22"/>
        </w:rPr>
        <w:t>286 (95</w:t>
      </w:r>
      <w:r w:rsidR="008B77AF" w:rsidRPr="006805DC">
        <w:rPr>
          <w:color w:val="000000"/>
          <w:szCs w:val="22"/>
        </w:rPr>
        <w:t> </w:t>
      </w:r>
      <w:r w:rsidR="0095338F" w:rsidRPr="006805DC">
        <w:rPr>
          <w:color w:val="000000"/>
          <w:szCs w:val="22"/>
        </w:rPr>
        <w:t xml:space="preserve">% </w:t>
      </w:r>
      <w:r w:rsidR="008B77AF" w:rsidRPr="006805DC">
        <w:rPr>
          <w:color w:val="000000"/>
          <w:szCs w:val="22"/>
        </w:rPr>
        <w:t xml:space="preserve">konfidensgränser </w:t>
      </w:r>
      <w:r w:rsidR="0095338F" w:rsidRPr="006805DC">
        <w:rPr>
          <w:color w:val="000000"/>
          <w:szCs w:val="22"/>
        </w:rPr>
        <w:t>1</w:t>
      </w:r>
      <w:r w:rsidR="008B77AF" w:rsidRPr="006805DC">
        <w:rPr>
          <w:color w:val="000000"/>
          <w:szCs w:val="22"/>
        </w:rPr>
        <w:t>,</w:t>
      </w:r>
      <w:r w:rsidR="0095338F" w:rsidRPr="006805DC">
        <w:rPr>
          <w:color w:val="000000"/>
          <w:szCs w:val="22"/>
        </w:rPr>
        <w:t>352</w:t>
      </w:r>
      <w:r w:rsidR="008B77AF" w:rsidRPr="006805DC">
        <w:rPr>
          <w:color w:val="000000"/>
          <w:szCs w:val="22"/>
        </w:rPr>
        <w:t>;</w:t>
      </w:r>
      <w:r w:rsidR="0095338F" w:rsidRPr="006805DC">
        <w:rPr>
          <w:color w:val="000000"/>
          <w:szCs w:val="22"/>
        </w:rPr>
        <w:t xml:space="preserve"> 3</w:t>
      </w:r>
      <w:r w:rsidR="008B77AF" w:rsidRPr="006805DC">
        <w:rPr>
          <w:color w:val="000000"/>
          <w:szCs w:val="22"/>
        </w:rPr>
        <w:t>,</w:t>
      </w:r>
      <w:r w:rsidR="0095338F" w:rsidRPr="006805DC">
        <w:rPr>
          <w:color w:val="000000"/>
          <w:szCs w:val="22"/>
        </w:rPr>
        <w:t>884).</w:t>
      </w:r>
    </w:p>
    <w:p w14:paraId="1F98D192" w14:textId="77777777" w:rsidR="0095338F" w:rsidRPr="006805DC" w:rsidRDefault="0095338F" w:rsidP="0095338F">
      <w:pPr>
        <w:spacing w:line="240" w:lineRule="auto"/>
        <w:rPr>
          <w:color w:val="000000"/>
          <w:szCs w:val="22"/>
        </w:rPr>
      </w:pPr>
    </w:p>
    <w:p w14:paraId="44AC8902" w14:textId="181641A5" w:rsidR="0095338F" w:rsidRPr="006805DC" w:rsidRDefault="008B77AF" w:rsidP="0095338F">
      <w:pPr>
        <w:spacing w:line="240" w:lineRule="auto"/>
        <w:rPr>
          <w:color w:val="000000"/>
          <w:szCs w:val="22"/>
        </w:rPr>
      </w:pPr>
      <w:r w:rsidRPr="006805DC">
        <w:rPr>
          <w:color w:val="000000"/>
          <w:szCs w:val="22"/>
        </w:rPr>
        <w:t>Ett av de sekundära effektmåtten i</w:t>
      </w:r>
      <w:r w:rsidR="0095338F" w:rsidRPr="006805DC">
        <w:rPr>
          <w:color w:val="000000"/>
          <w:szCs w:val="22"/>
        </w:rPr>
        <w:t xml:space="preserve"> LEROS </w:t>
      </w:r>
      <w:r w:rsidRPr="006805DC">
        <w:rPr>
          <w:color w:val="000000"/>
          <w:szCs w:val="22"/>
        </w:rPr>
        <w:t xml:space="preserve">var andelen ögon med </w:t>
      </w:r>
      <w:r w:rsidR="0095338F" w:rsidRPr="006805DC">
        <w:rPr>
          <w:color w:val="000000"/>
          <w:szCs w:val="22"/>
        </w:rPr>
        <w:t xml:space="preserve">CRB </w:t>
      </w:r>
      <w:r w:rsidRPr="006805DC">
        <w:rPr>
          <w:color w:val="000000"/>
          <w:szCs w:val="22"/>
        </w:rPr>
        <w:t xml:space="preserve">hos patienter behandlade med </w:t>
      </w:r>
      <w:r w:rsidR="0095338F" w:rsidRPr="006805DC">
        <w:rPr>
          <w:color w:val="000000"/>
          <w:szCs w:val="22"/>
        </w:rPr>
        <w:t>Raxone &gt;1</w:t>
      </w:r>
      <w:r w:rsidRPr="006805DC">
        <w:rPr>
          <w:color w:val="000000"/>
          <w:szCs w:val="22"/>
        </w:rPr>
        <w:t> år efter symtomdebut</w:t>
      </w:r>
      <w:r w:rsidR="0095338F" w:rsidRPr="006805DC">
        <w:rPr>
          <w:color w:val="000000"/>
          <w:szCs w:val="22"/>
        </w:rPr>
        <w:t xml:space="preserve">, </w:t>
      </w:r>
      <w:r w:rsidRPr="006805DC">
        <w:rPr>
          <w:color w:val="000000"/>
          <w:szCs w:val="22"/>
        </w:rPr>
        <w:t xml:space="preserve">med </w:t>
      </w:r>
      <w:r w:rsidR="0095338F" w:rsidRPr="006805DC">
        <w:rPr>
          <w:color w:val="000000"/>
          <w:szCs w:val="22"/>
        </w:rPr>
        <w:t xml:space="preserve">CRR </w:t>
      </w:r>
      <w:r w:rsidRPr="006805DC">
        <w:rPr>
          <w:color w:val="000000"/>
          <w:szCs w:val="22"/>
        </w:rPr>
        <w:t>av synskärpan från b</w:t>
      </w:r>
      <w:r w:rsidR="0095338F" w:rsidRPr="006805DC">
        <w:rPr>
          <w:color w:val="000000"/>
          <w:szCs w:val="22"/>
        </w:rPr>
        <w:t xml:space="preserve">aseline </w:t>
      </w:r>
      <w:r w:rsidRPr="006805DC">
        <w:rPr>
          <w:color w:val="000000"/>
          <w:szCs w:val="22"/>
        </w:rPr>
        <w:t>eller</w:t>
      </w:r>
      <w:r w:rsidR="0095338F" w:rsidRPr="006805DC">
        <w:rPr>
          <w:color w:val="000000"/>
          <w:szCs w:val="22"/>
        </w:rPr>
        <w:t xml:space="preserve"> CRS </w:t>
      </w:r>
      <w:r w:rsidR="00010362" w:rsidRPr="006805DC">
        <w:rPr>
          <w:color w:val="000000"/>
          <w:szCs w:val="22"/>
        </w:rPr>
        <w:t>där</w:t>
      </w:r>
      <w:r w:rsidRPr="006805DC">
        <w:rPr>
          <w:color w:val="000000"/>
          <w:szCs w:val="22"/>
        </w:rPr>
        <w:t xml:space="preserve"> </w:t>
      </w:r>
      <w:r w:rsidR="00010362" w:rsidRPr="006805DC">
        <w:rPr>
          <w:color w:val="000000"/>
          <w:szCs w:val="22"/>
        </w:rPr>
        <w:t xml:space="preserve">en </w:t>
      </w:r>
      <w:r w:rsidRPr="006805DC">
        <w:rPr>
          <w:color w:val="000000"/>
          <w:szCs w:val="22"/>
        </w:rPr>
        <w:t xml:space="preserve">synskärpa </w:t>
      </w:r>
      <w:r w:rsidR="00010362" w:rsidRPr="006805DC">
        <w:rPr>
          <w:color w:val="000000"/>
          <w:szCs w:val="22"/>
        </w:rPr>
        <w:t xml:space="preserve">som </w:t>
      </w:r>
      <w:r w:rsidRPr="006805DC">
        <w:rPr>
          <w:color w:val="000000"/>
          <w:szCs w:val="22"/>
        </w:rPr>
        <w:t xml:space="preserve">vid baseline </w:t>
      </w:r>
      <w:r w:rsidR="00010362" w:rsidRPr="006805DC">
        <w:rPr>
          <w:color w:val="000000"/>
          <w:szCs w:val="22"/>
        </w:rPr>
        <w:t xml:space="preserve">var </w:t>
      </w:r>
      <w:r w:rsidRPr="006805DC">
        <w:rPr>
          <w:color w:val="000000"/>
          <w:szCs w:val="22"/>
        </w:rPr>
        <w:t xml:space="preserve">bättre än </w:t>
      </w:r>
      <w:r w:rsidR="0095338F" w:rsidRPr="006805DC">
        <w:rPr>
          <w:color w:val="000000"/>
          <w:szCs w:val="22"/>
        </w:rPr>
        <w:t>1</w:t>
      </w:r>
      <w:r w:rsidRPr="006805DC">
        <w:rPr>
          <w:color w:val="000000"/>
          <w:szCs w:val="22"/>
        </w:rPr>
        <w:t>,</w:t>
      </w:r>
      <w:r w:rsidR="0095338F" w:rsidRPr="006805DC">
        <w:rPr>
          <w:color w:val="000000"/>
          <w:szCs w:val="22"/>
        </w:rPr>
        <w:t>0</w:t>
      </w:r>
      <w:r w:rsidR="00910BA9" w:rsidRPr="006805DC">
        <w:rPr>
          <w:color w:val="000000"/>
          <w:szCs w:val="22"/>
        </w:rPr>
        <w:t> </w:t>
      </w:r>
      <w:r w:rsidR="0095338F" w:rsidRPr="006805DC">
        <w:rPr>
          <w:color w:val="000000"/>
          <w:szCs w:val="22"/>
        </w:rPr>
        <w:t xml:space="preserve">logMAR </w:t>
      </w:r>
      <w:r w:rsidRPr="006805DC">
        <w:rPr>
          <w:color w:val="000000"/>
          <w:szCs w:val="22"/>
        </w:rPr>
        <w:t>bibehölls vid månad </w:t>
      </w:r>
      <w:r w:rsidR="0095338F" w:rsidRPr="006805DC">
        <w:rPr>
          <w:color w:val="000000"/>
          <w:szCs w:val="22"/>
        </w:rPr>
        <w:t xml:space="preserve">12 </w:t>
      </w:r>
      <w:r w:rsidRPr="006805DC">
        <w:rPr>
          <w:color w:val="000000"/>
          <w:szCs w:val="22"/>
        </w:rPr>
        <w:t xml:space="preserve">jämfört med en </w:t>
      </w:r>
      <w:r w:rsidR="0095338F" w:rsidRPr="006805DC">
        <w:rPr>
          <w:color w:val="000000"/>
          <w:szCs w:val="22"/>
        </w:rPr>
        <w:t>extern NH</w:t>
      </w:r>
      <w:r w:rsidR="00910BA9" w:rsidRPr="006805DC">
        <w:rPr>
          <w:color w:val="000000"/>
          <w:szCs w:val="22"/>
        </w:rPr>
        <w:noBreakHyphen/>
      </w:r>
      <w:r w:rsidRPr="006805DC">
        <w:rPr>
          <w:color w:val="000000"/>
          <w:szCs w:val="22"/>
        </w:rPr>
        <w:t>kontrollgrupp</w:t>
      </w:r>
      <w:r w:rsidR="0095338F" w:rsidRPr="006805DC">
        <w:rPr>
          <w:color w:val="000000"/>
          <w:szCs w:val="22"/>
        </w:rPr>
        <w:t xml:space="preserve">. CRB </w:t>
      </w:r>
      <w:r w:rsidRPr="006805DC">
        <w:rPr>
          <w:color w:val="000000"/>
          <w:szCs w:val="22"/>
        </w:rPr>
        <w:t xml:space="preserve">observerades hos </w:t>
      </w:r>
      <w:r w:rsidR="0095338F" w:rsidRPr="006805DC">
        <w:rPr>
          <w:color w:val="000000"/>
          <w:szCs w:val="22"/>
        </w:rPr>
        <w:t>50</w:t>
      </w:r>
      <w:r w:rsidRPr="006805DC">
        <w:rPr>
          <w:color w:val="000000"/>
          <w:szCs w:val="22"/>
        </w:rPr>
        <w:t>,</w:t>
      </w:r>
      <w:r w:rsidR="0095338F" w:rsidRPr="006805DC">
        <w:rPr>
          <w:color w:val="000000"/>
          <w:szCs w:val="22"/>
        </w:rPr>
        <w:t>3</w:t>
      </w:r>
      <w:r w:rsidRPr="006805DC">
        <w:rPr>
          <w:color w:val="000000"/>
          <w:szCs w:val="22"/>
        </w:rPr>
        <w:t> </w:t>
      </w:r>
      <w:r w:rsidR="0095338F" w:rsidRPr="006805DC">
        <w:rPr>
          <w:color w:val="000000"/>
          <w:szCs w:val="22"/>
        </w:rPr>
        <w:t xml:space="preserve">% </w:t>
      </w:r>
      <w:r w:rsidRPr="006805DC">
        <w:rPr>
          <w:color w:val="000000"/>
          <w:szCs w:val="22"/>
        </w:rPr>
        <w:t xml:space="preserve">av ögonen hos </w:t>
      </w:r>
      <w:r w:rsidR="0095338F" w:rsidRPr="006805DC">
        <w:rPr>
          <w:color w:val="000000"/>
          <w:szCs w:val="22"/>
        </w:rPr>
        <w:t>LEROS</w:t>
      </w:r>
      <w:r w:rsidRPr="006805DC">
        <w:rPr>
          <w:color w:val="000000"/>
          <w:szCs w:val="22"/>
        </w:rPr>
        <w:t>-</w:t>
      </w:r>
      <w:r w:rsidR="0095338F" w:rsidRPr="006805DC">
        <w:rPr>
          <w:color w:val="000000"/>
          <w:szCs w:val="22"/>
        </w:rPr>
        <w:t>patient</w:t>
      </w:r>
      <w:r w:rsidRPr="006805DC">
        <w:rPr>
          <w:color w:val="000000"/>
          <w:szCs w:val="22"/>
        </w:rPr>
        <w:t xml:space="preserve">er och hos </w:t>
      </w:r>
      <w:r w:rsidR="0095338F" w:rsidRPr="006805DC">
        <w:rPr>
          <w:color w:val="000000"/>
          <w:szCs w:val="22"/>
        </w:rPr>
        <w:t>38</w:t>
      </w:r>
      <w:r w:rsidRPr="006805DC">
        <w:rPr>
          <w:color w:val="000000"/>
          <w:szCs w:val="22"/>
        </w:rPr>
        <w:t>,</w:t>
      </w:r>
      <w:r w:rsidR="0095338F" w:rsidRPr="006805DC">
        <w:rPr>
          <w:color w:val="000000"/>
          <w:szCs w:val="22"/>
        </w:rPr>
        <w:t>6</w:t>
      </w:r>
      <w:r w:rsidRPr="006805DC">
        <w:rPr>
          <w:color w:val="000000"/>
          <w:szCs w:val="22"/>
        </w:rPr>
        <w:t> </w:t>
      </w:r>
      <w:r w:rsidR="0095338F" w:rsidRPr="006805DC">
        <w:rPr>
          <w:color w:val="000000"/>
          <w:szCs w:val="22"/>
        </w:rPr>
        <w:t xml:space="preserve">% </w:t>
      </w:r>
      <w:r w:rsidRPr="006805DC">
        <w:rPr>
          <w:color w:val="000000"/>
          <w:szCs w:val="22"/>
        </w:rPr>
        <w:t xml:space="preserve">av ögonen hos </w:t>
      </w:r>
      <w:r w:rsidR="0095338F" w:rsidRPr="006805DC">
        <w:rPr>
          <w:color w:val="000000"/>
          <w:szCs w:val="22"/>
        </w:rPr>
        <w:t>NH</w:t>
      </w:r>
      <w:r w:rsidR="00910BA9" w:rsidRPr="006805DC">
        <w:rPr>
          <w:color w:val="000000"/>
          <w:szCs w:val="22"/>
        </w:rPr>
        <w:noBreakHyphen/>
      </w:r>
      <w:r w:rsidR="0095338F" w:rsidRPr="006805DC">
        <w:rPr>
          <w:color w:val="000000"/>
          <w:szCs w:val="22"/>
        </w:rPr>
        <w:t>patient</w:t>
      </w:r>
      <w:r w:rsidRPr="006805DC">
        <w:rPr>
          <w:color w:val="000000"/>
          <w:szCs w:val="22"/>
        </w:rPr>
        <w:t>er</w:t>
      </w:r>
      <w:r w:rsidR="0095338F" w:rsidRPr="006805DC">
        <w:rPr>
          <w:color w:val="000000"/>
          <w:szCs w:val="22"/>
        </w:rPr>
        <w:t xml:space="preserve">. </w:t>
      </w:r>
      <w:r w:rsidRPr="006805DC">
        <w:rPr>
          <w:color w:val="000000"/>
          <w:szCs w:val="22"/>
        </w:rPr>
        <w:t xml:space="preserve">Skillnaden mellan de två grupperna var statistiskt signifikant till fördel för </w:t>
      </w:r>
      <w:r w:rsidR="0095338F" w:rsidRPr="006805DC">
        <w:rPr>
          <w:color w:val="000000"/>
          <w:szCs w:val="22"/>
        </w:rPr>
        <w:t xml:space="preserve">Raxone </w:t>
      </w:r>
      <w:r w:rsidRPr="006805DC">
        <w:rPr>
          <w:color w:val="000000"/>
          <w:szCs w:val="22"/>
        </w:rPr>
        <w:t>med ett p</w:t>
      </w:r>
      <w:r w:rsidR="00910BA9" w:rsidRPr="006805DC">
        <w:rPr>
          <w:color w:val="000000"/>
          <w:szCs w:val="22"/>
        </w:rPr>
        <w:noBreakHyphen/>
      </w:r>
      <w:r w:rsidRPr="006805DC">
        <w:rPr>
          <w:color w:val="000000"/>
          <w:szCs w:val="22"/>
        </w:rPr>
        <w:t xml:space="preserve">värde på </w:t>
      </w:r>
      <w:r w:rsidR="0095338F" w:rsidRPr="006805DC">
        <w:rPr>
          <w:color w:val="000000"/>
          <w:szCs w:val="22"/>
        </w:rPr>
        <w:t>0</w:t>
      </w:r>
      <w:r w:rsidRPr="006805DC">
        <w:rPr>
          <w:color w:val="000000"/>
          <w:szCs w:val="22"/>
        </w:rPr>
        <w:t>,</w:t>
      </w:r>
      <w:r w:rsidR="0095338F" w:rsidRPr="006805DC">
        <w:rPr>
          <w:color w:val="000000"/>
          <w:szCs w:val="22"/>
        </w:rPr>
        <w:t xml:space="preserve">0087 </w:t>
      </w:r>
      <w:r w:rsidRPr="006805DC">
        <w:rPr>
          <w:color w:val="000000"/>
          <w:szCs w:val="22"/>
        </w:rPr>
        <w:t xml:space="preserve">och </w:t>
      </w:r>
      <w:r w:rsidR="0095338F" w:rsidRPr="006805DC">
        <w:rPr>
          <w:color w:val="000000"/>
          <w:szCs w:val="22"/>
        </w:rPr>
        <w:t>OR [95</w:t>
      </w:r>
      <w:r w:rsidRPr="006805DC">
        <w:rPr>
          <w:color w:val="000000"/>
          <w:szCs w:val="22"/>
        </w:rPr>
        <w:t> </w:t>
      </w:r>
      <w:r w:rsidR="0095338F" w:rsidRPr="006805DC">
        <w:rPr>
          <w:color w:val="000000"/>
          <w:szCs w:val="22"/>
        </w:rPr>
        <w:t xml:space="preserve">% </w:t>
      </w:r>
      <w:r w:rsidRPr="006805DC">
        <w:rPr>
          <w:color w:val="000000"/>
          <w:szCs w:val="22"/>
        </w:rPr>
        <w:t>K</w:t>
      </w:r>
      <w:r w:rsidR="0095338F" w:rsidRPr="006805DC">
        <w:rPr>
          <w:color w:val="000000"/>
          <w:szCs w:val="22"/>
        </w:rPr>
        <w:t xml:space="preserve">I] </w:t>
      </w:r>
      <w:r w:rsidR="003B5851" w:rsidRPr="006805DC">
        <w:rPr>
          <w:color w:val="000000"/>
          <w:szCs w:val="22"/>
        </w:rPr>
        <w:t>på</w:t>
      </w:r>
      <w:r w:rsidR="0095338F" w:rsidRPr="006805DC">
        <w:rPr>
          <w:color w:val="000000"/>
          <w:szCs w:val="22"/>
        </w:rPr>
        <w:t xml:space="preserve"> 1</w:t>
      </w:r>
      <w:r w:rsidR="003B5851" w:rsidRPr="006805DC">
        <w:rPr>
          <w:color w:val="000000"/>
          <w:szCs w:val="22"/>
        </w:rPr>
        <w:t>,</w:t>
      </w:r>
      <w:r w:rsidR="0095338F" w:rsidRPr="006805DC">
        <w:rPr>
          <w:color w:val="000000"/>
          <w:szCs w:val="22"/>
        </w:rPr>
        <w:t>925 [1</w:t>
      </w:r>
      <w:r w:rsidR="003B5851" w:rsidRPr="006805DC">
        <w:rPr>
          <w:color w:val="000000"/>
          <w:szCs w:val="22"/>
        </w:rPr>
        <w:t>,</w:t>
      </w:r>
      <w:r w:rsidR="0095338F" w:rsidRPr="006805DC">
        <w:rPr>
          <w:color w:val="000000"/>
          <w:szCs w:val="22"/>
        </w:rPr>
        <w:t>179</w:t>
      </w:r>
      <w:r w:rsidR="003B5851" w:rsidRPr="006805DC">
        <w:rPr>
          <w:color w:val="000000"/>
          <w:szCs w:val="22"/>
        </w:rPr>
        <w:t>;</w:t>
      </w:r>
      <w:r w:rsidR="0095338F" w:rsidRPr="006805DC">
        <w:rPr>
          <w:color w:val="000000"/>
          <w:szCs w:val="22"/>
        </w:rPr>
        <w:t xml:space="preserve"> 3</w:t>
      </w:r>
      <w:r w:rsidR="003B5851" w:rsidRPr="006805DC">
        <w:rPr>
          <w:color w:val="000000"/>
          <w:szCs w:val="22"/>
        </w:rPr>
        <w:t>,</w:t>
      </w:r>
      <w:r w:rsidR="0095338F" w:rsidRPr="006805DC">
        <w:rPr>
          <w:color w:val="000000"/>
          <w:szCs w:val="22"/>
        </w:rPr>
        <w:t>173].</w:t>
      </w:r>
    </w:p>
    <w:p w14:paraId="2A10E9B2" w14:textId="77777777" w:rsidR="0095338F" w:rsidRPr="006805DC" w:rsidRDefault="0095338F" w:rsidP="0095338F">
      <w:pPr>
        <w:spacing w:line="240" w:lineRule="auto"/>
        <w:rPr>
          <w:color w:val="000000"/>
          <w:szCs w:val="22"/>
        </w:rPr>
      </w:pPr>
    </w:p>
    <w:p w14:paraId="65E20E94" w14:textId="068053F3" w:rsidR="0095338F" w:rsidRPr="006805DC" w:rsidRDefault="003B5851" w:rsidP="0095338F">
      <w:pPr>
        <w:spacing w:line="240" w:lineRule="auto"/>
        <w:rPr>
          <w:color w:val="000000"/>
          <w:szCs w:val="22"/>
        </w:rPr>
      </w:pPr>
      <w:r w:rsidRPr="006805DC">
        <w:rPr>
          <w:color w:val="000000"/>
          <w:szCs w:val="22"/>
        </w:rPr>
        <w:t xml:space="preserve">Totalt </w:t>
      </w:r>
      <w:r w:rsidR="0095338F" w:rsidRPr="006805DC">
        <w:rPr>
          <w:color w:val="000000"/>
          <w:szCs w:val="22"/>
        </w:rPr>
        <w:t>198</w:t>
      </w:r>
      <w:r w:rsidRPr="006805DC">
        <w:rPr>
          <w:color w:val="000000"/>
          <w:szCs w:val="22"/>
        </w:rPr>
        <w:t> </w:t>
      </w:r>
      <w:r w:rsidR="0095338F" w:rsidRPr="006805DC">
        <w:rPr>
          <w:color w:val="000000"/>
          <w:szCs w:val="22"/>
        </w:rPr>
        <w:t>patient</w:t>
      </w:r>
      <w:r w:rsidRPr="006805DC">
        <w:rPr>
          <w:color w:val="000000"/>
          <w:szCs w:val="22"/>
        </w:rPr>
        <w:t xml:space="preserve">er fick behandling med </w:t>
      </w:r>
      <w:r w:rsidR="0095338F" w:rsidRPr="006805DC">
        <w:rPr>
          <w:color w:val="000000"/>
          <w:szCs w:val="22"/>
        </w:rPr>
        <w:t xml:space="preserve">Raxone </w:t>
      </w:r>
      <w:r w:rsidRPr="006805DC">
        <w:rPr>
          <w:color w:val="000000"/>
          <w:szCs w:val="22"/>
        </w:rPr>
        <w:t>och inkluderades i säkerhetsp</w:t>
      </w:r>
      <w:r w:rsidR="0095338F" w:rsidRPr="006805DC">
        <w:rPr>
          <w:color w:val="000000"/>
          <w:szCs w:val="22"/>
        </w:rPr>
        <w:t>opulation</w:t>
      </w:r>
      <w:r w:rsidRPr="006805DC">
        <w:rPr>
          <w:color w:val="000000"/>
          <w:szCs w:val="22"/>
        </w:rPr>
        <w:t>en</w:t>
      </w:r>
      <w:r w:rsidR="0095338F" w:rsidRPr="006805DC">
        <w:rPr>
          <w:color w:val="000000"/>
          <w:szCs w:val="22"/>
        </w:rPr>
        <w:t xml:space="preserve">. </w:t>
      </w:r>
      <w:r w:rsidRPr="006805DC">
        <w:rPr>
          <w:color w:val="000000"/>
          <w:szCs w:val="22"/>
        </w:rPr>
        <w:t>Genomsnittlig behandlingstid i säkerhetsp</w:t>
      </w:r>
      <w:r w:rsidR="0095338F" w:rsidRPr="006805DC">
        <w:rPr>
          <w:color w:val="000000"/>
          <w:szCs w:val="22"/>
        </w:rPr>
        <w:t>opulation</w:t>
      </w:r>
      <w:r w:rsidRPr="006805DC">
        <w:rPr>
          <w:color w:val="000000"/>
          <w:szCs w:val="22"/>
        </w:rPr>
        <w:t xml:space="preserve">en var </w:t>
      </w:r>
      <w:r w:rsidR="0095338F" w:rsidRPr="006805DC">
        <w:rPr>
          <w:color w:val="000000"/>
          <w:szCs w:val="22"/>
        </w:rPr>
        <w:t>589</w:t>
      </w:r>
      <w:r w:rsidRPr="006805DC">
        <w:rPr>
          <w:color w:val="000000"/>
          <w:szCs w:val="22"/>
        </w:rPr>
        <w:t>,</w:t>
      </w:r>
      <w:r w:rsidR="0095338F" w:rsidRPr="006805DC">
        <w:rPr>
          <w:color w:val="000000"/>
          <w:szCs w:val="22"/>
        </w:rPr>
        <w:t>17</w:t>
      </w:r>
      <w:r w:rsidRPr="006805DC">
        <w:rPr>
          <w:color w:val="000000"/>
          <w:szCs w:val="22"/>
        </w:rPr>
        <w:t> dagar</w:t>
      </w:r>
      <w:r w:rsidR="0095338F" w:rsidRPr="006805DC">
        <w:rPr>
          <w:color w:val="000000"/>
          <w:szCs w:val="22"/>
        </w:rPr>
        <w:t xml:space="preserve"> (</w:t>
      </w:r>
      <w:r w:rsidRPr="006805DC">
        <w:rPr>
          <w:color w:val="000000"/>
          <w:szCs w:val="22"/>
        </w:rPr>
        <w:t>intervall</w:t>
      </w:r>
      <w:r w:rsidR="0095338F" w:rsidRPr="006805DC">
        <w:rPr>
          <w:color w:val="000000"/>
          <w:szCs w:val="22"/>
        </w:rPr>
        <w:t>: 1</w:t>
      </w:r>
      <w:r w:rsidRPr="006805DC">
        <w:rPr>
          <w:color w:val="000000"/>
          <w:szCs w:val="22"/>
        </w:rPr>
        <w:noBreakHyphen/>
      </w:r>
      <w:r w:rsidR="0095338F" w:rsidRPr="006805DC">
        <w:rPr>
          <w:color w:val="000000"/>
          <w:szCs w:val="22"/>
        </w:rPr>
        <w:t>806</w:t>
      </w:r>
      <w:r w:rsidRPr="006805DC">
        <w:rPr>
          <w:color w:val="000000"/>
          <w:szCs w:val="22"/>
        </w:rPr>
        <w:t> dagar</w:t>
      </w:r>
      <w:r w:rsidR="0095338F" w:rsidRPr="006805DC">
        <w:rPr>
          <w:color w:val="000000"/>
          <w:szCs w:val="22"/>
        </w:rPr>
        <w:t xml:space="preserve">), </w:t>
      </w:r>
      <w:r w:rsidRPr="006805DC">
        <w:rPr>
          <w:color w:val="000000"/>
          <w:szCs w:val="22"/>
        </w:rPr>
        <w:t xml:space="preserve">vilket motsvarar en total exponering på </w:t>
      </w:r>
      <w:r w:rsidR="0095338F" w:rsidRPr="006805DC">
        <w:rPr>
          <w:color w:val="000000"/>
          <w:szCs w:val="22"/>
        </w:rPr>
        <w:t>319</w:t>
      </w:r>
      <w:r w:rsidRPr="006805DC">
        <w:rPr>
          <w:color w:val="000000"/>
          <w:szCs w:val="22"/>
        </w:rPr>
        <w:t>,</w:t>
      </w:r>
      <w:r w:rsidR="0095338F" w:rsidRPr="006805DC">
        <w:rPr>
          <w:color w:val="000000"/>
          <w:szCs w:val="22"/>
        </w:rPr>
        <w:t>39</w:t>
      </w:r>
      <w:r w:rsidRPr="006805DC">
        <w:rPr>
          <w:color w:val="000000"/>
          <w:szCs w:val="22"/>
        </w:rPr>
        <w:t> personår</w:t>
      </w:r>
      <w:r w:rsidR="0095338F" w:rsidRPr="006805DC">
        <w:rPr>
          <w:color w:val="000000"/>
          <w:szCs w:val="22"/>
        </w:rPr>
        <w:t xml:space="preserve">. </w:t>
      </w:r>
      <w:r w:rsidRPr="006805DC">
        <w:rPr>
          <w:color w:val="000000"/>
          <w:szCs w:val="22"/>
        </w:rPr>
        <w:t xml:space="preserve">Totalt </w:t>
      </w:r>
      <w:r w:rsidR="0095338F" w:rsidRPr="006805DC">
        <w:rPr>
          <w:color w:val="000000"/>
          <w:szCs w:val="22"/>
        </w:rPr>
        <w:t>154 (77</w:t>
      </w:r>
      <w:r w:rsidRPr="006805DC">
        <w:rPr>
          <w:color w:val="000000"/>
          <w:szCs w:val="22"/>
        </w:rPr>
        <w:t>,</w:t>
      </w:r>
      <w:r w:rsidR="0095338F" w:rsidRPr="006805DC">
        <w:rPr>
          <w:color w:val="000000"/>
          <w:szCs w:val="22"/>
        </w:rPr>
        <w:t>8</w:t>
      </w:r>
      <w:r w:rsidRPr="006805DC">
        <w:rPr>
          <w:color w:val="000000"/>
          <w:szCs w:val="22"/>
        </w:rPr>
        <w:t> </w:t>
      </w:r>
      <w:r w:rsidR="0095338F" w:rsidRPr="006805DC">
        <w:rPr>
          <w:color w:val="000000"/>
          <w:szCs w:val="22"/>
        </w:rPr>
        <w:t xml:space="preserve">%) </w:t>
      </w:r>
      <w:r w:rsidRPr="006805DC">
        <w:rPr>
          <w:color w:val="000000"/>
          <w:szCs w:val="22"/>
        </w:rPr>
        <w:t xml:space="preserve">patienter genomgick behandling i </w:t>
      </w:r>
      <w:r w:rsidR="0095338F" w:rsidRPr="006805DC">
        <w:rPr>
          <w:color w:val="000000"/>
          <w:szCs w:val="22"/>
        </w:rPr>
        <w:t>&gt;12</w:t>
      </w:r>
      <w:r w:rsidRPr="006805DC">
        <w:rPr>
          <w:color w:val="000000"/>
          <w:szCs w:val="22"/>
        </w:rPr>
        <w:t> månader</w:t>
      </w:r>
      <w:r w:rsidR="0095338F" w:rsidRPr="006805DC">
        <w:rPr>
          <w:color w:val="000000"/>
          <w:szCs w:val="22"/>
        </w:rPr>
        <w:t xml:space="preserve">. </w:t>
      </w:r>
      <w:r w:rsidRPr="006805DC">
        <w:rPr>
          <w:color w:val="000000"/>
          <w:szCs w:val="22"/>
        </w:rPr>
        <w:t xml:space="preserve">Totalt </w:t>
      </w:r>
      <w:r w:rsidR="0095338F" w:rsidRPr="006805DC">
        <w:rPr>
          <w:color w:val="000000"/>
          <w:szCs w:val="22"/>
        </w:rPr>
        <w:t>149 (75</w:t>
      </w:r>
      <w:r w:rsidRPr="006805DC">
        <w:rPr>
          <w:color w:val="000000"/>
          <w:szCs w:val="22"/>
        </w:rPr>
        <w:t>,</w:t>
      </w:r>
      <w:r w:rsidR="0095338F" w:rsidRPr="006805DC">
        <w:rPr>
          <w:color w:val="000000"/>
          <w:szCs w:val="22"/>
        </w:rPr>
        <w:t>3</w:t>
      </w:r>
      <w:r w:rsidRPr="006805DC">
        <w:rPr>
          <w:color w:val="000000"/>
          <w:szCs w:val="22"/>
        </w:rPr>
        <w:t> </w:t>
      </w:r>
      <w:r w:rsidR="0095338F" w:rsidRPr="006805DC">
        <w:rPr>
          <w:color w:val="000000"/>
          <w:szCs w:val="22"/>
        </w:rPr>
        <w:t xml:space="preserve">%) </w:t>
      </w:r>
      <w:r w:rsidRPr="006805DC">
        <w:rPr>
          <w:color w:val="000000"/>
          <w:szCs w:val="22"/>
        </w:rPr>
        <w:t xml:space="preserve">patienter genomgick behandling vid tidsramen </w:t>
      </w:r>
      <w:r w:rsidR="0095338F" w:rsidRPr="006805DC">
        <w:rPr>
          <w:color w:val="000000"/>
          <w:szCs w:val="22"/>
        </w:rPr>
        <w:t>&gt;18</w:t>
      </w:r>
      <w:r w:rsidRPr="006805DC">
        <w:rPr>
          <w:color w:val="000000"/>
          <w:szCs w:val="22"/>
        </w:rPr>
        <w:t> månader</w:t>
      </w:r>
      <w:r w:rsidR="0095338F" w:rsidRPr="006805DC">
        <w:rPr>
          <w:color w:val="000000"/>
          <w:szCs w:val="22"/>
        </w:rPr>
        <w:t xml:space="preserve">; </w:t>
      </w:r>
      <w:r w:rsidRPr="006805DC">
        <w:rPr>
          <w:color w:val="000000"/>
          <w:szCs w:val="22"/>
        </w:rPr>
        <w:t xml:space="preserve">vid tidsramen </w:t>
      </w:r>
      <w:r w:rsidR="0095338F" w:rsidRPr="006805DC">
        <w:rPr>
          <w:color w:val="000000"/>
          <w:szCs w:val="22"/>
        </w:rPr>
        <w:t>&gt;24</w:t>
      </w:r>
      <w:r w:rsidRPr="006805DC">
        <w:rPr>
          <w:color w:val="000000"/>
          <w:szCs w:val="22"/>
        </w:rPr>
        <w:t> månader var antalet</w:t>
      </w:r>
      <w:r w:rsidR="0095338F" w:rsidRPr="006805DC">
        <w:rPr>
          <w:color w:val="000000"/>
          <w:szCs w:val="22"/>
        </w:rPr>
        <w:t xml:space="preserve"> 106 (53</w:t>
      </w:r>
      <w:r w:rsidRPr="006805DC">
        <w:rPr>
          <w:color w:val="000000"/>
          <w:szCs w:val="22"/>
        </w:rPr>
        <w:t>,</w:t>
      </w:r>
      <w:r w:rsidR="0095338F" w:rsidRPr="006805DC">
        <w:rPr>
          <w:color w:val="000000"/>
          <w:szCs w:val="22"/>
        </w:rPr>
        <w:t>5</w:t>
      </w:r>
      <w:r w:rsidRPr="006805DC">
        <w:rPr>
          <w:color w:val="000000"/>
          <w:szCs w:val="22"/>
        </w:rPr>
        <w:t> </w:t>
      </w:r>
      <w:r w:rsidR="0095338F" w:rsidRPr="006805DC">
        <w:rPr>
          <w:color w:val="000000"/>
          <w:szCs w:val="22"/>
        </w:rPr>
        <w:t xml:space="preserve">%). </w:t>
      </w:r>
      <w:r w:rsidRPr="006805DC">
        <w:rPr>
          <w:color w:val="000000"/>
          <w:szCs w:val="22"/>
        </w:rPr>
        <w:t xml:space="preserve">Totalt </w:t>
      </w:r>
      <w:r w:rsidR="0095338F" w:rsidRPr="006805DC">
        <w:rPr>
          <w:color w:val="000000"/>
          <w:szCs w:val="22"/>
        </w:rPr>
        <w:t>154 (77</w:t>
      </w:r>
      <w:r w:rsidRPr="006805DC">
        <w:rPr>
          <w:color w:val="000000"/>
          <w:szCs w:val="22"/>
        </w:rPr>
        <w:t>,</w:t>
      </w:r>
      <w:r w:rsidR="0095338F" w:rsidRPr="006805DC">
        <w:rPr>
          <w:color w:val="000000"/>
          <w:szCs w:val="22"/>
        </w:rPr>
        <w:t>8</w:t>
      </w:r>
      <w:r w:rsidRPr="006805DC">
        <w:rPr>
          <w:color w:val="000000"/>
          <w:szCs w:val="22"/>
        </w:rPr>
        <w:t> </w:t>
      </w:r>
      <w:r w:rsidR="0095338F" w:rsidRPr="006805DC">
        <w:rPr>
          <w:color w:val="000000"/>
          <w:szCs w:val="22"/>
        </w:rPr>
        <w:t>%) patient</w:t>
      </w:r>
      <w:r w:rsidRPr="006805DC">
        <w:rPr>
          <w:color w:val="000000"/>
          <w:szCs w:val="22"/>
        </w:rPr>
        <w:t>er rapporterade biverkningar under behandlingen. De rapporterade biverkningarna var främst av li</w:t>
      </w:r>
      <w:r w:rsidR="00010362" w:rsidRPr="006805DC">
        <w:rPr>
          <w:color w:val="000000"/>
          <w:szCs w:val="22"/>
        </w:rPr>
        <w:t>n</w:t>
      </w:r>
      <w:r w:rsidRPr="006805DC">
        <w:rPr>
          <w:color w:val="000000"/>
          <w:szCs w:val="22"/>
        </w:rPr>
        <w:t>drig till måttlig svårighet</w:t>
      </w:r>
      <w:r w:rsidR="0095338F" w:rsidRPr="006805DC">
        <w:rPr>
          <w:color w:val="000000"/>
          <w:szCs w:val="22"/>
        </w:rPr>
        <w:t>; 13 (6</w:t>
      </w:r>
      <w:r w:rsidRPr="006805DC">
        <w:rPr>
          <w:color w:val="000000"/>
          <w:szCs w:val="22"/>
        </w:rPr>
        <w:t>,</w:t>
      </w:r>
      <w:r w:rsidR="0095338F" w:rsidRPr="006805DC">
        <w:rPr>
          <w:color w:val="000000"/>
          <w:szCs w:val="22"/>
        </w:rPr>
        <w:t>6</w:t>
      </w:r>
      <w:r w:rsidRPr="006805DC">
        <w:rPr>
          <w:color w:val="000000"/>
          <w:szCs w:val="22"/>
        </w:rPr>
        <w:t> </w:t>
      </w:r>
      <w:r w:rsidR="0095338F" w:rsidRPr="006805DC">
        <w:rPr>
          <w:color w:val="000000"/>
          <w:szCs w:val="22"/>
        </w:rPr>
        <w:t>%) patient</w:t>
      </w:r>
      <w:r w:rsidRPr="006805DC">
        <w:rPr>
          <w:color w:val="000000"/>
          <w:szCs w:val="22"/>
        </w:rPr>
        <w:t xml:space="preserve">er som fick behandling med </w:t>
      </w:r>
      <w:r w:rsidR="0095338F" w:rsidRPr="006805DC">
        <w:rPr>
          <w:color w:val="000000"/>
          <w:szCs w:val="22"/>
        </w:rPr>
        <w:t xml:space="preserve">Raxone </w:t>
      </w:r>
      <w:r w:rsidRPr="006805DC">
        <w:rPr>
          <w:color w:val="000000"/>
          <w:szCs w:val="22"/>
        </w:rPr>
        <w:t>rapporterade allvarliga biverkningar</w:t>
      </w:r>
      <w:r w:rsidR="0095338F" w:rsidRPr="006805DC">
        <w:rPr>
          <w:color w:val="000000"/>
          <w:szCs w:val="22"/>
        </w:rPr>
        <w:t xml:space="preserve">. </w:t>
      </w:r>
      <w:r w:rsidRPr="006805DC">
        <w:rPr>
          <w:color w:val="000000"/>
          <w:szCs w:val="22"/>
        </w:rPr>
        <w:t>49</w:t>
      </w:r>
      <w:r w:rsidR="0095338F" w:rsidRPr="006805DC">
        <w:rPr>
          <w:color w:val="000000"/>
          <w:szCs w:val="22"/>
        </w:rPr>
        <w:t xml:space="preserve"> (24</w:t>
      </w:r>
      <w:r w:rsidRPr="006805DC">
        <w:rPr>
          <w:color w:val="000000"/>
          <w:szCs w:val="22"/>
        </w:rPr>
        <w:t>,</w:t>
      </w:r>
      <w:r w:rsidR="0095338F" w:rsidRPr="006805DC">
        <w:rPr>
          <w:color w:val="000000"/>
          <w:szCs w:val="22"/>
        </w:rPr>
        <w:t>7</w:t>
      </w:r>
      <w:r w:rsidRPr="006805DC">
        <w:rPr>
          <w:color w:val="000000"/>
          <w:szCs w:val="22"/>
        </w:rPr>
        <w:t> </w:t>
      </w:r>
      <w:r w:rsidR="0095338F" w:rsidRPr="006805DC">
        <w:rPr>
          <w:color w:val="000000"/>
          <w:szCs w:val="22"/>
        </w:rPr>
        <w:t>%) patient</w:t>
      </w:r>
      <w:r w:rsidRPr="006805DC">
        <w:rPr>
          <w:color w:val="000000"/>
          <w:szCs w:val="22"/>
        </w:rPr>
        <w:t>er rapporterade biverkningar som av prövaren ansågs vara relaterade till behandlingen</w:t>
      </w:r>
      <w:r w:rsidR="0095338F" w:rsidRPr="006805DC">
        <w:rPr>
          <w:color w:val="000000"/>
          <w:szCs w:val="22"/>
        </w:rPr>
        <w:t xml:space="preserve">. </w:t>
      </w:r>
      <w:r w:rsidRPr="006805DC">
        <w:rPr>
          <w:color w:val="000000"/>
          <w:szCs w:val="22"/>
        </w:rPr>
        <w:t>27</w:t>
      </w:r>
      <w:r w:rsidR="0095338F" w:rsidRPr="006805DC">
        <w:rPr>
          <w:color w:val="000000"/>
          <w:szCs w:val="22"/>
        </w:rPr>
        <w:t xml:space="preserve"> (13</w:t>
      </w:r>
      <w:r w:rsidRPr="006805DC">
        <w:rPr>
          <w:color w:val="000000"/>
          <w:szCs w:val="22"/>
        </w:rPr>
        <w:t>,</w:t>
      </w:r>
      <w:r w:rsidR="0095338F" w:rsidRPr="006805DC">
        <w:rPr>
          <w:color w:val="000000"/>
          <w:szCs w:val="22"/>
        </w:rPr>
        <w:t>6</w:t>
      </w:r>
      <w:r w:rsidRPr="006805DC">
        <w:rPr>
          <w:color w:val="000000"/>
          <w:szCs w:val="22"/>
        </w:rPr>
        <w:t> </w:t>
      </w:r>
      <w:r w:rsidR="0095338F" w:rsidRPr="006805DC">
        <w:rPr>
          <w:color w:val="000000"/>
          <w:szCs w:val="22"/>
        </w:rPr>
        <w:t>%) patient</w:t>
      </w:r>
      <w:r w:rsidRPr="006805DC">
        <w:rPr>
          <w:color w:val="000000"/>
          <w:szCs w:val="22"/>
        </w:rPr>
        <w:t>er drabbades av allvarliga biverkningar och 10</w:t>
      </w:r>
      <w:r w:rsidR="006E752B" w:rsidRPr="006805DC">
        <w:rPr>
          <w:color w:val="000000"/>
          <w:szCs w:val="22"/>
        </w:rPr>
        <w:t xml:space="preserve"> (</w:t>
      </w:r>
      <w:r w:rsidR="0095338F" w:rsidRPr="006805DC">
        <w:rPr>
          <w:color w:val="000000"/>
          <w:szCs w:val="22"/>
        </w:rPr>
        <w:t>5</w:t>
      </w:r>
      <w:r w:rsidR="006E752B" w:rsidRPr="006805DC">
        <w:rPr>
          <w:color w:val="000000"/>
          <w:szCs w:val="22"/>
        </w:rPr>
        <w:t>,</w:t>
      </w:r>
      <w:r w:rsidR="0095338F" w:rsidRPr="006805DC">
        <w:rPr>
          <w:color w:val="000000"/>
          <w:szCs w:val="22"/>
        </w:rPr>
        <w:t>1</w:t>
      </w:r>
      <w:r w:rsidR="006E752B" w:rsidRPr="006805DC">
        <w:rPr>
          <w:color w:val="000000"/>
          <w:szCs w:val="22"/>
        </w:rPr>
        <w:t> </w:t>
      </w:r>
      <w:r w:rsidR="0095338F" w:rsidRPr="006805DC">
        <w:rPr>
          <w:color w:val="000000"/>
          <w:szCs w:val="22"/>
        </w:rPr>
        <w:t>%) had</w:t>
      </w:r>
      <w:r w:rsidR="006E752B" w:rsidRPr="006805DC">
        <w:rPr>
          <w:color w:val="000000"/>
          <w:szCs w:val="22"/>
        </w:rPr>
        <w:t>e biverkningar som ledde till att studiebehandlingen sattes ut permanent.</w:t>
      </w:r>
      <w:r w:rsidR="0095338F" w:rsidRPr="006805DC">
        <w:rPr>
          <w:color w:val="000000"/>
          <w:szCs w:val="22"/>
        </w:rPr>
        <w:t xml:space="preserve"> </w:t>
      </w:r>
      <w:r w:rsidR="006E752B" w:rsidRPr="006805DC">
        <w:rPr>
          <w:color w:val="000000"/>
          <w:szCs w:val="22"/>
        </w:rPr>
        <w:t xml:space="preserve">Inga nya säkerhetsproblem har framkommit hos patienter med </w:t>
      </w:r>
      <w:r w:rsidR="0095338F" w:rsidRPr="006805DC">
        <w:rPr>
          <w:color w:val="000000"/>
          <w:szCs w:val="22"/>
        </w:rPr>
        <w:t xml:space="preserve">LHON </w:t>
      </w:r>
      <w:r w:rsidR="006E752B" w:rsidRPr="006805DC">
        <w:rPr>
          <w:color w:val="000000"/>
          <w:szCs w:val="22"/>
        </w:rPr>
        <w:t xml:space="preserve">rekryterade till studien </w:t>
      </w:r>
      <w:r w:rsidR="0095338F" w:rsidRPr="006805DC">
        <w:rPr>
          <w:color w:val="000000"/>
          <w:szCs w:val="22"/>
        </w:rPr>
        <w:t>LEROS.</w:t>
      </w:r>
    </w:p>
    <w:p w14:paraId="35836904" w14:textId="77777777" w:rsidR="0054566E" w:rsidRPr="00D813A4" w:rsidRDefault="0054566E" w:rsidP="0054566E">
      <w:pPr>
        <w:spacing w:line="240" w:lineRule="auto"/>
        <w:rPr>
          <w:kern w:val="2"/>
          <w:szCs w:val="22"/>
        </w:rPr>
      </w:pPr>
    </w:p>
    <w:p w14:paraId="0D607F45" w14:textId="3DEB21D5" w:rsidR="0054566E" w:rsidRPr="006805DC" w:rsidRDefault="0054566E" w:rsidP="0054566E">
      <w:pPr>
        <w:spacing w:line="240" w:lineRule="auto"/>
        <w:rPr>
          <w:kern w:val="2"/>
          <w:szCs w:val="22"/>
        </w:rPr>
      </w:pPr>
      <w:r w:rsidRPr="006805DC">
        <w:rPr>
          <w:kern w:val="2"/>
          <w:szCs w:val="22"/>
        </w:rPr>
        <w:t>PAROS var en icke-interventionell säkerhetsstudie efter det att läkemedlet godkänts utformad för att sam</w:t>
      </w:r>
      <w:r w:rsidR="008C5559" w:rsidRPr="006805DC">
        <w:rPr>
          <w:kern w:val="2"/>
          <w:szCs w:val="22"/>
        </w:rPr>
        <w:t>la</w:t>
      </w:r>
      <w:r w:rsidRPr="006805DC">
        <w:rPr>
          <w:kern w:val="2"/>
          <w:szCs w:val="22"/>
        </w:rPr>
        <w:t xml:space="preserve"> in långitudinella data om säkerhet och effekt i rutinmässig klinisk miljö från patienter som förskrivits Raxone för behandling av LHON. Denna studie utfördes vid 26 kliniker i 6 europeiska länder (Österrike, Frankrike, Tyskland, Grekland, Italien och Nederländerna).</w:t>
      </w:r>
    </w:p>
    <w:p w14:paraId="49FF321D" w14:textId="77777777" w:rsidR="0054566E" w:rsidRPr="006805DC" w:rsidRDefault="0054566E" w:rsidP="0054566E">
      <w:pPr>
        <w:spacing w:line="240" w:lineRule="auto"/>
        <w:rPr>
          <w:kern w:val="2"/>
          <w:szCs w:val="22"/>
        </w:rPr>
      </w:pPr>
    </w:p>
    <w:p w14:paraId="5E325747" w14:textId="40F8A283" w:rsidR="0054566E" w:rsidRPr="006805DC" w:rsidRDefault="0054566E" w:rsidP="0054566E">
      <w:pPr>
        <w:spacing w:line="240" w:lineRule="auto"/>
        <w:rPr>
          <w:kern w:val="2"/>
          <w:szCs w:val="22"/>
        </w:rPr>
      </w:pPr>
      <w:r w:rsidRPr="006805DC">
        <w:rPr>
          <w:kern w:val="2"/>
          <w:szCs w:val="22"/>
        </w:rPr>
        <w:t>I</w:t>
      </w:r>
      <w:r w:rsidR="008C5559" w:rsidRPr="006805DC">
        <w:rPr>
          <w:kern w:val="2"/>
          <w:szCs w:val="22"/>
        </w:rPr>
        <w:t xml:space="preserve"> PAROS</w:t>
      </w:r>
      <w:r w:rsidR="003359F8" w:rsidRPr="006805DC">
        <w:rPr>
          <w:kern w:val="2"/>
          <w:szCs w:val="22"/>
        </w:rPr>
        <w:t>-</w:t>
      </w:r>
      <w:r w:rsidR="008C5559" w:rsidRPr="006805DC">
        <w:rPr>
          <w:kern w:val="2"/>
          <w:szCs w:val="22"/>
        </w:rPr>
        <w:t xml:space="preserve">studien av långsiktig säkerhet fick </w:t>
      </w:r>
      <w:r w:rsidRPr="006805DC">
        <w:rPr>
          <w:kern w:val="2"/>
          <w:szCs w:val="22"/>
        </w:rPr>
        <w:t>total</w:t>
      </w:r>
      <w:r w:rsidR="008C5559" w:rsidRPr="006805DC">
        <w:rPr>
          <w:kern w:val="2"/>
          <w:szCs w:val="22"/>
        </w:rPr>
        <w:t>t</w:t>
      </w:r>
      <w:r w:rsidRPr="006805DC">
        <w:rPr>
          <w:kern w:val="2"/>
          <w:szCs w:val="22"/>
        </w:rPr>
        <w:t xml:space="preserve"> 224</w:t>
      </w:r>
      <w:r w:rsidR="008C5559" w:rsidRPr="006805DC">
        <w:rPr>
          <w:kern w:val="2"/>
          <w:szCs w:val="22"/>
        </w:rPr>
        <w:t> </w:t>
      </w:r>
      <w:r w:rsidRPr="006805DC">
        <w:rPr>
          <w:kern w:val="2"/>
          <w:szCs w:val="22"/>
        </w:rPr>
        <w:t>LHON</w:t>
      </w:r>
      <w:r w:rsidR="008C5559" w:rsidRPr="006805DC">
        <w:rPr>
          <w:kern w:val="2"/>
          <w:szCs w:val="22"/>
        </w:rPr>
        <w:t>-</w:t>
      </w:r>
      <w:r w:rsidRPr="006805DC">
        <w:rPr>
          <w:kern w:val="2"/>
          <w:szCs w:val="22"/>
        </w:rPr>
        <w:t>patient</w:t>
      </w:r>
      <w:r w:rsidR="008C5559" w:rsidRPr="006805DC">
        <w:rPr>
          <w:kern w:val="2"/>
          <w:szCs w:val="22"/>
        </w:rPr>
        <w:t xml:space="preserve">er med en medianålder på </w:t>
      </w:r>
      <w:r w:rsidRPr="006805DC">
        <w:rPr>
          <w:kern w:val="2"/>
          <w:szCs w:val="22"/>
        </w:rPr>
        <w:t>32</w:t>
      </w:r>
      <w:r w:rsidR="008C5559" w:rsidRPr="006805DC">
        <w:rPr>
          <w:kern w:val="2"/>
          <w:szCs w:val="22"/>
        </w:rPr>
        <w:t>,</w:t>
      </w:r>
      <w:r w:rsidRPr="006805DC">
        <w:rPr>
          <w:kern w:val="2"/>
          <w:szCs w:val="22"/>
        </w:rPr>
        <w:t>2</w:t>
      </w:r>
      <w:r w:rsidR="008C5559" w:rsidRPr="006805DC">
        <w:rPr>
          <w:kern w:val="2"/>
          <w:szCs w:val="22"/>
        </w:rPr>
        <w:t> år</w:t>
      </w:r>
      <w:r w:rsidRPr="006805DC">
        <w:rPr>
          <w:kern w:val="2"/>
          <w:szCs w:val="22"/>
        </w:rPr>
        <w:t xml:space="preserve"> </w:t>
      </w:r>
      <w:r w:rsidR="008C5559" w:rsidRPr="006805DC">
        <w:rPr>
          <w:kern w:val="2"/>
          <w:szCs w:val="22"/>
        </w:rPr>
        <w:t xml:space="preserve">behandling med </w:t>
      </w:r>
      <w:r w:rsidRPr="006805DC">
        <w:rPr>
          <w:kern w:val="2"/>
          <w:szCs w:val="22"/>
        </w:rPr>
        <w:t xml:space="preserve">Raxone </w:t>
      </w:r>
      <w:r w:rsidR="008C5559" w:rsidRPr="006805DC">
        <w:rPr>
          <w:kern w:val="2"/>
          <w:szCs w:val="22"/>
        </w:rPr>
        <w:t>vid baseline och inkluderades i säkerhets</w:t>
      </w:r>
      <w:r w:rsidRPr="006805DC">
        <w:rPr>
          <w:kern w:val="2"/>
          <w:szCs w:val="22"/>
        </w:rPr>
        <w:t>population</w:t>
      </w:r>
      <w:r w:rsidR="008C5559" w:rsidRPr="006805DC">
        <w:rPr>
          <w:kern w:val="2"/>
          <w:szCs w:val="22"/>
        </w:rPr>
        <w:t>en</w:t>
      </w:r>
      <w:r w:rsidRPr="006805DC">
        <w:rPr>
          <w:kern w:val="2"/>
          <w:szCs w:val="22"/>
        </w:rPr>
        <w:t xml:space="preserve">. </w:t>
      </w:r>
      <w:r w:rsidR="008C5559" w:rsidRPr="006805DC">
        <w:rPr>
          <w:kern w:val="2"/>
          <w:szCs w:val="22"/>
        </w:rPr>
        <w:t xml:space="preserve">Över hälften av patienterna </w:t>
      </w:r>
      <w:r w:rsidRPr="006805DC">
        <w:rPr>
          <w:kern w:val="2"/>
          <w:szCs w:val="22"/>
        </w:rPr>
        <w:t>(52</w:t>
      </w:r>
      <w:r w:rsidR="008C5559" w:rsidRPr="006805DC">
        <w:rPr>
          <w:kern w:val="2"/>
          <w:szCs w:val="22"/>
        </w:rPr>
        <w:t>,</w:t>
      </w:r>
      <w:r w:rsidRPr="006805DC">
        <w:rPr>
          <w:kern w:val="2"/>
          <w:szCs w:val="22"/>
        </w:rPr>
        <w:t>2</w:t>
      </w:r>
      <w:r w:rsidR="008C5559" w:rsidRPr="006805DC">
        <w:rPr>
          <w:kern w:val="2"/>
          <w:szCs w:val="22"/>
        </w:rPr>
        <w:t> </w:t>
      </w:r>
      <w:r w:rsidRPr="006805DC">
        <w:rPr>
          <w:kern w:val="2"/>
          <w:szCs w:val="22"/>
        </w:rPr>
        <w:t>%) had</w:t>
      </w:r>
      <w:r w:rsidR="008C5559" w:rsidRPr="006805DC">
        <w:rPr>
          <w:kern w:val="2"/>
          <w:szCs w:val="22"/>
        </w:rPr>
        <w:t>e</w:t>
      </w:r>
      <w:r w:rsidRPr="006805DC">
        <w:rPr>
          <w:kern w:val="2"/>
          <w:szCs w:val="22"/>
        </w:rPr>
        <w:t xml:space="preserve"> G11778A</w:t>
      </w:r>
      <w:r w:rsidR="008C5559" w:rsidRPr="006805DC">
        <w:rPr>
          <w:kern w:val="2"/>
          <w:szCs w:val="22"/>
        </w:rPr>
        <w:t>-</w:t>
      </w:r>
      <w:r w:rsidRPr="006805DC">
        <w:rPr>
          <w:kern w:val="2"/>
          <w:szCs w:val="22"/>
        </w:rPr>
        <w:t>mutation</w:t>
      </w:r>
      <w:r w:rsidR="008C5559" w:rsidRPr="006805DC">
        <w:rPr>
          <w:kern w:val="2"/>
          <w:szCs w:val="22"/>
        </w:rPr>
        <w:t>en</w:t>
      </w:r>
      <w:r w:rsidR="003359F8" w:rsidRPr="006805DC">
        <w:rPr>
          <w:kern w:val="2"/>
          <w:szCs w:val="22"/>
        </w:rPr>
        <w:t>,</w:t>
      </w:r>
      <w:r w:rsidRPr="006805DC">
        <w:rPr>
          <w:kern w:val="2"/>
          <w:szCs w:val="22"/>
        </w:rPr>
        <w:t xml:space="preserve"> 17</w:t>
      </w:r>
      <w:r w:rsidR="008C5559" w:rsidRPr="006805DC">
        <w:rPr>
          <w:kern w:val="2"/>
          <w:szCs w:val="22"/>
        </w:rPr>
        <w:t>,</w:t>
      </w:r>
      <w:r w:rsidRPr="006805DC">
        <w:rPr>
          <w:kern w:val="2"/>
          <w:szCs w:val="22"/>
        </w:rPr>
        <w:t>9</w:t>
      </w:r>
      <w:r w:rsidR="008C5559" w:rsidRPr="006805DC">
        <w:rPr>
          <w:kern w:val="2"/>
          <w:szCs w:val="22"/>
        </w:rPr>
        <w:t> </w:t>
      </w:r>
      <w:r w:rsidRPr="006805DC">
        <w:rPr>
          <w:kern w:val="2"/>
          <w:szCs w:val="22"/>
        </w:rPr>
        <w:t>% had</w:t>
      </w:r>
      <w:r w:rsidR="008C5559" w:rsidRPr="006805DC">
        <w:rPr>
          <w:kern w:val="2"/>
          <w:szCs w:val="22"/>
        </w:rPr>
        <w:t>e</w:t>
      </w:r>
      <w:r w:rsidRPr="006805DC">
        <w:rPr>
          <w:kern w:val="2"/>
          <w:szCs w:val="22"/>
        </w:rPr>
        <w:t xml:space="preserve"> T14484C</w:t>
      </w:r>
      <w:r w:rsidR="008C5559" w:rsidRPr="006805DC">
        <w:rPr>
          <w:kern w:val="2"/>
          <w:szCs w:val="22"/>
        </w:rPr>
        <w:t>-</w:t>
      </w:r>
      <w:r w:rsidRPr="006805DC">
        <w:rPr>
          <w:kern w:val="2"/>
          <w:szCs w:val="22"/>
        </w:rPr>
        <w:t>mutation</w:t>
      </w:r>
      <w:r w:rsidR="008C5559" w:rsidRPr="006805DC">
        <w:rPr>
          <w:kern w:val="2"/>
          <w:szCs w:val="22"/>
        </w:rPr>
        <w:t>en</w:t>
      </w:r>
      <w:r w:rsidRPr="006805DC">
        <w:rPr>
          <w:kern w:val="2"/>
          <w:szCs w:val="22"/>
        </w:rPr>
        <w:t>, 14</w:t>
      </w:r>
      <w:r w:rsidR="008C5559" w:rsidRPr="006805DC">
        <w:rPr>
          <w:kern w:val="2"/>
          <w:szCs w:val="22"/>
        </w:rPr>
        <w:t>,</w:t>
      </w:r>
      <w:r w:rsidRPr="006805DC">
        <w:rPr>
          <w:kern w:val="2"/>
          <w:szCs w:val="22"/>
        </w:rPr>
        <w:t>3</w:t>
      </w:r>
      <w:r w:rsidR="008C5559" w:rsidRPr="006805DC">
        <w:rPr>
          <w:kern w:val="2"/>
          <w:szCs w:val="22"/>
        </w:rPr>
        <w:t> </w:t>
      </w:r>
      <w:r w:rsidRPr="006805DC">
        <w:rPr>
          <w:kern w:val="2"/>
          <w:szCs w:val="22"/>
        </w:rPr>
        <w:t>% had</w:t>
      </w:r>
      <w:r w:rsidR="008C5559" w:rsidRPr="006805DC">
        <w:rPr>
          <w:kern w:val="2"/>
          <w:szCs w:val="22"/>
        </w:rPr>
        <w:t>e</w:t>
      </w:r>
      <w:r w:rsidRPr="006805DC">
        <w:rPr>
          <w:kern w:val="2"/>
          <w:szCs w:val="22"/>
        </w:rPr>
        <w:t xml:space="preserve"> </w:t>
      </w:r>
      <w:r w:rsidRPr="006805DC">
        <w:rPr>
          <w:kern w:val="2"/>
          <w:szCs w:val="22"/>
        </w:rPr>
        <w:lastRenderedPageBreak/>
        <w:t>G3460A</w:t>
      </w:r>
      <w:r w:rsidR="008C5559" w:rsidRPr="006805DC">
        <w:rPr>
          <w:kern w:val="2"/>
          <w:szCs w:val="22"/>
        </w:rPr>
        <w:t>-</w:t>
      </w:r>
      <w:r w:rsidRPr="006805DC">
        <w:rPr>
          <w:kern w:val="2"/>
          <w:szCs w:val="22"/>
        </w:rPr>
        <w:t>mutation</w:t>
      </w:r>
      <w:r w:rsidR="008C5559" w:rsidRPr="006805DC">
        <w:rPr>
          <w:kern w:val="2"/>
          <w:szCs w:val="22"/>
        </w:rPr>
        <w:t xml:space="preserve">en och </w:t>
      </w:r>
      <w:r w:rsidRPr="006805DC">
        <w:rPr>
          <w:kern w:val="2"/>
          <w:szCs w:val="22"/>
        </w:rPr>
        <w:t>12</w:t>
      </w:r>
      <w:r w:rsidR="008C5559" w:rsidRPr="006805DC">
        <w:rPr>
          <w:kern w:val="2"/>
          <w:szCs w:val="22"/>
        </w:rPr>
        <w:t>,</w:t>
      </w:r>
      <w:r w:rsidRPr="006805DC">
        <w:rPr>
          <w:kern w:val="2"/>
          <w:szCs w:val="22"/>
        </w:rPr>
        <w:t>1</w:t>
      </w:r>
      <w:r w:rsidR="008C5559" w:rsidRPr="006805DC">
        <w:rPr>
          <w:kern w:val="2"/>
          <w:szCs w:val="22"/>
        </w:rPr>
        <w:t> </w:t>
      </w:r>
      <w:r w:rsidRPr="006805DC">
        <w:rPr>
          <w:kern w:val="2"/>
          <w:szCs w:val="22"/>
        </w:rPr>
        <w:t>% had</w:t>
      </w:r>
      <w:r w:rsidR="008C5559" w:rsidRPr="006805DC">
        <w:rPr>
          <w:kern w:val="2"/>
          <w:szCs w:val="22"/>
        </w:rPr>
        <w:t>e</w:t>
      </w:r>
      <w:r w:rsidRPr="006805DC">
        <w:rPr>
          <w:kern w:val="2"/>
          <w:szCs w:val="22"/>
        </w:rPr>
        <w:t xml:space="preserve"> </w:t>
      </w:r>
      <w:r w:rsidR="008C5559" w:rsidRPr="006805DC">
        <w:rPr>
          <w:kern w:val="2"/>
          <w:szCs w:val="22"/>
        </w:rPr>
        <w:t xml:space="preserve">andra </w:t>
      </w:r>
      <w:r w:rsidRPr="006805DC">
        <w:rPr>
          <w:kern w:val="2"/>
          <w:szCs w:val="22"/>
        </w:rPr>
        <w:t>mutation</w:t>
      </w:r>
      <w:r w:rsidR="008C5559" w:rsidRPr="006805DC">
        <w:rPr>
          <w:kern w:val="2"/>
          <w:szCs w:val="22"/>
        </w:rPr>
        <w:t>er</w:t>
      </w:r>
      <w:r w:rsidRPr="006805DC">
        <w:rPr>
          <w:kern w:val="2"/>
          <w:szCs w:val="22"/>
        </w:rPr>
        <w:t>. Ti</w:t>
      </w:r>
      <w:r w:rsidR="008C5559" w:rsidRPr="006805DC">
        <w:rPr>
          <w:kern w:val="2"/>
          <w:szCs w:val="22"/>
        </w:rPr>
        <w:t>den i behandling för dessa patienter visas i tabell 3 nedan</w:t>
      </w:r>
      <w:r w:rsidRPr="006805DC">
        <w:rPr>
          <w:kern w:val="2"/>
          <w:szCs w:val="22"/>
        </w:rPr>
        <w:t>.</w:t>
      </w:r>
    </w:p>
    <w:p w14:paraId="4C4B2957" w14:textId="77777777" w:rsidR="0054566E" w:rsidRPr="006805DC" w:rsidRDefault="0054566E" w:rsidP="0054566E">
      <w:pPr>
        <w:spacing w:line="240" w:lineRule="auto"/>
        <w:rPr>
          <w:kern w:val="2"/>
          <w:szCs w:val="22"/>
        </w:rPr>
      </w:pPr>
    </w:p>
    <w:p w14:paraId="7A7DD3AE" w14:textId="68EA93B2" w:rsidR="0054566E" w:rsidRPr="006805DC" w:rsidRDefault="0054566E" w:rsidP="0054566E">
      <w:pPr>
        <w:spacing w:line="240" w:lineRule="auto"/>
        <w:rPr>
          <w:b/>
          <w:color w:val="000000"/>
          <w:szCs w:val="22"/>
        </w:rPr>
      </w:pPr>
      <w:r w:rsidRPr="006805DC">
        <w:rPr>
          <w:b/>
          <w:color w:val="000000"/>
          <w:szCs w:val="22"/>
        </w:rPr>
        <w:t>Tab</w:t>
      </w:r>
      <w:r w:rsidR="008C5559" w:rsidRPr="006805DC">
        <w:rPr>
          <w:b/>
          <w:color w:val="000000"/>
          <w:szCs w:val="22"/>
        </w:rPr>
        <w:t>e</w:t>
      </w:r>
      <w:r w:rsidRPr="006805DC">
        <w:rPr>
          <w:b/>
          <w:color w:val="000000"/>
          <w:szCs w:val="22"/>
        </w:rPr>
        <w:t>l</w:t>
      </w:r>
      <w:r w:rsidR="008C5559" w:rsidRPr="006805DC">
        <w:rPr>
          <w:b/>
          <w:color w:val="000000"/>
          <w:szCs w:val="22"/>
        </w:rPr>
        <w:t>l</w:t>
      </w:r>
      <w:r w:rsidRPr="006805DC">
        <w:rPr>
          <w:b/>
          <w:color w:val="000000"/>
          <w:szCs w:val="22"/>
        </w:rPr>
        <w:t> 3: Ti</w:t>
      </w:r>
      <w:r w:rsidR="008C5559" w:rsidRPr="006805DC">
        <w:rPr>
          <w:b/>
          <w:color w:val="000000"/>
          <w:szCs w:val="22"/>
        </w:rPr>
        <w:t>d i behandling</w:t>
      </w:r>
      <w:r w:rsidRPr="006805DC">
        <w:rPr>
          <w:b/>
          <w:color w:val="000000"/>
          <w:szCs w:val="22"/>
        </w:rPr>
        <w:t xml:space="preserve"> (</w:t>
      </w:r>
      <w:r w:rsidR="008C5559" w:rsidRPr="006805DC">
        <w:rPr>
          <w:b/>
          <w:color w:val="000000"/>
          <w:szCs w:val="22"/>
        </w:rPr>
        <w:t>säkerhetsp</w:t>
      </w:r>
      <w:r w:rsidRPr="006805DC">
        <w:rPr>
          <w:b/>
          <w:color w:val="000000"/>
          <w:szCs w:val="22"/>
        </w:rPr>
        <w:t>opulation)</w:t>
      </w:r>
    </w:p>
    <w:tbl>
      <w:tblPr>
        <w:tblW w:w="0" w:type="auto"/>
        <w:tblCellMar>
          <w:left w:w="0" w:type="dxa"/>
          <w:right w:w="0" w:type="dxa"/>
        </w:tblCellMar>
        <w:tblLook w:val="0000" w:firstRow="0" w:lastRow="0" w:firstColumn="0" w:lastColumn="0" w:noHBand="0" w:noVBand="0"/>
      </w:tblPr>
      <w:tblGrid>
        <w:gridCol w:w="1722"/>
        <w:gridCol w:w="2594"/>
        <w:gridCol w:w="3186"/>
        <w:gridCol w:w="1556"/>
      </w:tblGrid>
      <w:tr w:rsidR="00135555" w:rsidRPr="006805DC" w14:paraId="34D3FACE" w14:textId="77777777" w:rsidTr="00E42055">
        <w:trPr>
          <w:trHeight w:val="569"/>
        </w:trPr>
        <w:tc>
          <w:tcPr>
            <w:tcW w:w="0" w:type="auto"/>
            <w:tcBorders>
              <w:top w:val="double" w:sz="2" w:space="0" w:color="000000"/>
              <w:left w:val="double" w:sz="2" w:space="0" w:color="000000"/>
              <w:bottom w:val="single" w:sz="4" w:space="0" w:color="000000"/>
              <w:right w:val="single" w:sz="4" w:space="0" w:color="000000"/>
            </w:tcBorders>
          </w:tcPr>
          <w:p w14:paraId="482EBBB0" w14:textId="3EFCD47A" w:rsidR="0054566E" w:rsidRPr="00D813A4" w:rsidRDefault="0054566E" w:rsidP="00E42055">
            <w:pPr>
              <w:pStyle w:val="TableParagraph"/>
              <w:kinsoku w:val="0"/>
              <w:overflowPunct w:val="0"/>
              <w:spacing w:before="60" w:after="60"/>
              <w:ind w:left="96"/>
              <w:jc w:val="left"/>
              <w:rPr>
                <w:b/>
                <w:bCs/>
                <w:color w:val="000000" w:themeColor="text1"/>
                <w:sz w:val="22"/>
                <w:szCs w:val="18"/>
                <w:lang w:val="sv-SE"/>
              </w:rPr>
            </w:pPr>
            <w:r w:rsidRPr="00D813A4">
              <w:rPr>
                <w:b/>
                <w:bCs/>
                <w:color w:val="000000" w:themeColor="text1"/>
                <w:sz w:val="22"/>
                <w:szCs w:val="18"/>
                <w:lang w:val="sv-SE"/>
              </w:rPr>
              <w:t>Ti</w:t>
            </w:r>
            <w:r w:rsidR="008C5559" w:rsidRPr="00D813A4">
              <w:rPr>
                <w:b/>
                <w:bCs/>
                <w:color w:val="000000" w:themeColor="text1"/>
                <w:sz w:val="22"/>
                <w:szCs w:val="18"/>
                <w:lang w:val="sv-SE"/>
              </w:rPr>
              <w:t>d</w:t>
            </w:r>
            <w:r w:rsidRPr="00D813A4">
              <w:rPr>
                <w:b/>
                <w:bCs/>
                <w:color w:val="000000" w:themeColor="text1"/>
                <w:spacing w:val="-1"/>
                <w:sz w:val="22"/>
                <w:szCs w:val="18"/>
                <w:lang w:val="sv-SE"/>
              </w:rPr>
              <w:t xml:space="preserve"> </w:t>
            </w:r>
            <w:r w:rsidRPr="00D813A4">
              <w:rPr>
                <w:b/>
                <w:bCs/>
                <w:color w:val="000000" w:themeColor="text1"/>
                <w:sz w:val="22"/>
                <w:szCs w:val="18"/>
                <w:lang w:val="sv-SE"/>
              </w:rPr>
              <w:t xml:space="preserve">i </w:t>
            </w:r>
            <w:r w:rsidR="008C5559" w:rsidRPr="00D813A4">
              <w:rPr>
                <w:b/>
                <w:bCs/>
                <w:color w:val="000000" w:themeColor="text1"/>
                <w:sz w:val="22"/>
                <w:szCs w:val="18"/>
                <w:lang w:val="sv-SE"/>
              </w:rPr>
              <w:t>behandling</w:t>
            </w:r>
          </w:p>
        </w:tc>
        <w:tc>
          <w:tcPr>
            <w:tcW w:w="0" w:type="auto"/>
            <w:tcBorders>
              <w:top w:val="double" w:sz="2" w:space="0" w:color="000000"/>
              <w:left w:val="single" w:sz="4" w:space="0" w:color="000000"/>
              <w:bottom w:val="single" w:sz="4" w:space="0" w:color="000000"/>
              <w:right w:val="single" w:sz="4" w:space="0" w:color="000000"/>
            </w:tcBorders>
          </w:tcPr>
          <w:p w14:paraId="7BE8343D" w14:textId="1BCBA764" w:rsidR="0054566E" w:rsidRPr="00D813A4" w:rsidRDefault="0054566E" w:rsidP="003359F8">
            <w:pPr>
              <w:pStyle w:val="TableParagraph"/>
              <w:kinsoku w:val="0"/>
              <w:overflowPunct w:val="0"/>
              <w:spacing w:before="60" w:after="60"/>
              <w:ind w:left="98" w:right="91"/>
              <w:rPr>
                <w:b/>
                <w:bCs/>
                <w:color w:val="000000" w:themeColor="text1"/>
                <w:sz w:val="22"/>
                <w:szCs w:val="18"/>
                <w:lang w:val="sv-SE"/>
              </w:rPr>
            </w:pPr>
            <w:r w:rsidRPr="00D813A4">
              <w:rPr>
                <w:b/>
                <w:bCs/>
                <w:color w:val="000000" w:themeColor="text1"/>
                <w:sz w:val="22"/>
                <w:szCs w:val="18"/>
                <w:lang w:val="sv-SE"/>
              </w:rPr>
              <w:t>Idebenonna</w:t>
            </w:r>
            <w:r w:rsidR="008C5559" w:rsidRPr="00D813A4">
              <w:rPr>
                <w:b/>
                <w:bCs/>
                <w:color w:val="000000" w:themeColor="text1"/>
                <w:sz w:val="22"/>
                <w:szCs w:val="18"/>
                <w:lang w:val="sv-SE"/>
              </w:rPr>
              <w:t>iva</w:t>
            </w:r>
            <w:r w:rsidRPr="00D813A4">
              <w:rPr>
                <w:b/>
                <w:bCs/>
                <w:color w:val="000000" w:themeColor="text1"/>
                <w:spacing w:val="-3"/>
                <w:sz w:val="22"/>
                <w:szCs w:val="18"/>
                <w:lang w:val="sv-SE"/>
              </w:rPr>
              <w:t xml:space="preserve"> </w:t>
            </w:r>
            <w:r w:rsidR="008C5559" w:rsidRPr="00D813A4">
              <w:rPr>
                <w:b/>
                <w:bCs/>
                <w:color w:val="000000" w:themeColor="text1"/>
                <w:spacing w:val="-3"/>
                <w:sz w:val="22"/>
                <w:szCs w:val="18"/>
                <w:lang w:val="sv-SE"/>
              </w:rPr>
              <w:t>vid baseline</w:t>
            </w:r>
          </w:p>
        </w:tc>
        <w:tc>
          <w:tcPr>
            <w:tcW w:w="0" w:type="auto"/>
            <w:tcBorders>
              <w:top w:val="double" w:sz="2" w:space="0" w:color="000000"/>
              <w:left w:val="single" w:sz="4" w:space="0" w:color="000000"/>
              <w:bottom w:val="single" w:sz="4" w:space="0" w:color="000000"/>
              <w:right w:val="single" w:sz="4" w:space="0" w:color="000000"/>
            </w:tcBorders>
          </w:tcPr>
          <w:p w14:paraId="1629031F" w14:textId="2C5D4BA2" w:rsidR="0054566E" w:rsidRPr="00D813A4" w:rsidRDefault="0054566E" w:rsidP="00E42055">
            <w:pPr>
              <w:pStyle w:val="TableParagraph"/>
              <w:kinsoku w:val="0"/>
              <w:overflowPunct w:val="0"/>
              <w:spacing w:before="60" w:after="60"/>
              <w:ind w:left="265"/>
              <w:jc w:val="left"/>
              <w:rPr>
                <w:b/>
                <w:bCs/>
                <w:color w:val="000000" w:themeColor="text1"/>
                <w:sz w:val="22"/>
                <w:szCs w:val="18"/>
                <w:lang w:val="sv-SE"/>
              </w:rPr>
            </w:pPr>
            <w:r w:rsidRPr="00D813A4">
              <w:rPr>
                <w:b/>
                <w:bCs/>
                <w:color w:val="000000" w:themeColor="text1"/>
                <w:sz w:val="22"/>
                <w:szCs w:val="18"/>
                <w:lang w:val="sv-SE"/>
              </w:rPr>
              <w:t>I</w:t>
            </w:r>
            <w:r w:rsidR="008C5559" w:rsidRPr="00D813A4">
              <w:rPr>
                <w:b/>
                <w:bCs/>
                <w:color w:val="000000" w:themeColor="text1"/>
                <w:sz w:val="22"/>
                <w:szCs w:val="18"/>
                <w:lang w:val="sv-SE"/>
              </w:rPr>
              <w:t>cke i</w:t>
            </w:r>
            <w:r w:rsidRPr="00D813A4">
              <w:rPr>
                <w:b/>
                <w:bCs/>
                <w:color w:val="000000" w:themeColor="text1"/>
                <w:sz w:val="22"/>
                <w:szCs w:val="18"/>
                <w:lang w:val="sv-SE"/>
              </w:rPr>
              <w:t>debenon</w:t>
            </w:r>
            <w:r w:rsidR="008C5559" w:rsidRPr="00D813A4">
              <w:rPr>
                <w:b/>
                <w:bCs/>
                <w:color w:val="000000" w:themeColor="text1"/>
                <w:sz w:val="22"/>
                <w:szCs w:val="18"/>
                <w:lang w:val="sv-SE"/>
              </w:rPr>
              <w:t>naiva vid</w:t>
            </w:r>
            <w:r w:rsidRPr="00D813A4">
              <w:rPr>
                <w:b/>
                <w:bCs/>
                <w:color w:val="000000" w:themeColor="text1"/>
                <w:spacing w:val="-2"/>
                <w:sz w:val="22"/>
                <w:szCs w:val="18"/>
                <w:lang w:val="sv-SE"/>
              </w:rPr>
              <w:t xml:space="preserve"> </w:t>
            </w:r>
            <w:r w:rsidRPr="00D813A4">
              <w:rPr>
                <w:b/>
                <w:bCs/>
                <w:color w:val="000000" w:themeColor="text1"/>
                <w:sz w:val="22"/>
                <w:szCs w:val="18"/>
                <w:lang w:val="sv-SE"/>
              </w:rPr>
              <w:t>baseline</w:t>
            </w:r>
          </w:p>
        </w:tc>
        <w:tc>
          <w:tcPr>
            <w:tcW w:w="0" w:type="auto"/>
            <w:tcBorders>
              <w:top w:val="double" w:sz="2" w:space="0" w:color="000000"/>
              <w:left w:val="single" w:sz="4" w:space="0" w:color="000000"/>
              <w:bottom w:val="single" w:sz="4" w:space="0" w:color="000000"/>
              <w:right w:val="single" w:sz="4" w:space="0" w:color="000000"/>
            </w:tcBorders>
          </w:tcPr>
          <w:p w14:paraId="3E697296" w14:textId="0705D440" w:rsidR="0054566E" w:rsidRPr="00D813A4" w:rsidRDefault="0054566E" w:rsidP="00E42055">
            <w:pPr>
              <w:pStyle w:val="TableParagraph"/>
              <w:kinsoku w:val="0"/>
              <w:overflowPunct w:val="0"/>
              <w:spacing w:before="60" w:after="60"/>
              <w:ind w:left="584" w:right="570"/>
              <w:rPr>
                <w:b/>
                <w:bCs/>
                <w:color w:val="000000" w:themeColor="text1"/>
                <w:sz w:val="22"/>
                <w:szCs w:val="18"/>
                <w:lang w:val="sv-SE"/>
              </w:rPr>
            </w:pPr>
            <w:r w:rsidRPr="00D813A4">
              <w:rPr>
                <w:b/>
                <w:bCs/>
                <w:color w:val="000000" w:themeColor="text1"/>
                <w:sz w:val="22"/>
                <w:szCs w:val="18"/>
                <w:lang w:val="sv-SE"/>
              </w:rPr>
              <w:t>All</w:t>
            </w:r>
            <w:r w:rsidR="008C5559" w:rsidRPr="00D813A4">
              <w:rPr>
                <w:b/>
                <w:bCs/>
                <w:color w:val="000000" w:themeColor="text1"/>
                <w:sz w:val="22"/>
                <w:szCs w:val="18"/>
                <w:lang w:val="sv-SE"/>
              </w:rPr>
              <w:t>a</w:t>
            </w:r>
          </w:p>
        </w:tc>
      </w:tr>
      <w:tr w:rsidR="00135555" w:rsidRPr="006805DC" w14:paraId="3C5F412C" w14:textId="77777777" w:rsidTr="00E42055">
        <w:trPr>
          <w:trHeight w:val="287"/>
        </w:trPr>
        <w:tc>
          <w:tcPr>
            <w:tcW w:w="0" w:type="auto"/>
            <w:tcBorders>
              <w:top w:val="single" w:sz="4" w:space="0" w:color="000000"/>
              <w:left w:val="double" w:sz="2" w:space="0" w:color="000000"/>
              <w:bottom w:val="none" w:sz="6" w:space="0" w:color="auto"/>
              <w:right w:val="single" w:sz="4" w:space="0" w:color="000000"/>
            </w:tcBorders>
          </w:tcPr>
          <w:p w14:paraId="1B92891E" w14:textId="77777777" w:rsidR="0054566E" w:rsidRPr="00D813A4" w:rsidRDefault="0054566E" w:rsidP="00E42055">
            <w:pPr>
              <w:pStyle w:val="TableParagraph"/>
              <w:kinsoku w:val="0"/>
              <w:overflowPunct w:val="0"/>
              <w:spacing w:before="60" w:after="60"/>
              <w:ind w:left="96"/>
              <w:jc w:val="left"/>
              <w:rPr>
                <w:bCs/>
                <w:color w:val="000000" w:themeColor="text1"/>
                <w:sz w:val="22"/>
                <w:szCs w:val="18"/>
                <w:lang w:val="sv-SE"/>
              </w:rPr>
            </w:pPr>
            <w:r w:rsidRPr="00D813A4">
              <w:rPr>
                <w:bCs/>
                <w:color w:val="000000" w:themeColor="text1"/>
                <w:sz w:val="22"/>
                <w:szCs w:val="18"/>
                <w:lang w:val="sv-SE"/>
              </w:rPr>
              <w:t>N</w:t>
            </w:r>
          </w:p>
        </w:tc>
        <w:tc>
          <w:tcPr>
            <w:tcW w:w="0" w:type="auto"/>
            <w:tcBorders>
              <w:top w:val="single" w:sz="4" w:space="0" w:color="000000"/>
              <w:left w:val="single" w:sz="4" w:space="0" w:color="000000"/>
              <w:bottom w:val="none" w:sz="6" w:space="0" w:color="auto"/>
              <w:right w:val="single" w:sz="4" w:space="0" w:color="000000"/>
            </w:tcBorders>
          </w:tcPr>
          <w:p w14:paraId="5FA2FA12" w14:textId="77777777" w:rsidR="0054566E" w:rsidRPr="00D813A4" w:rsidRDefault="0054566E" w:rsidP="00E42055">
            <w:pPr>
              <w:pStyle w:val="TableParagraph"/>
              <w:kinsoku w:val="0"/>
              <w:overflowPunct w:val="0"/>
              <w:spacing w:before="60" w:after="60"/>
              <w:ind w:left="98" w:right="92"/>
              <w:rPr>
                <w:bCs/>
                <w:color w:val="000000" w:themeColor="text1"/>
                <w:sz w:val="22"/>
                <w:szCs w:val="18"/>
                <w:lang w:val="sv-SE"/>
              </w:rPr>
            </w:pPr>
            <w:r w:rsidRPr="00D813A4">
              <w:rPr>
                <w:bCs/>
                <w:color w:val="000000" w:themeColor="text1"/>
                <w:sz w:val="22"/>
                <w:szCs w:val="18"/>
                <w:lang w:val="sv-SE"/>
              </w:rPr>
              <w:t>39</w:t>
            </w:r>
          </w:p>
        </w:tc>
        <w:tc>
          <w:tcPr>
            <w:tcW w:w="0" w:type="auto"/>
            <w:tcBorders>
              <w:top w:val="single" w:sz="4" w:space="0" w:color="000000"/>
              <w:left w:val="single" w:sz="4" w:space="0" w:color="000000"/>
              <w:bottom w:val="none" w:sz="6" w:space="0" w:color="auto"/>
              <w:right w:val="single" w:sz="4" w:space="0" w:color="000000"/>
            </w:tcBorders>
          </w:tcPr>
          <w:p w14:paraId="0A606AE5" w14:textId="77777777" w:rsidR="0054566E" w:rsidRPr="00D813A4" w:rsidRDefault="0054566E" w:rsidP="00E42055">
            <w:pPr>
              <w:pStyle w:val="TableParagraph"/>
              <w:kinsoku w:val="0"/>
              <w:overflowPunct w:val="0"/>
              <w:spacing w:before="60" w:after="60"/>
              <w:ind w:left="97" w:right="92"/>
              <w:rPr>
                <w:bCs/>
                <w:color w:val="000000" w:themeColor="text1"/>
                <w:sz w:val="22"/>
                <w:szCs w:val="18"/>
                <w:lang w:val="sv-SE"/>
              </w:rPr>
            </w:pPr>
            <w:r w:rsidRPr="00D813A4">
              <w:rPr>
                <w:bCs/>
                <w:color w:val="000000" w:themeColor="text1"/>
                <w:sz w:val="22"/>
                <w:szCs w:val="18"/>
                <w:lang w:val="sv-SE"/>
              </w:rPr>
              <w:t>185</w:t>
            </w:r>
          </w:p>
        </w:tc>
        <w:tc>
          <w:tcPr>
            <w:tcW w:w="0" w:type="auto"/>
            <w:tcBorders>
              <w:top w:val="single" w:sz="4" w:space="0" w:color="000000"/>
              <w:left w:val="single" w:sz="4" w:space="0" w:color="000000"/>
              <w:bottom w:val="none" w:sz="6" w:space="0" w:color="auto"/>
              <w:right w:val="single" w:sz="4" w:space="0" w:color="000000"/>
            </w:tcBorders>
          </w:tcPr>
          <w:p w14:paraId="2FF18B50" w14:textId="77777777" w:rsidR="0054566E" w:rsidRPr="00D813A4" w:rsidRDefault="0054566E" w:rsidP="00E42055">
            <w:pPr>
              <w:pStyle w:val="TableParagraph"/>
              <w:kinsoku w:val="0"/>
              <w:overflowPunct w:val="0"/>
              <w:spacing w:before="60" w:after="60"/>
              <w:ind w:left="585" w:right="570"/>
              <w:rPr>
                <w:bCs/>
                <w:color w:val="000000" w:themeColor="text1"/>
                <w:sz w:val="22"/>
                <w:szCs w:val="18"/>
                <w:lang w:val="sv-SE"/>
              </w:rPr>
            </w:pPr>
            <w:r w:rsidRPr="00D813A4">
              <w:rPr>
                <w:bCs/>
                <w:color w:val="000000" w:themeColor="text1"/>
                <w:sz w:val="22"/>
                <w:szCs w:val="18"/>
                <w:lang w:val="sv-SE"/>
              </w:rPr>
              <w:t>224</w:t>
            </w:r>
          </w:p>
        </w:tc>
      </w:tr>
      <w:tr w:rsidR="00135555" w:rsidRPr="006805DC" w14:paraId="0088EFBF" w14:textId="77777777" w:rsidTr="00E42055">
        <w:trPr>
          <w:trHeight w:val="304"/>
        </w:trPr>
        <w:tc>
          <w:tcPr>
            <w:tcW w:w="0" w:type="auto"/>
            <w:tcBorders>
              <w:top w:val="none" w:sz="6" w:space="0" w:color="auto"/>
              <w:left w:val="double" w:sz="2" w:space="0" w:color="000000"/>
              <w:bottom w:val="none" w:sz="6" w:space="0" w:color="auto"/>
              <w:right w:val="single" w:sz="4" w:space="0" w:color="000000"/>
            </w:tcBorders>
          </w:tcPr>
          <w:p w14:paraId="50862D5B" w14:textId="6BD85DAE" w:rsidR="0054566E" w:rsidRPr="00D813A4" w:rsidRDefault="0054566E" w:rsidP="00E42055">
            <w:pPr>
              <w:pStyle w:val="TableParagraph"/>
              <w:kinsoku w:val="0"/>
              <w:overflowPunct w:val="0"/>
              <w:spacing w:before="60" w:after="60"/>
              <w:ind w:left="96"/>
              <w:jc w:val="left"/>
              <w:rPr>
                <w:bCs/>
                <w:color w:val="000000" w:themeColor="text1"/>
                <w:sz w:val="22"/>
                <w:szCs w:val="18"/>
                <w:lang w:val="sv-SE"/>
              </w:rPr>
            </w:pPr>
            <w:r w:rsidRPr="00D813A4">
              <w:rPr>
                <w:bCs/>
                <w:color w:val="000000" w:themeColor="text1"/>
                <w:sz w:val="22"/>
                <w:szCs w:val="18"/>
                <w:lang w:val="sv-SE"/>
              </w:rPr>
              <w:t>Da</w:t>
            </w:r>
            <w:r w:rsidR="008C5559" w:rsidRPr="00D813A4">
              <w:rPr>
                <w:bCs/>
                <w:color w:val="000000" w:themeColor="text1"/>
                <w:sz w:val="22"/>
                <w:szCs w:val="18"/>
                <w:lang w:val="sv-SE"/>
              </w:rPr>
              <w:t>g </w:t>
            </w:r>
            <w:r w:rsidRPr="00D813A4">
              <w:rPr>
                <w:bCs/>
                <w:color w:val="000000" w:themeColor="text1"/>
                <w:sz w:val="22"/>
                <w:szCs w:val="18"/>
                <w:lang w:val="sv-SE"/>
              </w:rPr>
              <w:t>1</w:t>
            </w:r>
          </w:p>
        </w:tc>
        <w:tc>
          <w:tcPr>
            <w:tcW w:w="0" w:type="auto"/>
            <w:tcBorders>
              <w:top w:val="none" w:sz="6" w:space="0" w:color="auto"/>
              <w:left w:val="single" w:sz="4" w:space="0" w:color="000000"/>
              <w:bottom w:val="none" w:sz="6" w:space="0" w:color="auto"/>
              <w:right w:val="single" w:sz="4" w:space="0" w:color="000000"/>
            </w:tcBorders>
          </w:tcPr>
          <w:p w14:paraId="4686E183" w14:textId="15D8CE77" w:rsidR="0054566E" w:rsidRPr="00D813A4" w:rsidRDefault="0054566E" w:rsidP="00E42055">
            <w:pPr>
              <w:pStyle w:val="TableParagraph"/>
              <w:kinsoku w:val="0"/>
              <w:overflowPunct w:val="0"/>
              <w:spacing w:before="60" w:after="60"/>
              <w:ind w:right="422"/>
              <w:rPr>
                <w:bCs/>
                <w:color w:val="000000" w:themeColor="text1"/>
                <w:sz w:val="22"/>
                <w:szCs w:val="18"/>
                <w:lang w:val="sv-SE"/>
              </w:rPr>
            </w:pPr>
            <w:r w:rsidRPr="00D813A4">
              <w:rPr>
                <w:bCs/>
                <w:color w:val="000000" w:themeColor="text1"/>
                <w:sz w:val="22"/>
                <w:szCs w:val="18"/>
                <w:lang w:val="sv-SE"/>
              </w:rPr>
              <w:t>39</w:t>
            </w:r>
            <w:r w:rsidRPr="00D813A4">
              <w:rPr>
                <w:bCs/>
                <w:color w:val="000000" w:themeColor="text1"/>
                <w:spacing w:val="-2"/>
                <w:sz w:val="22"/>
                <w:szCs w:val="18"/>
                <w:lang w:val="sv-SE"/>
              </w:rPr>
              <w:t xml:space="preserve"> </w:t>
            </w:r>
            <w:r w:rsidRPr="00D813A4">
              <w:rPr>
                <w:bCs/>
                <w:color w:val="000000" w:themeColor="text1"/>
                <w:sz w:val="22"/>
                <w:szCs w:val="18"/>
                <w:lang w:val="sv-SE"/>
              </w:rPr>
              <w:t>(100</w:t>
            </w:r>
            <w:r w:rsidR="005432FE" w:rsidRPr="00D813A4">
              <w:rPr>
                <w:bCs/>
                <w:color w:val="000000" w:themeColor="text1"/>
                <w:sz w:val="22"/>
                <w:szCs w:val="18"/>
                <w:lang w:val="sv-SE"/>
              </w:rPr>
              <w:t>,</w:t>
            </w:r>
            <w:r w:rsidRPr="00D813A4">
              <w:rPr>
                <w:bCs/>
                <w:color w:val="000000" w:themeColor="text1"/>
                <w:sz w:val="22"/>
                <w:szCs w:val="18"/>
                <w:lang w:val="sv-SE"/>
              </w:rPr>
              <w:t>0</w:t>
            </w:r>
            <w:r w:rsidR="005432FE" w:rsidRPr="00D813A4">
              <w:rPr>
                <w:bCs/>
                <w:color w:val="000000" w:themeColor="text1"/>
                <w:sz w:val="22"/>
                <w:szCs w:val="18"/>
                <w:lang w:val="sv-SE"/>
              </w:rPr>
              <w:t> %</w:t>
            </w:r>
            <w:r w:rsidRPr="00D813A4">
              <w:rPr>
                <w:bCs/>
                <w:color w:val="000000" w:themeColor="text1"/>
                <w:sz w:val="22"/>
                <w:szCs w:val="18"/>
                <w:lang w:val="sv-SE"/>
              </w:rPr>
              <w:t>)</w:t>
            </w:r>
          </w:p>
        </w:tc>
        <w:tc>
          <w:tcPr>
            <w:tcW w:w="0" w:type="auto"/>
            <w:tcBorders>
              <w:top w:val="none" w:sz="6" w:space="0" w:color="auto"/>
              <w:left w:val="single" w:sz="4" w:space="0" w:color="000000"/>
              <w:bottom w:val="none" w:sz="6" w:space="0" w:color="auto"/>
              <w:right w:val="single" w:sz="4" w:space="0" w:color="000000"/>
            </w:tcBorders>
          </w:tcPr>
          <w:p w14:paraId="3F86362E" w14:textId="65F020BC" w:rsidR="0054566E" w:rsidRPr="00D813A4" w:rsidRDefault="0054566E" w:rsidP="00E42055">
            <w:pPr>
              <w:pStyle w:val="TableParagraph"/>
              <w:kinsoku w:val="0"/>
              <w:overflowPunct w:val="0"/>
              <w:spacing w:before="60" w:after="60"/>
              <w:ind w:right="372"/>
              <w:rPr>
                <w:bCs/>
                <w:color w:val="000000" w:themeColor="text1"/>
                <w:sz w:val="22"/>
                <w:szCs w:val="18"/>
                <w:lang w:val="sv-SE"/>
              </w:rPr>
            </w:pPr>
            <w:r w:rsidRPr="00D813A4">
              <w:rPr>
                <w:bCs/>
                <w:color w:val="000000" w:themeColor="text1"/>
                <w:sz w:val="22"/>
                <w:szCs w:val="18"/>
                <w:lang w:val="sv-SE"/>
              </w:rPr>
              <w:t>185</w:t>
            </w:r>
            <w:r w:rsidRPr="00D813A4">
              <w:rPr>
                <w:bCs/>
                <w:color w:val="000000" w:themeColor="text1"/>
                <w:spacing w:val="-2"/>
                <w:sz w:val="22"/>
                <w:szCs w:val="18"/>
                <w:lang w:val="sv-SE"/>
              </w:rPr>
              <w:t xml:space="preserve"> </w:t>
            </w:r>
            <w:r w:rsidRPr="00D813A4">
              <w:rPr>
                <w:bCs/>
                <w:color w:val="000000" w:themeColor="text1"/>
                <w:sz w:val="22"/>
                <w:szCs w:val="18"/>
                <w:lang w:val="sv-SE"/>
              </w:rPr>
              <w:t>(100</w:t>
            </w:r>
            <w:r w:rsidR="005432FE" w:rsidRPr="00D813A4">
              <w:rPr>
                <w:bCs/>
                <w:color w:val="000000" w:themeColor="text1"/>
                <w:sz w:val="22"/>
                <w:szCs w:val="18"/>
                <w:lang w:val="sv-SE"/>
              </w:rPr>
              <w:t>,</w:t>
            </w:r>
            <w:r w:rsidRPr="00D813A4">
              <w:rPr>
                <w:bCs/>
                <w:color w:val="000000" w:themeColor="text1"/>
                <w:sz w:val="22"/>
                <w:szCs w:val="18"/>
                <w:lang w:val="sv-SE"/>
              </w:rPr>
              <w:t>0</w:t>
            </w:r>
            <w:r w:rsidR="005432FE" w:rsidRPr="00D813A4">
              <w:rPr>
                <w:bCs/>
                <w:color w:val="000000" w:themeColor="text1"/>
                <w:sz w:val="22"/>
                <w:szCs w:val="18"/>
                <w:lang w:val="sv-SE"/>
              </w:rPr>
              <w:t> %</w:t>
            </w:r>
            <w:r w:rsidRPr="00D813A4">
              <w:rPr>
                <w:bCs/>
                <w:color w:val="000000" w:themeColor="text1"/>
                <w:sz w:val="22"/>
                <w:szCs w:val="18"/>
                <w:lang w:val="sv-SE"/>
              </w:rPr>
              <w:t>)</w:t>
            </w:r>
          </w:p>
        </w:tc>
        <w:tc>
          <w:tcPr>
            <w:tcW w:w="0" w:type="auto"/>
            <w:tcBorders>
              <w:top w:val="none" w:sz="6" w:space="0" w:color="auto"/>
              <w:left w:val="single" w:sz="4" w:space="0" w:color="000000"/>
              <w:bottom w:val="none" w:sz="6" w:space="0" w:color="auto"/>
              <w:right w:val="single" w:sz="4" w:space="0" w:color="000000"/>
            </w:tcBorders>
          </w:tcPr>
          <w:p w14:paraId="1AD96984" w14:textId="452DEE89" w:rsidR="0054566E" w:rsidRPr="00D813A4" w:rsidRDefault="0054566E" w:rsidP="00E42055">
            <w:pPr>
              <w:pStyle w:val="TableParagraph"/>
              <w:kinsoku w:val="0"/>
              <w:overflowPunct w:val="0"/>
              <w:spacing w:before="60" w:after="60"/>
              <w:ind w:right="187"/>
              <w:rPr>
                <w:bCs/>
                <w:color w:val="000000" w:themeColor="text1"/>
                <w:sz w:val="22"/>
                <w:szCs w:val="18"/>
                <w:lang w:val="sv-SE"/>
              </w:rPr>
            </w:pPr>
            <w:r w:rsidRPr="00D813A4">
              <w:rPr>
                <w:bCs/>
                <w:color w:val="000000" w:themeColor="text1"/>
                <w:sz w:val="22"/>
                <w:szCs w:val="18"/>
                <w:lang w:val="sv-SE"/>
              </w:rPr>
              <w:t>224</w:t>
            </w:r>
            <w:r w:rsidRPr="00D813A4">
              <w:rPr>
                <w:bCs/>
                <w:color w:val="000000" w:themeColor="text1"/>
                <w:spacing w:val="-2"/>
                <w:sz w:val="22"/>
                <w:szCs w:val="18"/>
                <w:lang w:val="sv-SE"/>
              </w:rPr>
              <w:t xml:space="preserve"> </w:t>
            </w:r>
            <w:r w:rsidRPr="00D813A4">
              <w:rPr>
                <w:bCs/>
                <w:color w:val="000000" w:themeColor="text1"/>
                <w:sz w:val="22"/>
                <w:szCs w:val="18"/>
                <w:lang w:val="sv-SE"/>
              </w:rPr>
              <w:t>(100</w:t>
            </w:r>
            <w:r w:rsidR="005432FE" w:rsidRPr="00D813A4">
              <w:rPr>
                <w:bCs/>
                <w:color w:val="000000" w:themeColor="text1"/>
                <w:sz w:val="22"/>
                <w:szCs w:val="18"/>
                <w:lang w:val="sv-SE"/>
              </w:rPr>
              <w:t>,</w:t>
            </w:r>
            <w:r w:rsidRPr="00D813A4">
              <w:rPr>
                <w:bCs/>
                <w:color w:val="000000" w:themeColor="text1"/>
                <w:sz w:val="22"/>
                <w:szCs w:val="18"/>
                <w:lang w:val="sv-SE"/>
              </w:rPr>
              <w:t>0</w:t>
            </w:r>
            <w:r w:rsidR="005432FE" w:rsidRPr="00D813A4">
              <w:rPr>
                <w:bCs/>
                <w:color w:val="000000" w:themeColor="text1"/>
                <w:sz w:val="22"/>
                <w:szCs w:val="18"/>
                <w:lang w:val="sv-SE"/>
              </w:rPr>
              <w:t> %</w:t>
            </w:r>
            <w:r w:rsidRPr="00D813A4">
              <w:rPr>
                <w:bCs/>
                <w:color w:val="000000" w:themeColor="text1"/>
                <w:sz w:val="22"/>
                <w:szCs w:val="18"/>
                <w:lang w:val="sv-SE"/>
              </w:rPr>
              <w:t>)</w:t>
            </w:r>
          </w:p>
        </w:tc>
      </w:tr>
      <w:tr w:rsidR="00135555" w:rsidRPr="006805DC" w14:paraId="0BCF7FFA" w14:textId="77777777" w:rsidTr="00E42055">
        <w:trPr>
          <w:trHeight w:val="304"/>
        </w:trPr>
        <w:tc>
          <w:tcPr>
            <w:tcW w:w="0" w:type="auto"/>
            <w:tcBorders>
              <w:top w:val="none" w:sz="6" w:space="0" w:color="auto"/>
              <w:left w:val="double" w:sz="2" w:space="0" w:color="000000"/>
              <w:bottom w:val="none" w:sz="6" w:space="0" w:color="auto"/>
              <w:right w:val="single" w:sz="4" w:space="0" w:color="000000"/>
            </w:tcBorders>
          </w:tcPr>
          <w:p w14:paraId="379ADFAB" w14:textId="0E0AA7CD" w:rsidR="0054566E" w:rsidRPr="00D813A4" w:rsidRDefault="00217644" w:rsidP="00E42055">
            <w:pPr>
              <w:pStyle w:val="TableParagraph"/>
              <w:kinsoku w:val="0"/>
              <w:overflowPunct w:val="0"/>
              <w:spacing w:before="60" w:after="60"/>
              <w:ind w:left="96"/>
              <w:jc w:val="left"/>
              <w:rPr>
                <w:bCs/>
                <w:color w:val="000000" w:themeColor="text1"/>
                <w:sz w:val="22"/>
                <w:szCs w:val="18"/>
                <w:lang w:val="sv-SE"/>
              </w:rPr>
            </w:pPr>
            <w:r w:rsidRPr="00444CEE">
              <w:rPr>
                <w:bCs/>
                <w:sz w:val="20"/>
                <w:szCs w:val="18"/>
                <w:lang w:val="en-GB"/>
              </w:rPr>
              <w:t>≥</w:t>
            </w:r>
            <w:r w:rsidR="005432FE" w:rsidRPr="00D813A4">
              <w:rPr>
                <w:bCs/>
                <w:color w:val="000000" w:themeColor="text1"/>
                <w:sz w:val="22"/>
                <w:szCs w:val="18"/>
                <w:lang w:val="sv-SE"/>
              </w:rPr>
              <w:t> </w:t>
            </w:r>
            <w:r w:rsidR="0054566E" w:rsidRPr="00D813A4">
              <w:rPr>
                <w:bCs/>
                <w:color w:val="000000" w:themeColor="text1"/>
                <w:sz w:val="22"/>
                <w:szCs w:val="18"/>
                <w:lang w:val="sv-SE"/>
              </w:rPr>
              <w:t>6</w:t>
            </w:r>
            <w:r w:rsidR="008C5559" w:rsidRPr="00D813A4">
              <w:rPr>
                <w:bCs/>
                <w:color w:val="000000" w:themeColor="text1"/>
                <w:sz w:val="22"/>
                <w:szCs w:val="18"/>
                <w:lang w:val="sv-SE"/>
              </w:rPr>
              <w:t> </w:t>
            </w:r>
            <w:r w:rsidR="0054566E" w:rsidRPr="00D813A4">
              <w:rPr>
                <w:bCs/>
                <w:color w:val="000000" w:themeColor="text1"/>
                <w:sz w:val="22"/>
                <w:szCs w:val="18"/>
                <w:lang w:val="sv-SE"/>
              </w:rPr>
              <w:t>m</w:t>
            </w:r>
            <w:r w:rsidR="008C5559" w:rsidRPr="00D813A4">
              <w:rPr>
                <w:bCs/>
                <w:color w:val="000000" w:themeColor="text1"/>
                <w:sz w:val="22"/>
                <w:szCs w:val="18"/>
                <w:lang w:val="sv-SE"/>
              </w:rPr>
              <w:t>ånader</w:t>
            </w:r>
          </w:p>
        </w:tc>
        <w:tc>
          <w:tcPr>
            <w:tcW w:w="0" w:type="auto"/>
            <w:tcBorders>
              <w:top w:val="none" w:sz="6" w:space="0" w:color="auto"/>
              <w:left w:val="single" w:sz="4" w:space="0" w:color="000000"/>
              <w:bottom w:val="none" w:sz="6" w:space="0" w:color="auto"/>
              <w:right w:val="single" w:sz="4" w:space="0" w:color="000000"/>
            </w:tcBorders>
          </w:tcPr>
          <w:p w14:paraId="4B83656F" w14:textId="37D4BD4F" w:rsidR="0054566E" w:rsidRPr="00D813A4" w:rsidRDefault="0054566E" w:rsidP="00E42055">
            <w:pPr>
              <w:pStyle w:val="TableParagraph"/>
              <w:kinsoku w:val="0"/>
              <w:overflowPunct w:val="0"/>
              <w:spacing w:before="60" w:after="60"/>
              <w:ind w:right="471"/>
              <w:rPr>
                <w:bCs/>
                <w:color w:val="000000" w:themeColor="text1"/>
                <w:sz w:val="22"/>
                <w:szCs w:val="18"/>
                <w:lang w:val="sv-SE"/>
              </w:rPr>
            </w:pPr>
            <w:r w:rsidRPr="00D813A4">
              <w:rPr>
                <w:bCs/>
                <w:color w:val="000000" w:themeColor="text1"/>
                <w:sz w:val="22"/>
                <w:szCs w:val="18"/>
                <w:lang w:val="sv-SE"/>
              </w:rPr>
              <w:t>35</w:t>
            </w:r>
            <w:r w:rsidRPr="00D813A4">
              <w:rPr>
                <w:bCs/>
                <w:color w:val="000000" w:themeColor="text1"/>
                <w:spacing w:val="-2"/>
                <w:sz w:val="22"/>
                <w:szCs w:val="18"/>
                <w:lang w:val="sv-SE"/>
              </w:rPr>
              <w:t xml:space="preserve"> </w:t>
            </w:r>
            <w:r w:rsidRPr="00D813A4">
              <w:rPr>
                <w:bCs/>
                <w:color w:val="000000" w:themeColor="text1"/>
                <w:sz w:val="22"/>
                <w:szCs w:val="18"/>
                <w:lang w:val="sv-SE"/>
              </w:rPr>
              <w:t>(89</w:t>
            </w:r>
            <w:r w:rsidR="005432FE" w:rsidRPr="00D813A4">
              <w:rPr>
                <w:bCs/>
                <w:color w:val="000000" w:themeColor="text1"/>
                <w:sz w:val="22"/>
                <w:szCs w:val="18"/>
                <w:lang w:val="sv-SE"/>
              </w:rPr>
              <w:t>,</w:t>
            </w:r>
            <w:r w:rsidRPr="00D813A4">
              <w:rPr>
                <w:bCs/>
                <w:color w:val="000000" w:themeColor="text1"/>
                <w:sz w:val="22"/>
                <w:szCs w:val="18"/>
                <w:lang w:val="sv-SE"/>
              </w:rPr>
              <w:t>7</w:t>
            </w:r>
            <w:r w:rsidR="005432FE" w:rsidRPr="00D813A4">
              <w:rPr>
                <w:bCs/>
                <w:color w:val="000000" w:themeColor="text1"/>
                <w:sz w:val="22"/>
                <w:szCs w:val="18"/>
                <w:lang w:val="sv-SE"/>
              </w:rPr>
              <w:t> %</w:t>
            </w:r>
            <w:r w:rsidRPr="00D813A4">
              <w:rPr>
                <w:bCs/>
                <w:color w:val="000000" w:themeColor="text1"/>
                <w:sz w:val="22"/>
                <w:szCs w:val="18"/>
                <w:lang w:val="sv-SE"/>
              </w:rPr>
              <w:t>)</w:t>
            </w:r>
          </w:p>
        </w:tc>
        <w:tc>
          <w:tcPr>
            <w:tcW w:w="0" w:type="auto"/>
            <w:tcBorders>
              <w:top w:val="none" w:sz="6" w:space="0" w:color="auto"/>
              <w:left w:val="single" w:sz="4" w:space="0" w:color="000000"/>
              <w:bottom w:val="none" w:sz="6" w:space="0" w:color="auto"/>
              <w:right w:val="single" w:sz="4" w:space="0" w:color="000000"/>
            </w:tcBorders>
          </w:tcPr>
          <w:p w14:paraId="0AD723A7" w14:textId="03E22ACB" w:rsidR="0054566E" w:rsidRPr="00D813A4" w:rsidRDefault="0054566E" w:rsidP="00E42055">
            <w:pPr>
              <w:pStyle w:val="TableParagraph"/>
              <w:kinsoku w:val="0"/>
              <w:overflowPunct w:val="0"/>
              <w:spacing w:before="60" w:after="60"/>
              <w:ind w:right="422"/>
              <w:rPr>
                <w:bCs/>
                <w:color w:val="000000" w:themeColor="text1"/>
                <w:sz w:val="22"/>
                <w:szCs w:val="18"/>
                <w:lang w:val="sv-SE"/>
              </w:rPr>
            </w:pPr>
            <w:r w:rsidRPr="00D813A4">
              <w:rPr>
                <w:bCs/>
                <w:color w:val="000000" w:themeColor="text1"/>
                <w:sz w:val="22"/>
                <w:szCs w:val="18"/>
                <w:lang w:val="sv-SE"/>
              </w:rPr>
              <w:t>173</w:t>
            </w:r>
            <w:r w:rsidRPr="00D813A4">
              <w:rPr>
                <w:bCs/>
                <w:color w:val="000000" w:themeColor="text1"/>
                <w:spacing w:val="-2"/>
                <w:sz w:val="22"/>
                <w:szCs w:val="18"/>
                <w:lang w:val="sv-SE"/>
              </w:rPr>
              <w:t xml:space="preserve"> </w:t>
            </w:r>
            <w:r w:rsidRPr="00D813A4">
              <w:rPr>
                <w:bCs/>
                <w:color w:val="000000" w:themeColor="text1"/>
                <w:sz w:val="22"/>
                <w:szCs w:val="18"/>
                <w:lang w:val="sv-SE"/>
              </w:rPr>
              <w:t>(93</w:t>
            </w:r>
            <w:r w:rsidR="005432FE" w:rsidRPr="00D813A4">
              <w:rPr>
                <w:bCs/>
                <w:color w:val="000000" w:themeColor="text1"/>
                <w:sz w:val="22"/>
                <w:szCs w:val="18"/>
                <w:lang w:val="sv-SE"/>
              </w:rPr>
              <w:t>,</w:t>
            </w:r>
            <w:r w:rsidRPr="00D813A4">
              <w:rPr>
                <w:bCs/>
                <w:color w:val="000000" w:themeColor="text1"/>
                <w:sz w:val="22"/>
                <w:szCs w:val="18"/>
                <w:lang w:val="sv-SE"/>
              </w:rPr>
              <w:t>5</w:t>
            </w:r>
            <w:r w:rsidR="005432FE" w:rsidRPr="00D813A4">
              <w:rPr>
                <w:bCs/>
                <w:color w:val="000000" w:themeColor="text1"/>
                <w:sz w:val="22"/>
                <w:szCs w:val="18"/>
                <w:lang w:val="sv-SE"/>
              </w:rPr>
              <w:t> %</w:t>
            </w:r>
            <w:r w:rsidRPr="00D813A4">
              <w:rPr>
                <w:bCs/>
                <w:color w:val="000000" w:themeColor="text1"/>
                <w:sz w:val="22"/>
                <w:szCs w:val="18"/>
                <w:lang w:val="sv-SE"/>
              </w:rPr>
              <w:t>)</w:t>
            </w:r>
          </w:p>
        </w:tc>
        <w:tc>
          <w:tcPr>
            <w:tcW w:w="0" w:type="auto"/>
            <w:tcBorders>
              <w:top w:val="none" w:sz="6" w:space="0" w:color="auto"/>
              <w:left w:val="single" w:sz="4" w:space="0" w:color="000000"/>
              <w:bottom w:val="none" w:sz="6" w:space="0" w:color="auto"/>
              <w:right w:val="single" w:sz="4" w:space="0" w:color="000000"/>
            </w:tcBorders>
          </w:tcPr>
          <w:p w14:paraId="7A7F665A" w14:textId="3D5E88D3" w:rsidR="0054566E" w:rsidRPr="00D813A4" w:rsidRDefault="0054566E" w:rsidP="00E42055">
            <w:pPr>
              <w:pStyle w:val="TableParagraph"/>
              <w:kinsoku w:val="0"/>
              <w:overflowPunct w:val="0"/>
              <w:spacing w:before="60" w:after="60"/>
              <w:ind w:right="238"/>
              <w:rPr>
                <w:bCs/>
                <w:color w:val="000000" w:themeColor="text1"/>
                <w:sz w:val="22"/>
                <w:szCs w:val="18"/>
                <w:lang w:val="sv-SE"/>
              </w:rPr>
            </w:pPr>
            <w:r w:rsidRPr="00D813A4">
              <w:rPr>
                <w:bCs/>
                <w:color w:val="000000" w:themeColor="text1"/>
                <w:sz w:val="22"/>
                <w:szCs w:val="18"/>
                <w:lang w:val="sv-SE"/>
              </w:rPr>
              <w:t>208</w:t>
            </w:r>
            <w:r w:rsidRPr="00D813A4">
              <w:rPr>
                <w:bCs/>
                <w:color w:val="000000" w:themeColor="text1"/>
                <w:spacing w:val="-2"/>
                <w:sz w:val="22"/>
                <w:szCs w:val="18"/>
                <w:lang w:val="sv-SE"/>
              </w:rPr>
              <w:t xml:space="preserve"> </w:t>
            </w:r>
            <w:r w:rsidRPr="00D813A4">
              <w:rPr>
                <w:bCs/>
                <w:color w:val="000000" w:themeColor="text1"/>
                <w:sz w:val="22"/>
                <w:szCs w:val="18"/>
                <w:lang w:val="sv-SE"/>
              </w:rPr>
              <w:t>(92</w:t>
            </w:r>
            <w:r w:rsidR="005432FE" w:rsidRPr="00D813A4">
              <w:rPr>
                <w:bCs/>
                <w:color w:val="000000" w:themeColor="text1"/>
                <w:sz w:val="22"/>
                <w:szCs w:val="18"/>
                <w:lang w:val="sv-SE"/>
              </w:rPr>
              <w:t>,</w:t>
            </w:r>
            <w:r w:rsidRPr="00D813A4">
              <w:rPr>
                <w:bCs/>
                <w:color w:val="000000" w:themeColor="text1"/>
                <w:sz w:val="22"/>
                <w:szCs w:val="18"/>
                <w:lang w:val="sv-SE"/>
              </w:rPr>
              <w:t>9</w:t>
            </w:r>
            <w:r w:rsidR="005432FE" w:rsidRPr="00D813A4">
              <w:rPr>
                <w:bCs/>
                <w:color w:val="000000" w:themeColor="text1"/>
                <w:sz w:val="22"/>
                <w:szCs w:val="18"/>
                <w:lang w:val="sv-SE"/>
              </w:rPr>
              <w:t> %</w:t>
            </w:r>
            <w:r w:rsidRPr="00D813A4">
              <w:rPr>
                <w:bCs/>
                <w:color w:val="000000" w:themeColor="text1"/>
                <w:sz w:val="22"/>
                <w:szCs w:val="18"/>
                <w:lang w:val="sv-SE"/>
              </w:rPr>
              <w:t>)</w:t>
            </w:r>
          </w:p>
        </w:tc>
      </w:tr>
      <w:tr w:rsidR="00135555" w:rsidRPr="006805DC" w14:paraId="0C835ABB" w14:textId="77777777" w:rsidTr="00E42055">
        <w:trPr>
          <w:trHeight w:val="304"/>
        </w:trPr>
        <w:tc>
          <w:tcPr>
            <w:tcW w:w="0" w:type="auto"/>
            <w:tcBorders>
              <w:top w:val="none" w:sz="6" w:space="0" w:color="auto"/>
              <w:left w:val="double" w:sz="2" w:space="0" w:color="000000"/>
              <w:bottom w:val="none" w:sz="6" w:space="0" w:color="auto"/>
              <w:right w:val="single" w:sz="4" w:space="0" w:color="000000"/>
            </w:tcBorders>
          </w:tcPr>
          <w:p w14:paraId="366C23D2" w14:textId="7756E983" w:rsidR="0054566E" w:rsidRPr="00D813A4" w:rsidRDefault="00217644" w:rsidP="00E42055">
            <w:pPr>
              <w:pStyle w:val="TableParagraph"/>
              <w:kinsoku w:val="0"/>
              <w:overflowPunct w:val="0"/>
              <w:spacing w:before="60" w:after="60"/>
              <w:ind w:left="96"/>
              <w:jc w:val="left"/>
              <w:rPr>
                <w:bCs/>
                <w:color w:val="000000" w:themeColor="text1"/>
                <w:sz w:val="22"/>
                <w:szCs w:val="18"/>
                <w:lang w:val="sv-SE"/>
              </w:rPr>
            </w:pPr>
            <w:r w:rsidRPr="00444CEE">
              <w:rPr>
                <w:bCs/>
                <w:sz w:val="20"/>
                <w:szCs w:val="18"/>
                <w:lang w:val="en-GB"/>
              </w:rPr>
              <w:t>≥</w:t>
            </w:r>
            <w:r w:rsidR="005432FE" w:rsidRPr="00D813A4">
              <w:rPr>
                <w:bCs/>
                <w:color w:val="000000" w:themeColor="text1"/>
                <w:sz w:val="22"/>
                <w:szCs w:val="18"/>
                <w:lang w:val="sv-SE"/>
              </w:rPr>
              <w:t> </w:t>
            </w:r>
            <w:r w:rsidR="0054566E" w:rsidRPr="00D813A4">
              <w:rPr>
                <w:bCs/>
                <w:color w:val="000000" w:themeColor="text1"/>
                <w:sz w:val="22"/>
                <w:szCs w:val="18"/>
                <w:lang w:val="sv-SE"/>
              </w:rPr>
              <w:t>12</w:t>
            </w:r>
            <w:r w:rsidR="008C5559" w:rsidRPr="00D813A4">
              <w:rPr>
                <w:bCs/>
                <w:color w:val="000000" w:themeColor="text1"/>
                <w:sz w:val="22"/>
                <w:szCs w:val="18"/>
                <w:lang w:val="sv-SE"/>
              </w:rPr>
              <w:t> månader</w:t>
            </w:r>
          </w:p>
        </w:tc>
        <w:tc>
          <w:tcPr>
            <w:tcW w:w="0" w:type="auto"/>
            <w:tcBorders>
              <w:top w:val="none" w:sz="6" w:space="0" w:color="auto"/>
              <w:left w:val="single" w:sz="4" w:space="0" w:color="000000"/>
              <w:bottom w:val="none" w:sz="6" w:space="0" w:color="auto"/>
              <w:right w:val="single" w:sz="4" w:space="0" w:color="000000"/>
            </w:tcBorders>
          </w:tcPr>
          <w:p w14:paraId="6DA6FBDD" w14:textId="0716C3AC" w:rsidR="0054566E" w:rsidRPr="00D813A4" w:rsidRDefault="0054566E" w:rsidP="00E42055">
            <w:pPr>
              <w:pStyle w:val="TableParagraph"/>
              <w:kinsoku w:val="0"/>
              <w:overflowPunct w:val="0"/>
              <w:spacing w:before="60" w:after="60"/>
              <w:ind w:right="471"/>
              <w:rPr>
                <w:bCs/>
                <w:color w:val="000000" w:themeColor="text1"/>
                <w:sz w:val="22"/>
                <w:szCs w:val="18"/>
                <w:lang w:val="sv-SE"/>
              </w:rPr>
            </w:pPr>
            <w:r w:rsidRPr="00D813A4">
              <w:rPr>
                <w:bCs/>
                <w:color w:val="000000" w:themeColor="text1"/>
                <w:sz w:val="22"/>
                <w:szCs w:val="18"/>
                <w:lang w:val="sv-SE"/>
              </w:rPr>
              <w:t>30</w:t>
            </w:r>
            <w:r w:rsidRPr="00D813A4">
              <w:rPr>
                <w:bCs/>
                <w:color w:val="000000" w:themeColor="text1"/>
                <w:spacing w:val="-2"/>
                <w:sz w:val="22"/>
                <w:szCs w:val="18"/>
                <w:lang w:val="sv-SE"/>
              </w:rPr>
              <w:t xml:space="preserve"> </w:t>
            </w:r>
            <w:r w:rsidRPr="00D813A4">
              <w:rPr>
                <w:bCs/>
                <w:color w:val="000000" w:themeColor="text1"/>
                <w:sz w:val="22"/>
                <w:szCs w:val="18"/>
                <w:lang w:val="sv-SE"/>
              </w:rPr>
              <w:t>(76</w:t>
            </w:r>
            <w:r w:rsidR="005432FE" w:rsidRPr="00D813A4">
              <w:rPr>
                <w:bCs/>
                <w:color w:val="000000" w:themeColor="text1"/>
                <w:sz w:val="22"/>
                <w:szCs w:val="18"/>
                <w:lang w:val="sv-SE"/>
              </w:rPr>
              <w:t>,</w:t>
            </w:r>
            <w:r w:rsidRPr="00D813A4">
              <w:rPr>
                <w:bCs/>
                <w:color w:val="000000" w:themeColor="text1"/>
                <w:sz w:val="22"/>
                <w:szCs w:val="18"/>
                <w:lang w:val="sv-SE"/>
              </w:rPr>
              <w:t>9</w:t>
            </w:r>
            <w:r w:rsidR="005432FE" w:rsidRPr="00D813A4">
              <w:rPr>
                <w:bCs/>
                <w:color w:val="000000" w:themeColor="text1"/>
                <w:sz w:val="22"/>
                <w:szCs w:val="18"/>
                <w:lang w:val="sv-SE"/>
              </w:rPr>
              <w:t> %</w:t>
            </w:r>
            <w:r w:rsidRPr="00D813A4">
              <w:rPr>
                <w:bCs/>
                <w:color w:val="000000" w:themeColor="text1"/>
                <w:sz w:val="22"/>
                <w:szCs w:val="18"/>
                <w:lang w:val="sv-SE"/>
              </w:rPr>
              <w:t>)</w:t>
            </w:r>
          </w:p>
        </w:tc>
        <w:tc>
          <w:tcPr>
            <w:tcW w:w="0" w:type="auto"/>
            <w:tcBorders>
              <w:top w:val="none" w:sz="6" w:space="0" w:color="auto"/>
              <w:left w:val="single" w:sz="4" w:space="0" w:color="000000"/>
              <w:bottom w:val="none" w:sz="6" w:space="0" w:color="auto"/>
              <w:right w:val="single" w:sz="4" w:space="0" w:color="000000"/>
            </w:tcBorders>
          </w:tcPr>
          <w:p w14:paraId="3A193F8D" w14:textId="094B46CD" w:rsidR="0054566E" w:rsidRPr="00D813A4" w:rsidRDefault="0054566E" w:rsidP="00E42055">
            <w:pPr>
              <w:pStyle w:val="TableParagraph"/>
              <w:kinsoku w:val="0"/>
              <w:overflowPunct w:val="0"/>
              <w:spacing w:before="60" w:after="60"/>
              <w:ind w:right="422"/>
              <w:rPr>
                <w:bCs/>
                <w:color w:val="000000" w:themeColor="text1"/>
                <w:sz w:val="22"/>
                <w:szCs w:val="18"/>
                <w:lang w:val="sv-SE"/>
              </w:rPr>
            </w:pPr>
            <w:r w:rsidRPr="00D813A4">
              <w:rPr>
                <w:bCs/>
                <w:color w:val="000000" w:themeColor="text1"/>
                <w:sz w:val="22"/>
                <w:szCs w:val="18"/>
                <w:lang w:val="sv-SE"/>
              </w:rPr>
              <w:t>156</w:t>
            </w:r>
            <w:r w:rsidRPr="00D813A4">
              <w:rPr>
                <w:bCs/>
                <w:color w:val="000000" w:themeColor="text1"/>
                <w:spacing w:val="-2"/>
                <w:sz w:val="22"/>
                <w:szCs w:val="18"/>
                <w:lang w:val="sv-SE"/>
              </w:rPr>
              <w:t xml:space="preserve"> </w:t>
            </w:r>
            <w:r w:rsidRPr="00D813A4">
              <w:rPr>
                <w:bCs/>
                <w:color w:val="000000" w:themeColor="text1"/>
                <w:sz w:val="22"/>
                <w:szCs w:val="18"/>
                <w:lang w:val="sv-SE"/>
              </w:rPr>
              <w:t>(84</w:t>
            </w:r>
            <w:r w:rsidR="005432FE" w:rsidRPr="00D813A4">
              <w:rPr>
                <w:bCs/>
                <w:color w:val="000000" w:themeColor="text1"/>
                <w:sz w:val="22"/>
                <w:szCs w:val="18"/>
                <w:lang w:val="sv-SE"/>
              </w:rPr>
              <w:t>,</w:t>
            </w:r>
            <w:r w:rsidRPr="00D813A4">
              <w:rPr>
                <w:bCs/>
                <w:color w:val="000000" w:themeColor="text1"/>
                <w:sz w:val="22"/>
                <w:szCs w:val="18"/>
                <w:lang w:val="sv-SE"/>
              </w:rPr>
              <w:t>3</w:t>
            </w:r>
            <w:r w:rsidR="005432FE" w:rsidRPr="00D813A4">
              <w:rPr>
                <w:bCs/>
                <w:color w:val="000000" w:themeColor="text1"/>
                <w:sz w:val="22"/>
                <w:szCs w:val="18"/>
                <w:lang w:val="sv-SE"/>
              </w:rPr>
              <w:t> %</w:t>
            </w:r>
            <w:r w:rsidRPr="00D813A4">
              <w:rPr>
                <w:bCs/>
                <w:color w:val="000000" w:themeColor="text1"/>
                <w:sz w:val="22"/>
                <w:szCs w:val="18"/>
                <w:lang w:val="sv-SE"/>
              </w:rPr>
              <w:t>)</w:t>
            </w:r>
          </w:p>
        </w:tc>
        <w:tc>
          <w:tcPr>
            <w:tcW w:w="0" w:type="auto"/>
            <w:tcBorders>
              <w:top w:val="none" w:sz="6" w:space="0" w:color="auto"/>
              <w:left w:val="single" w:sz="4" w:space="0" w:color="000000"/>
              <w:bottom w:val="none" w:sz="6" w:space="0" w:color="auto"/>
              <w:right w:val="single" w:sz="4" w:space="0" w:color="000000"/>
            </w:tcBorders>
          </w:tcPr>
          <w:p w14:paraId="75A7DE35" w14:textId="071F343E" w:rsidR="0054566E" w:rsidRPr="00D813A4" w:rsidRDefault="0054566E" w:rsidP="00E42055">
            <w:pPr>
              <w:pStyle w:val="TableParagraph"/>
              <w:kinsoku w:val="0"/>
              <w:overflowPunct w:val="0"/>
              <w:spacing w:before="60" w:after="60"/>
              <w:ind w:right="238"/>
              <w:rPr>
                <w:bCs/>
                <w:color w:val="000000" w:themeColor="text1"/>
                <w:sz w:val="22"/>
                <w:szCs w:val="18"/>
                <w:lang w:val="sv-SE"/>
              </w:rPr>
            </w:pPr>
            <w:r w:rsidRPr="00D813A4">
              <w:rPr>
                <w:bCs/>
                <w:color w:val="000000" w:themeColor="text1"/>
                <w:sz w:val="22"/>
                <w:szCs w:val="18"/>
                <w:lang w:val="sv-SE"/>
              </w:rPr>
              <w:t>186</w:t>
            </w:r>
            <w:r w:rsidRPr="00D813A4">
              <w:rPr>
                <w:bCs/>
                <w:color w:val="000000" w:themeColor="text1"/>
                <w:spacing w:val="-2"/>
                <w:sz w:val="22"/>
                <w:szCs w:val="18"/>
                <w:lang w:val="sv-SE"/>
              </w:rPr>
              <w:t xml:space="preserve"> </w:t>
            </w:r>
            <w:r w:rsidRPr="00D813A4">
              <w:rPr>
                <w:bCs/>
                <w:color w:val="000000" w:themeColor="text1"/>
                <w:sz w:val="22"/>
                <w:szCs w:val="18"/>
                <w:lang w:val="sv-SE"/>
              </w:rPr>
              <w:t>(83</w:t>
            </w:r>
            <w:r w:rsidR="005432FE" w:rsidRPr="00D813A4">
              <w:rPr>
                <w:bCs/>
                <w:color w:val="000000" w:themeColor="text1"/>
                <w:sz w:val="22"/>
                <w:szCs w:val="18"/>
                <w:lang w:val="sv-SE"/>
              </w:rPr>
              <w:t>,</w:t>
            </w:r>
            <w:r w:rsidRPr="00D813A4">
              <w:rPr>
                <w:bCs/>
                <w:color w:val="000000" w:themeColor="text1"/>
                <w:sz w:val="22"/>
                <w:szCs w:val="18"/>
                <w:lang w:val="sv-SE"/>
              </w:rPr>
              <w:t>0</w:t>
            </w:r>
            <w:r w:rsidR="005432FE" w:rsidRPr="00D813A4">
              <w:rPr>
                <w:bCs/>
                <w:color w:val="000000" w:themeColor="text1"/>
                <w:sz w:val="22"/>
                <w:szCs w:val="18"/>
                <w:lang w:val="sv-SE"/>
              </w:rPr>
              <w:t> %</w:t>
            </w:r>
            <w:r w:rsidRPr="00D813A4">
              <w:rPr>
                <w:bCs/>
                <w:color w:val="000000" w:themeColor="text1"/>
                <w:sz w:val="22"/>
                <w:szCs w:val="18"/>
                <w:lang w:val="sv-SE"/>
              </w:rPr>
              <w:t>)</w:t>
            </w:r>
          </w:p>
        </w:tc>
      </w:tr>
      <w:tr w:rsidR="00135555" w:rsidRPr="006805DC" w14:paraId="53EC8087" w14:textId="77777777" w:rsidTr="00E42055">
        <w:trPr>
          <w:trHeight w:val="304"/>
        </w:trPr>
        <w:tc>
          <w:tcPr>
            <w:tcW w:w="0" w:type="auto"/>
            <w:tcBorders>
              <w:top w:val="none" w:sz="6" w:space="0" w:color="auto"/>
              <w:left w:val="double" w:sz="2" w:space="0" w:color="000000"/>
              <w:bottom w:val="none" w:sz="6" w:space="0" w:color="auto"/>
              <w:right w:val="single" w:sz="4" w:space="0" w:color="000000"/>
            </w:tcBorders>
          </w:tcPr>
          <w:p w14:paraId="00108B39" w14:textId="4D46D31A" w:rsidR="0054566E" w:rsidRPr="00D813A4" w:rsidRDefault="00217644" w:rsidP="00E42055">
            <w:pPr>
              <w:pStyle w:val="TableParagraph"/>
              <w:kinsoku w:val="0"/>
              <w:overflowPunct w:val="0"/>
              <w:spacing w:before="60" w:after="60"/>
              <w:ind w:left="96"/>
              <w:jc w:val="left"/>
              <w:rPr>
                <w:bCs/>
                <w:color w:val="000000" w:themeColor="text1"/>
                <w:sz w:val="22"/>
                <w:szCs w:val="18"/>
                <w:lang w:val="sv-SE"/>
              </w:rPr>
            </w:pPr>
            <w:r w:rsidRPr="00444CEE">
              <w:rPr>
                <w:bCs/>
                <w:sz w:val="20"/>
                <w:szCs w:val="18"/>
                <w:lang w:val="en-GB"/>
              </w:rPr>
              <w:t>≥</w:t>
            </w:r>
            <w:r w:rsidR="005432FE" w:rsidRPr="00D813A4">
              <w:rPr>
                <w:bCs/>
                <w:color w:val="000000" w:themeColor="text1"/>
                <w:sz w:val="22"/>
                <w:szCs w:val="18"/>
                <w:lang w:val="sv-SE"/>
              </w:rPr>
              <w:t> </w:t>
            </w:r>
            <w:r w:rsidR="0054566E" w:rsidRPr="00D813A4">
              <w:rPr>
                <w:bCs/>
                <w:color w:val="000000" w:themeColor="text1"/>
                <w:sz w:val="22"/>
                <w:szCs w:val="18"/>
                <w:lang w:val="sv-SE"/>
              </w:rPr>
              <w:t>18</w:t>
            </w:r>
            <w:r w:rsidR="008C5559" w:rsidRPr="00D813A4">
              <w:rPr>
                <w:bCs/>
                <w:color w:val="000000" w:themeColor="text1"/>
                <w:sz w:val="22"/>
                <w:szCs w:val="18"/>
                <w:lang w:val="sv-SE"/>
              </w:rPr>
              <w:t> månader</w:t>
            </w:r>
          </w:p>
        </w:tc>
        <w:tc>
          <w:tcPr>
            <w:tcW w:w="0" w:type="auto"/>
            <w:tcBorders>
              <w:top w:val="none" w:sz="6" w:space="0" w:color="auto"/>
              <w:left w:val="single" w:sz="4" w:space="0" w:color="000000"/>
              <w:bottom w:val="none" w:sz="6" w:space="0" w:color="auto"/>
              <w:right w:val="single" w:sz="4" w:space="0" w:color="000000"/>
            </w:tcBorders>
          </w:tcPr>
          <w:p w14:paraId="15B9B252" w14:textId="2370E25D" w:rsidR="0054566E" w:rsidRPr="00D813A4" w:rsidRDefault="0054566E" w:rsidP="00E42055">
            <w:pPr>
              <w:pStyle w:val="TableParagraph"/>
              <w:kinsoku w:val="0"/>
              <w:overflowPunct w:val="0"/>
              <w:spacing w:before="60" w:after="60"/>
              <w:ind w:right="471"/>
              <w:rPr>
                <w:bCs/>
                <w:color w:val="000000" w:themeColor="text1"/>
                <w:sz w:val="22"/>
                <w:szCs w:val="18"/>
                <w:lang w:val="sv-SE"/>
              </w:rPr>
            </w:pPr>
            <w:r w:rsidRPr="00D813A4">
              <w:rPr>
                <w:bCs/>
                <w:color w:val="000000" w:themeColor="text1"/>
                <w:sz w:val="22"/>
                <w:szCs w:val="18"/>
                <w:lang w:val="sv-SE"/>
              </w:rPr>
              <w:t>20</w:t>
            </w:r>
            <w:r w:rsidRPr="00D813A4">
              <w:rPr>
                <w:bCs/>
                <w:color w:val="000000" w:themeColor="text1"/>
                <w:spacing w:val="-2"/>
                <w:sz w:val="22"/>
                <w:szCs w:val="18"/>
                <w:lang w:val="sv-SE"/>
              </w:rPr>
              <w:t xml:space="preserve"> </w:t>
            </w:r>
            <w:r w:rsidRPr="00D813A4">
              <w:rPr>
                <w:bCs/>
                <w:color w:val="000000" w:themeColor="text1"/>
                <w:sz w:val="22"/>
                <w:szCs w:val="18"/>
                <w:lang w:val="sv-SE"/>
              </w:rPr>
              <w:t>(51</w:t>
            </w:r>
            <w:r w:rsidR="005432FE" w:rsidRPr="00D813A4">
              <w:rPr>
                <w:bCs/>
                <w:color w:val="000000" w:themeColor="text1"/>
                <w:sz w:val="22"/>
                <w:szCs w:val="18"/>
                <w:lang w:val="sv-SE"/>
              </w:rPr>
              <w:t>,</w:t>
            </w:r>
            <w:r w:rsidRPr="00D813A4">
              <w:rPr>
                <w:bCs/>
                <w:color w:val="000000" w:themeColor="text1"/>
                <w:sz w:val="22"/>
                <w:szCs w:val="18"/>
                <w:lang w:val="sv-SE"/>
              </w:rPr>
              <w:t>3</w:t>
            </w:r>
            <w:r w:rsidR="005432FE" w:rsidRPr="00D813A4">
              <w:rPr>
                <w:bCs/>
                <w:color w:val="000000" w:themeColor="text1"/>
                <w:sz w:val="22"/>
                <w:szCs w:val="18"/>
                <w:lang w:val="sv-SE"/>
              </w:rPr>
              <w:t> %</w:t>
            </w:r>
            <w:r w:rsidRPr="00D813A4">
              <w:rPr>
                <w:bCs/>
                <w:color w:val="000000" w:themeColor="text1"/>
                <w:sz w:val="22"/>
                <w:szCs w:val="18"/>
                <w:lang w:val="sv-SE"/>
              </w:rPr>
              <w:t>)</w:t>
            </w:r>
          </w:p>
        </w:tc>
        <w:tc>
          <w:tcPr>
            <w:tcW w:w="0" w:type="auto"/>
            <w:tcBorders>
              <w:top w:val="none" w:sz="6" w:space="0" w:color="auto"/>
              <w:left w:val="single" w:sz="4" w:space="0" w:color="000000"/>
              <w:bottom w:val="none" w:sz="6" w:space="0" w:color="auto"/>
              <w:right w:val="single" w:sz="4" w:space="0" w:color="000000"/>
            </w:tcBorders>
          </w:tcPr>
          <w:p w14:paraId="0FFAB881" w14:textId="31E73433" w:rsidR="0054566E" w:rsidRPr="00D813A4" w:rsidRDefault="0054566E" w:rsidP="00E42055">
            <w:pPr>
              <w:pStyle w:val="TableParagraph"/>
              <w:kinsoku w:val="0"/>
              <w:overflowPunct w:val="0"/>
              <w:spacing w:before="60" w:after="60"/>
              <w:ind w:right="422"/>
              <w:rPr>
                <w:bCs/>
                <w:color w:val="000000" w:themeColor="text1"/>
                <w:sz w:val="22"/>
                <w:szCs w:val="18"/>
                <w:lang w:val="sv-SE"/>
              </w:rPr>
            </w:pPr>
            <w:r w:rsidRPr="00D813A4">
              <w:rPr>
                <w:bCs/>
                <w:color w:val="000000" w:themeColor="text1"/>
                <w:sz w:val="22"/>
                <w:szCs w:val="18"/>
                <w:lang w:val="sv-SE"/>
              </w:rPr>
              <w:t>118</w:t>
            </w:r>
            <w:r w:rsidRPr="00D813A4">
              <w:rPr>
                <w:bCs/>
                <w:color w:val="000000" w:themeColor="text1"/>
                <w:spacing w:val="-2"/>
                <w:sz w:val="22"/>
                <w:szCs w:val="18"/>
                <w:lang w:val="sv-SE"/>
              </w:rPr>
              <w:t xml:space="preserve"> </w:t>
            </w:r>
            <w:r w:rsidRPr="00D813A4">
              <w:rPr>
                <w:bCs/>
                <w:color w:val="000000" w:themeColor="text1"/>
                <w:sz w:val="22"/>
                <w:szCs w:val="18"/>
                <w:lang w:val="sv-SE"/>
              </w:rPr>
              <w:t>(63</w:t>
            </w:r>
            <w:r w:rsidR="005432FE" w:rsidRPr="00D813A4">
              <w:rPr>
                <w:bCs/>
                <w:color w:val="000000" w:themeColor="text1"/>
                <w:sz w:val="22"/>
                <w:szCs w:val="18"/>
                <w:lang w:val="sv-SE"/>
              </w:rPr>
              <w:t>,</w:t>
            </w:r>
            <w:r w:rsidRPr="00D813A4">
              <w:rPr>
                <w:bCs/>
                <w:color w:val="000000" w:themeColor="text1"/>
                <w:sz w:val="22"/>
                <w:szCs w:val="18"/>
                <w:lang w:val="sv-SE"/>
              </w:rPr>
              <w:t>8</w:t>
            </w:r>
            <w:r w:rsidR="005432FE" w:rsidRPr="00D813A4">
              <w:rPr>
                <w:bCs/>
                <w:color w:val="000000" w:themeColor="text1"/>
                <w:sz w:val="22"/>
                <w:szCs w:val="18"/>
                <w:lang w:val="sv-SE"/>
              </w:rPr>
              <w:t> %</w:t>
            </w:r>
            <w:r w:rsidRPr="00D813A4">
              <w:rPr>
                <w:bCs/>
                <w:color w:val="000000" w:themeColor="text1"/>
                <w:sz w:val="22"/>
                <w:szCs w:val="18"/>
                <w:lang w:val="sv-SE"/>
              </w:rPr>
              <w:t>)</w:t>
            </w:r>
          </w:p>
        </w:tc>
        <w:tc>
          <w:tcPr>
            <w:tcW w:w="0" w:type="auto"/>
            <w:tcBorders>
              <w:top w:val="none" w:sz="6" w:space="0" w:color="auto"/>
              <w:left w:val="single" w:sz="4" w:space="0" w:color="000000"/>
              <w:bottom w:val="none" w:sz="6" w:space="0" w:color="auto"/>
              <w:right w:val="single" w:sz="4" w:space="0" w:color="000000"/>
            </w:tcBorders>
          </w:tcPr>
          <w:p w14:paraId="2084DD4A" w14:textId="284F0045" w:rsidR="0054566E" w:rsidRPr="00D813A4" w:rsidRDefault="0054566E" w:rsidP="00E42055">
            <w:pPr>
              <w:pStyle w:val="TableParagraph"/>
              <w:kinsoku w:val="0"/>
              <w:overflowPunct w:val="0"/>
              <w:spacing w:before="60" w:after="60"/>
              <w:ind w:right="238"/>
              <w:rPr>
                <w:bCs/>
                <w:color w:val="000000" w:themeColor="text1"/>
                <w:sz w:val="22"/>
                <w:szCs w:val="18"/>
                <w:lang w:val="sv-SE"/>
              </w:rPr>
            </w:pPr>
            <w:r w:rsidRPr="00D813A4">
              <w:rPr>
                <w:bCs/>
                <w:color w:val="000000" w:themeColor="text1"/>
                <w:sz w:val="22"/>
                <w:szCs w:val="18"/>
                <w:lang w:val="sv-SE"/>
              </w:rPr>
              <w:t>138</w:t>
            </w:r>
            <w:r w:rsidRPr="00D813A4">
              <w:rPr>
                <w:bCs/>
                <w:color w:val="000000" w:themeColor="text1"/>
                <w:spacing w:val="-2"/>
                <w:sz w:val="22"/>
                <w:szCs w:val="18"/>
                <w:lang w:val="sv-SE"/>
              </w:rPr>
              <w:t xml:space="preserve"> </w:t>
            </w:r>
            <w:r w:rsidRPr="00D813A4">
              <w:rPr>
                <w:bCs/>
                <w:color w:val="000000" w:themeColor="text1"/>
                <w:sz w:val="22"/>
                <w:szCs w:val="18"/>
                <w:lang w:val="sv-SE"/>
              </w:rPr>
              <w:t>(61</w:t>
            </w:r>
            <w:r w:rsidR="005432FE" w:rsidRPr="00D813A4">
              <w:rPr>
                <w:bCs/>
                <w:color w:val="000000" w:themeColor="text1"/>
                <w:sz w:val="22"/>
                <w:szCs w:val="18"/>
                <w:lang w:val="sv-SE"/>
              </w:rPr>
              <w:t>,</w:t>
            </w:r>
            <w:r w:rsidRPr="00D813A4">
              <w:rPr>
                <w:bCs/>
                <w:color w:val="000000" w:themeColor="text1"/>
                <w:sz w:val="22"/>
                <w:szCs w:val="18"/>
                <w:lang w:val="sv-SE"/>
              </w:rPr>
              <w:t>6</w:t>
            </w:r>
            <w:r w:rsidR="005432FE" w:rsidRPr="00D813A4">
              <w:rPr>
                <w:bCs/>
                <w:color w:val="000000" w:themeColor="text1"/>
                <w:sz w:val="22"/>
                <w:szCs w:val="18"/>
                <w:lang w:val="sv-SE"/>
              </w:rPr>
              <w:t> %</w:t>
            </w:r>
            <w:r w:rsidRPr="00D813A4">
              <w:rPr>
                <w:bCs/>
                <w:color w:val="000000" w:themeColor="text1"/>
                <w:sz w:val="22"/>
                <w:szCs w:val="18"/>
                <w:lang w:val="sv-SE"/>
              </w:rPr>
              <w:t>)</w:t>
            </w:r>
          </w:p>
        </w:tc>
      </w:tr>
      <w:tr w:rsidR="00135555" w:rsidRPr="006805DC" w14:paraId="24CC83AB" w14:textId="77777777" w:rsidTr="00E42055">
        <w:trPr>
          <w:trHeight w:val="304"/>
        </w:trPr>
        <w:tc>
          <w:tcPr>
            <w:tcW w:w="0" w:type="auto"/>
            <w:tcBorders>
              <w:top w:val="none" w:sz="6" w:space="0" w:color="auto"/>
              <w:left w:val="double" w:sz="2" w:space="0" w:color="000000"/>
              <w:bottom w:val="none" w:sz="6" w:space="0" w:color="auto"/>
              <w:right w:val="single" w:sz="4" w:space="0" w:color="000000"/>
            </w:tcBorders>
          </w:tcPr>
          <w:p w14:paraId="7DFC911E" w14:textId="6EE7FA87" w:rsidR="0054566E" w:rsidRPr="00D813A4" w:rsidRDefault="00217644" w:rsidP="00217644">
            <w:pPr>
              <w:pStyle w:val="TableParagraph"/>
              <w:kinsoku w:val="0"/>
              <w:overflowPunct w:val="0"/>
              <w:spacing w:before="60" w:after="60"/>
              <w:ind w:left="96"/>
              <w:jc w:val="left"/>
              <w:rPr>
                <w:bCs/>
                <w:color w:val="000000" w:themeColor="text1"/>
                <w:sz w:val="22"/>
                <w:szCs w:val="18"/>
                <w:lang w:val="sv-SE"/>
              </w:rPr>
            </w:pPr>
            <w:r w:rsidRPr="00444CEE">
              <w:rPr>
                <w:bCs/>
                <w:sz w:val="20"/>
                <w:szCs w:val="18"/>
                <w:lang w:val="en-GB"/>
              </w:rPr>
              <w:t>≥</w:t>
            </w:r>
            <w:r w:rsidR="005432FE" w:rsidRPr="00D813A4">
              <w:rPr>
                <w:bCs/>
                <w:color w:val="000000" w:themeColor="text1"/>
                <w:sz w:val="22"/>
                <w:szCs w:val="18"/>
                <w:lang w:val="sv-SE"/>
              </w:rPr>
              <w:t> </w:t>
            </w:r>
            <w:r w:rsidR="0054566E" w:rsidRPr="00D813A4">
              <w:rPr>
                <w:bCs/>
                <w:color w:val="000000" w:themeColor="text1"/>
                <w:sz w:val="22"/>
                <w:szCs w:val="18"/>
                <w:lang w:val="sv-SE"/>
              </w:rPr>
              <w:t>24</w:t>
            </w:r>
            <w:r w:rsidR="008C5559" w:rsidRPr="00D813A4">
              <w:rPr>
                <w:bCs/>
                <w:color w:val="000000" w:themeColor="text1"/>
                <w:sz w:val="22"/>
                <w:szCs w:val="18"/>
                <w:lang w:val="sv-SE"/>
              </w:rPr>
              <w:t> månader</w:t>
            </w:r>
          </w:p>
        </w:tc>
        <w:tc>
          <w:tcPr>
            <w:tcW w:w="0" w:type="auto"/>
            <w:tcBorders>
              <w:top w:val="none" w:sz="6" w:space="0" w:color="auto"/>
              <w:left w:val="single" w:sz="4" w:space="0" w:color="000000"/>
              <w:bottom w:val="none" w:sz="6" w:space="0" w:color="auto"/>
              <w:right w:val="single" w:sz="4" w:space="0" w:color="000000"/>
            </w:tcBorders>
          </w:tcPr>
          <w:p w14:paraId="5D581911" w14:textId="5B0859DE" w:rsidR="0054566E" w:rsidRPr="00D813A4" w:rsidRDefault="0054566E" w:rsidP="00E42055">
            <w:pPr>
              <w:pStyle w:val="TableParagraph"/>
              <w:kinsoku w:val="0"/>
              <w:overflowPunct w:val="0"/>
              <w:spacing w:before="60" w:after="60"/>
              <w:ind w:right="471"/>
              <w:rPr>
                <w:bCs/>
                <w:color w:val="000000" w:themeColor="text1"/>
                <w:sz w:val="22"/>
                <w:szCs w:val="18"/>
                <w:lang w:val="sv-SE"/>
              </w:rPr>
            </w:pPr>
            <w:r w:rsidRPr="00D813A4">
              <w:rPr>
                <w:bCs/>
                <w:color w:val="000000" w:themeColor="text1"/>
                <w:sz w:val="22"/>
                <w:szCs w:val="18"/>
                <w:lang w:val="sv-SE"/>
              </w:rPr>
              <w:t>14</w:t>
            </w:r>
            <w:r w:rsidRPr="00D813A4">
              <w:rPr>
                <w:bCs/>
                <w:color w:val="000000" w:themeColor="text1"/>
                <w:spacing w:val="-2"/>
                <w:sz w:val="22"/>
                <w:szCs w:val="18"/>
                <w:lang w:val="sv-SE"/>
              </w:rPr>
              <w:t xml:space="preserve"> </w:t>
            </w:r>
            <w:r w:rsidRPr="00D813A4">
              <w:rPr>
                <w:bCs/>
                <w:color w:val="000000" w:themeColor="text1"/>
                <w:sz w:val="22"/>
                <w:szCs w:val="18"/>
                <w:lang w:val="sv-SE"/>
              </w:rPr>
              <w:t>(35</w:t>
            </w:r>
            <w:r w:rsidR="005432FE" w:rsidRPr="00D813A4">
              <w:rPr>
                <w:bCs/>
                <w:color w:val="000000" w:themeColor="text1"/>
                <w:sz w:val="22"/>
                <w:szCs w:val="18"/>
                <w:lang w:val="sv-SE"/>
              </w:rPr>
              <w:t>,</w:t>
            </w:r>
            <w:r w:rsidRPr="00D813A4">
              <w:rPr>
                <w:bCs/>
                <w:color w:val="000000" w:themeColor="text1"/>
                <w:sz w:val="22"/>
                <w:szCs w:val="18"/>
                <w:lang w:val="sv-SE"/>
              </w:rPr>
              <w:t>9</w:t>
            </w:r>
            <w:r w:rsidR="005432FE" w:rsidRPr="00D813A4">
              <w:rPr>
                <w:bCs/>
                <w:color w:val="000000" w:themeColor="text1"/>
                <w:sz w:val="22"/>
                <w:szCs w:val="18"/>
                <w:lang w:val="sv-SE"/>
              </w:rPr>
              <w:t> %</w:t>
            </w:r>
            <w:r w:rsidRPr="00D813A4">
              <w:rPr>
                <w:bCs/>
                <w:color w:val="000000" w:themeColor="text1"/>
                <w:sz w:val="22"/>
                <w:szCs w:val="18"/>
                <w:lang w:val="sv-SE"/>
              </w:rPr>
              <w:t>)</w:t>
            </w:r>
          </w:p>
        </w:tc>
        <w:tc>
          <w:tcPr>
            <w:tcW w:w="0" w:type="auto"/>
            <w:tcBorders>
              <w:top w:val="none" w:sz="6" w:space="0" w:color="auto"/>
              <w:left w:val="single" w:sz="4" w:space="0" w:color="000000"/>
              <w:bottom w:val="none" w:sz="6" w:space="0" w:color="auto"/>
              <w:right w:val="single" w:sz="4" w:space="0" w:color="000000"/>
            </w:tcBorders>
          </w:tcPr>
          <w:p w14:paraId="17C6940B" w14:textId="60A530E7" w:rsidR="0054566E" w:rsidRPr="00D813A4" w:rsidRDefault="0054566E" w:rsidP="00E42055">
            <w:pPr>
              <w:pStyle w:val="TableParagraph"/>
              <w:kinsoku w:val="0"/>
              <w:overflowPunct w:val="0"/>
              <w:spacing w:before="60" w:after="60"/>
              <w:ind w:right="471"/>
              <w:rPr>
                <w:bCs/>
                <w:color w:val="000000" w:themeColor="text1"/>
                <w:sz w:val="22"/>
                <w:szCs w:val="18"/>
                <w:lang w:val="sv-SE"/>
              </w:rPr>
            </w:pPr>
            <w:r w:rsidRPr="00D813A4">
              <w:rPr>
                <w:bCs/>
                <w:color w:val="000000" w:themeColor="text1"/>
                <w:sz w:val="22"/>
                <w:szCs w:val="18"/>
                <w:lang w:val="sv-SE"/>
              </w:rPr>
              <w:t>93</w:t>
            </w:r>
            <w:r w:rsidRPr="00D813A4">
              <w:rPr>
                <w:bCs/>
                <w:color w:val="000000" w:themeColor="text1"/>
                <w:spacing w:val="-2"/>
                <w:sz w:val="22"/>
                <w:szCs w:val="18"/>
                <w:lang w:val="sv-SE"/>
              </w:rPr>
              <w:t xml:space="preserve"> </w:t>
            </w:r>
            <w:r w:rsidRPr="00D813A4">
              <w:rPr>
                <w:bCs/>
                <w:color w:val="000000" w:themeColor="text1"/>
                <w:sz w:val="22"/>
                <w:szCs w:val="18"/>
                <w:lang w:val="sv-SE"/>
              </w:rPr>
              <w:t>(50</w:t>
            </w:r>
            <w:r w:rsidR="005432FE" w:rsidRPr="00D813A4">
              <w:rPr>
                <w:bCs/>
                <w:color w:val="000000" w:themeColor="text1"/>
                <w:sz w:val="22"/>
                <w:szCs w:val="18"/>
                <w:lang w:val="sv-SE"/>
              </w:rPr>
              <w:t>,</w:t>
            </w:r>
            <w:r w:rsidRPr="00D813A4">
              <w:rPr>
                <w:bCs/>
                <w:color w:val="000000" w:themeColor="text1"/>
                <w:sz w:val="22"/>
                <w:szCs w:val="18"/>
                <w:lang w:val="sv-SE"/>
              </w:rPr>
              <w:t>3</w:t>
            </w:r>
            <w:r w:rsidR="005432FE" w:rsidRPr="00D813A4">
              <w:rPr>
                <w:bCs/>
                <w:color w:val="000000" w:themeColor="text1"/>
                <w:sz w:val="22"/>
                <w:szCs w:val="18"/>
                <w:lang w:val="sv-SE"/>
              </w:rPr>
              <w:t> %</w:t>
            </w:r>
            <w:r w:rsidRPr="00D813A4">
              <w:rPr>
                <w:bCs/>
                <w:color w:val="000000" w:themeColor="text1"/>
                <w:sz w:val="22"/>
                <w:szCs w:val="18"/>
                <w:lang w:val="sv-SE"/>
              </w:rPr>
              <w:t>)</w:t>
            </w:r>
          </w:p>
        </w:tc>
        <w:tc>
          <w:tcPr>
            <w:tcW w:w="0" w:type="auto"/>
            <w:tcBorders>
              <w:top w:val="none" w:sz="6" w:space="0" w:color="auto"/>
              <w:left w:val="single" w:sz="4" w:space="0" w:color="000000"/>
              <w:bottom w:val="none" w:sz="6" w:space="0" w:color="auto"/>
              <w:right w:val="single" w:sz="4" w:space="0" w:color="000000"/>
            </w:tcBorders>
          </w:tcPr>
          <w:p w14:paraId="382A2EEE" w14:textId="31A15C32" w:rsidR="0054566E" w:rsidRPr="00D813A4" w:rsidRDefault="0054566E" w:rsidP="00E42055">
            <w:pPr>
              <w:pStyle w:val="TableParagraph"/>
              <w:kinsoku w:val="0"/>
              <w:overflowPunct w:val="0"/>
              <w:spacing w:before="60" w:after="60"/>
              <w:ind w:right="238"/>
              <w:rPr>
                <w:bCs/>
                <w:color w:val="000000" w:themeColor="text1"/>
                <w:sz w:val="22"/>
                <w:szCs w:val="18"/>
                <w:lang w:val="sv-SE"/>
              </w:rPr>
            </w:pPr>
            <w:r w:rsidRPr="00D813A4">
              <w:rPr>
                <w:bCs/>
                <w:color w:val="000000" w:themeColor="text1"/>
                <w:sz w:val="22"/>
                <w:szCs w:val="18"/>
                <w:lang w:val="sv-SE"/>
              </w:rPr>
              <w:t>107</w:t>
            </w:r>
            <w:r w:rsidRPr="00D813A4">
              <w:rPr>
                <w:bCs/>
                <w:color w:val="000000" w:themeColor="text1"/>
                <w:spacing w:val="-2"/>
                <w:sz w:val="22"/>
                <w:szCs w:val="18"/>
                <w:lang w:val="sv-SE"/>
              </w:rPr>
              <w:t xml:space="preserve"> </w:t>
            </w:r>
            <w:r w:rsidRPr="00D813A4">
              <w:rPr>
                <w:bCs/>
                <w:color w:val="000000" w:themeColor="text1"/>
                <w:sz w:val="22"/>
                <w:szCs w:val="18"/>
                <w:lang w:val="sv-SE"/>
              </w:rPr>
              <w:t>(47</w:t>
            </w:r>
            <w:r w:rsidR="005432FE" w:rsidRPr="00D813A4">
              <w:rPr>
                <w:bCs/>
                <w:color w:val="000000" w:themeColor="text1"/>
                <w:sz w:val="22"/>
                <w:szCs w:val="18"/>
                <w:lang w:val="sv-SE"/>
              </w:rPr>
              <w:t>,</w:t>
            </w:r>
            <w:r w:rsidRPr="00D813A4">
              <w:rPr>
                <w:bCs/>
                <w:color w:val="000000" w:themeColor="text1"/>
                <w:sz w:val="22"/>
                <w:szCs w:val="18"/>
                <w:lang w:val="sv-SE"/>
              </w:rPr>
              <w:t>8</w:t>
            </w:r>
            <w:r w:rsidR="005432FE" w:rsidRPr="00D813A4">
              <w:rPr>
                <w:bCs/>
                <w:color w:val="000000" w:themeColor="text1"/>
                <w:sz w:val="22"/>
                <w:szCs w:val="18"/>
                <w:lang w:val="sv-SE"/>
              </w:rPr>
              <w:t> %</w:t>
            </w:r>
            <w:r w:rsidRPr="00D813A4">
              <w:rPr>
                <w:bCs/>
                <w:color w:val="000000" w:themeColor="text1"/>
                <w:sz w:val="22"/>
                <w:szCs w:val="18"/>
                <w:lang w:val="sv-SE"/>
              </w:rPr>
              <w:t>)</w:t>
            </w:r>
          </w:p>
        </w:tc>
      </w:tr>
      <w:tr w:rsidR="00135555" w:rsidRPr="006805DC" w14:paraId="5511F6EE" w14:textId="77777777" w:rsidTr="00E42055">
        <w:trPr>
          <w:trHeight w:val="304"/>
        </w:trPr>
        <w:tc>
          <w:tcPr>
            <w:tcW w:w="0" w:type="auto"/>
            <w:tcBorders>
              <w:top w:val="none" w:sz="6" w:space="0" w:color="auto"/>
              <w:left w:val="double" w:sz="2" w:space="0" w:color="000000"/>
              <w:bottom w:val="none" w:sz="6" w:space="0" w:color="auto"/>
              <w:right w:val="single" w:sz="4" w:space="0" w:color="000000"/>
            </w:tcBorders>
          </w:tcPr>
          <w:p w14:paraId="3F056667" w14:textId="45161889" w:rsidR="0054566E" w:rsidRPr="00D813A4" w:rsidRDefault="00217644" w:rsidP="00217644">
            <w:pPr>
              <w:pStyle w:val="TableParagraph"/>
              <w:kinsoku w:val="0"/>
              <w:overflowPunct w:val="0"/>
              <w:spacing w:before="60" w:after="60"/>
              <w:ind w:left="96"/>
              <w:jc w:val="left"/>
              <w:rPr>
                <w:bCs/>
                <w:color w:val="000000" w:themeColor="text1"/>
                <w:sz w:val="22"/>
                <w:szCs w:val="18"/>
                <w:lang w:val="sv-SE"/>
              </w:rPr>
            </w:pPr>
            <w:r w:rsidRPr="00444CEE">
              <w:rPr>
                <w:bCs/>
                <w:sz w:val="20"/>
                <w:szCs w:val="18"/>
                <w:lang w:val="en-GB"/>
              </w:rPr>
              <w:t>≥</w:t>
            </w:r>
            <w:r w:rsidR="005432FE" w:rsidRPr="00D813A4">
              <w:rPr>
                <w:bCs/>
                <w:color w:val="000000" w:themeColor="text1"/>
                <w:sz w:val="22"/>
                <w:szCs w:val="18"/>
                <w:lang w:val="sv-SE"/>
              </w:rPr>
              <w:t> </w:t>
            </w:r>
            <w:r w:rsidR="0054566E" w:rsidRPr="00D813A4">
              <w:rPr>
                <w:bCs/>
                <w:color w:val="000000" w:themeColor="text1"/>
                <w:sz w:val="22"/>
                <w:szCs w:val="18"/>
                <w:lang w:val="sv-SE"/>
              </w:rPr>
              <w:t>30</w:t>
            </w:r>
            <w:r w:rsidR="005432FE" w:rsidRPr="00D813A4">
              <w:rPr>
                <w:bCs/>
                <w:color w:val="000000" w:themeColor="text1"/>
                <w:sz w:val="22"/>
                <w:szCs w:val="18"/>
                <w:lang w:val="sv-SE"/>
              </w:rPr>
              <w:t> månader</w:t>
            </w:r>
          </w:p>
        </w:tc>
        <w:tc>
          <w:tcPr>
            <w:tcW w:w="0" w:type="auto"/>
            <w:tcBorders>
              <w:top w:val="none" w:sz="6" w:space="0" w:color="auto"/>
              <w:left w:val="single" w:sz="4" w:space="0" w:color="000000"/>
              <w:bottom w:val="none" w:sz="6" w:space="0" w:color="auto"/>
              <w:right w:val="single" w:sz="4" w:space="0" w:color="000000"/>
            </w:tcBorders>
          </w:tcPr>
          <w:p w14:paraId="4D365635" w14:textId="312FC248" w:rsidR="0054566E" w:rsidRPr="00D813A4" w:rsidRDefault="0054566E" w:rsidP="00E42055">
            <w:pPr>
              <w:pStyle w:val="TableParagraph"/>
              <w:kinsoku w:val="0"/>
              <w:overflowPunct w:val="0"/>
              <w:spacing w:before="60" w:after="60"/>
              <w:ind w:right="522"/>
              <w:rPr>
                <w:bCs/>
                <w:color w:val="000000" w:themeColor="text1"/>
                <w:sz w:val="22"/>
                <w:szCs w:val="18"/>
                <w:lang w:val="sv-SE"/>
              </w:rPr>
            </w:pPr>
            <w:r w:rsidRPr="00D813A4">
              <w:rPr>
                <w:bCs/>
                <w:color w:val="000000" w:themeColor="text1"/>
                <w:sz w:val="22"/>
                <w:szCs w:val="18"/>
                <w:lang w:val="sv-SE"/>
              </w:rPr>
              <w:t>8</w:t>
            </w:r>
            <w:r w:rsidRPr="00D813A4">
              <w:rPr>
                <w:bCs/>
                <w:color w:val="000000" w:themeColor="text1"/>
                <w:spacing w:val="-2"/>
                <w:sz w:val="22"/>
                <w:szCs w:val="18"/>
                <w:lang w:val="sv-SE"/>
              </w:rPr>
              <w:t xml:space="preserve"> </w:t>
            </w:r>
            <w:r w:rsidRPr="00D813A4">
              <w:rPr>
                <w:bCs/>
                <w:color w:val="000000" w:themeColor="text1"/>
                <w:sz w:val="22"/>
                <w:szCs w:val="18"/>
                <w:lang w:val="sv-SE"/>
              </w:rPr>
              <w:t>(20</w:t>
            </w:r>
            <w:r w:rsidR="005432FE" w:rsidRPr="00D813A4">
              <w:rPr>
                <w:bCs/>
                <w:color w:val="000000" w:themeColor="text1"/>
                <w:sz w:val="22"/>
                <w:szCs w:val="18"/>
                <w:lang w:val="sv-SE"/>
              </w:rPr>
              <w:t>,</w:t>
            </w:r>
            <w:r w:rsidRPr="00D813A4">
              <w:rPr>
                <w:bCs/>
                <w:color w:val="000000" w:themeColor="text1"/>
                <w:sz w:val="22"/>
                <w:szCs w:val="18"/>
                <w:lang w:val="sv-SE"/>
              </w:rPr>
              <w:t>5</w:t>
            </w:r>
            <w:r w:rsidR="005432FE" w:rsidRPr="00D813A4">
              <w:rPr>
                <w:bCs/>
                <w:color w:val="000000" w:themeColor="text1"/>
                <w:sz w:val="22"/>
                <w:szCs w:val="18"/>
                <w:lang w:val="sv-SE"/>
              </w:rPr>
              <w:t> %</w:t>
            </w:r>
            <w:r w:rsidRPr="00D813A4">
              <w:rPr>
                <w:bCs/>
                <w:color w:val="000000" w:themeColor="text1"/>
                <w:sz w:val="22"/>
                <w:szCs w:val="18"/>
                <w:lang w:val="sv-SE"/>
              </w:rPr>
              <w:t>)</w:t>
            </w:r>
          </w:p>
        </w:tc>
        <w:tc>
          <w:tcPr>
            <w:tcW w:w="0" w:type="auto"/>
            <w:tcBorders>
              <w:top w:val="none" w:sz="6" w:space="0" w:color="auto"/>
              <w:left w:val="single" w:sz="4" w:space="0" w:color="000000"/>
              <w:bottom w:val="none" w:sz="6" w:space="0" w:color="auto"/>
              <w:right w:val="single" w:sz="4" w:space="0" w:color="000000"/>
            </w:tcBorders>
          </w:tcPr>
          <w:p w14:paraId="38961276" w14:textId="10A0F4BF" w:rsidR="0054566E" w:rsidRPr="00D813A4" w:rsidRDefault="0054566E" w:rsidP="00E42055">
            <w:pPr>
              <w:pStyle w:val="TableParagraph"/>
              <w:kinsoku w:val="0"/>
              <w:overflowPunct w:val="0"/>
              <w:spacing w:before="60" w:after="60"/>
              <w:ind w:right="471"/>
              <w:rPr>
                <w:bCs/>
                <w:color w:val="000000" w:themeColor="text1"/>
                <w:sz w:val="22"/>
                <w:szCs w:val="18"/>
                <w:lang w:val="sv-SE"/>
              </w:rPr>
            </w:pPr>
            <w:r w:rsidRPr="00D813A4">
              <w:rPr>
                <w:bCs/>
                <w:color w:val="000000" w:themeColor="text1"/>
                <w:sz w:val="22"/>
                <w:szCs w:val="18"/>
                <w:lang w:val="sv-SE"/>
              </w:rPr>
              <w:t>68</w:t>
            </w:r>
            <w:r w:rsidRPr="00D813A4">
              <w:rPr>
                <w:bCs/>
                <w:color w:val="000000" w:themeColor="text1"/>
                <w:spacing w:val="-2"/>
                <w:sz w:val="22"/>
                <w:szCs w:val="18"/>
                <w:lang w:val="sv-SE"/>
              </w:rPr>
              <w:t xml:space="preserve"> </w:t>
            </w:r>
            <w:r w:rsidRPr="00D813A4">
              <w:rPr>
                <w:bCs/>
                <w:color w:val="000000" w:themeColor="text1"/>
                <w:sz w:val="22"/>
                <w:szCs w:val="18"/>
                <w:lang w:val="sv-SE"/>
              </w:rPr>
              <w:t>(36</w:t>
            </w:r>
            <w:r w:rsidR="005432FE" w:rsidRPr="00D813A4">
              <w:rPr>
                <w:bCs/>
                <w:color w:val="000000" w:themeColor="text1"/>
                <w:sz w:val="22"/>
                <w:szCs w:val="18"/>
                <w:lang w:val="sv-SE"/>
              </w:rPr>
              <w:t>,</w:t>
            </w:r>
            <w:r w:rsidRPr="00D813A4">
              <w:rPr>
                <w:bCs/>
                <w:color w:val="000000" w:themeColor="text1"/>
                <w:sz w:val="22"/>
                <w:szCs w:val="18"/>
                <w:lang w:val="sv-SE"/>
              </w:rPr>
              <w:t>8</w:t>
            </w:r>
            <w:r w:rsidR="005432FE" w:rsidRPr="00D813A4">
              <w:rPr>
                <w:bCs/>
                <w:color w:val="000000" w:themeColor="text1"/>
                <w:sz w:val="22"/>
                <w:szCs w:val="18"/>
                <w:lang w:val="sv-SE"/>
              </w:rPr>
              <w:t> %</w:t>
            </w:r>
            <w:r w:rsidRPr="00D813A4">
              <w:rPr>
                <w:bCs/>
                <w:color w:val="000000" w:themeColor="text1"/>
                <w:sz w:val="22"/>
                <w:szCs w:val="18"/>
                <w:lang w:val="sv-SE"/>
              </w:rPr>
              <w:t>)</w:t>
            </w:r>
          </w:p>
        </w:tc>
        <w:tc>
          <w:tcPr>
            <w:tcW w:w="0" w:type="auto"/>
            <w:tcBorders>
              <w:top w:val="none" w:sz="6" w:space="0" w:color="auto"/>
              <w:left w:val="single" w:sz="4" w:space="0" w:color="000000"/>
              <w:bottom w:val="none" w:sz="6" w:space="0" w:color="auto"/>
              <w:right w:val="single" w:sz="4" w:space="0" w:color="000000"/>
            </w:tcBorders>
          </w:tcPr>
          <w:p w14:paraId="704EFF39" w14:textId="0C4D3207" w:rsidR="0054566E" w:rsidRPr="00D813A4" w:rsidRDefault="0054566E" w:rsidP="00E42055">
            <w:pPr>
              <w:pStyle w:val="TableParagraph"/>
              <w:kinsoku w:val="0"/>
              <w:overflowPunct w:val="0"/>
              <w:spacing w:before="60" w:after="60"/>
              <w:ind w:right="287"/>
              <w:rPr>
                <w:bCs/>
                <w:color w:val="000000" w:themeColor="text1"/>
                <w:sz w:val="22"/>
                <w:szCs w:val="18"/>
                <w:lang w:val="sv-SE"/>
              </w:rPr>
            </w:pPr>
            <w:r w:rsidRPr="00D813A4">
              <w:rPr>
                <w:bCs/>
                <w:color w:val="000000" w:themeColor="text1"/>
                <w:sz w:val="22"/>
                <w:szCs w:val="18"/>
                <w:lang w:val="sv-SE"/>
              </w:rPr>
              <w:t>76</w:t>
            </w:r>
            <w:r w:rsidRPr="00D813A4">
              <w:rPr>
                <w:bCs/>
                <w:color w:val="000000" w:themeColor="text1"/>
                <w:spacing w:val="-2"/>
                <w:sz w:val="22"/>
                <w:szCs w:val="18"/>
                <w:lang w:val="sv-SE"/>
              </w:rPr>
              <w:t xml:space="preserve"> </w:t>
            </w:r>
            <w:r w:rsidRPr="00D813A4">
              <w:rPr>
                <w:bCs/>
                <w:color w:val="000000" w:themeColor="text1"/>
                <w:sz w:val="22"/>
                <w:szCs w:val="18"/>
                <w:lang w:val="sv-SE"/>
              </w:rPr>
              <w:t>(33</w:t>
            </w:r>
            <w:r w:rsidR="005432FE" w:rsidRPr="00D813A4">
              <w:rPr>
                <w:bCs/>
                <w:color w:val="000000" w:themeColor="text1"/>
                <w:sz w:val="22"/>
                <w:szCs w:val="18"/>
                <w:lang w:val="sv-SE"/>
              </w:rPr>
              <w:t>,</w:t>
            </w:r>
            <w:r w:rsidRPr="00D813A4">
              <w:rPr>
                <w:bCs/>
                <w:color w:val="000000" w:themeColor="text1"/>
                <w:sz w:val="22"/>
                <w:szCs w:val="18"/>
                <w:lang w:val="sv-SE"/>
              </w:rPr>
              <w:t>9</w:t>
            </w:r>
            <w:r w:rsidR="005432FE" w:rsidRPr="00D813A4">
              <w:rPr>
                <w:bCs/>
                <w:color w:val="000000" w:themeColor="text1"/>
                <w:sz w:val="22"/>
                <w:szCs w:val="18"/>
                <w:lang w:val="sv-SE"/>
              </w:rPr>
              <w:t> %</w:t>
            </w:r>
            <w:r w:rsidRPr="00D813A4">
              <w:rPr>
                <w:bCs/>
                <w:color w:val="000000" w:themeColor="text1"/>
                <w:sz w:val="22"/>
                <w:szCs w:val="18"/>
                <w:lang w:val="sv-SE"/>
              </w:rPr>
              <w:t>)</w:t>
            </w:r>
          </w:p>
        </w:tc>
      </w:tr>
      <w:tr w:rsidR="00135555" w:rsidRPr="006805DC" w14:paraId="4FBFE9A9" w14:textId="77777777" w:rsidTr="00E42055">
        <w:trPr>
          <w:trHeight w:val="320"/>
        </w:trPr>
        <w:tc>
          <w:tcPr>
            <w:tcW w:w="0" w:type="auto"/>
            <w:tcBorders>
              <w:top w:val="none" w:sz="6" w:space="0" w:color="auto"/>
              <w:left w:val="double" w:sz="2" w:space="0" w:color="000000"/>
              <w:bottom w:val="double" w:sz="2" w:space="0" w:color="000000"/>
              <w:right w:val="single" w:sz="4" w:space="0" w:color="000000"/>
            </w:tcBorders>
          </w:tcPr>
          <w:p w14:paraId="63415290" w14:textId="53C3D11D" w:rsidR="0054566E" w:rsidRPr="00D813A4" w:rsidRDefault="00217644" w:rsidP="00217644">
            <w:pPr>
              <w:pStyle w:val="TableParagraph"/>
              <w:kinsoku w:val="0"/>
              <w:overflowPunct w:val="0"/>
              <w:spacing w:before="60" w:after="60"/>
              <w:ind w:left="96"/>
              <w:jc w:val="left"/>
              <w:rPr>
                <w:bCs/>
                <w:color w:val="000000" w:themeColor="text1"/>
                <w:sz w:val="22"/>
                <w:szCs w:val="18"/>
                <w:lang w:val="sv-SE"/>
              </w:rPr>
            </w:pPr>
            <w:r w:rsidRPr="00444CEE">
              <w:rPr>
                <w:bCs/>
                <w:sz w:val="20"/>
                <w:szCs w:val="18"/>
                <w:lang w:val="en-GB"/>
              </w:rPr>
              <w:t>≥</w:t>
            </w:r>
            <w:r w:rsidR="005432FE" w:rsidRPr="00D813A4">
              <w:rPr>
                <w:bCs/>
                <w:color w:val="000000" w:themeColor="text1"/>
                <w:sz w:val="22"/>
                <w:szCs w:val="18"/>
                <w:lang w:val="sv-SE"/>
              </w:rPr>
              <w:t> </w:t>
            </w:r>
            <w:r w:rsidR="0054566E" w:rsidRPr="00D813A4">
              <w:rPr>
                <w:bCs/>
                <w:color w:val="000000" w:themeColor="text1"/>
                <w:sz w:val="22"/>
                <w:szCs w:val="18"/>
                <w:lang w:val="sv-SE"/>
              </w:rPr>
              <w:t>36</w:t>
            </w:r>
            <w:r w:rsidR="005432FE" w:rsidRPr="00D813A4">
              <w:rPr>
                <w:bCs/>
                <w:color w:val="000000" w:themeColor="text1"/>
                <w:sz w:val="22"/>
                <w:szCs w:val="18"/>
                <w:lang w:val="sv-SE"/>
              </w:rPr>
              <w:t> månader</w:t>
            </w:r>
          </w:p>
        </w:tc>
        <w:tc>
          <w:tcPr>
            <w:tcW w:w="0" w:type="auto"/>
            <w:tcBorders>
              <w:top w:val="none" w:sz="6" w:space="0" w:color="auto"/>
              <w:left w:val="single" w:sz="4" w:space="0" w:color="000000"/>
              <w:bottom w:val="double" w:sz="2" w:space="0" w:color="000000"/>
              <w:right w:val="single" w:sz="4" w:space="0" w:color="000000"/>
            </w:tcBorders>
          </w:tcPr>
          <w:p w14:paraId="5C094C28" w14:textId="6CD661B6" w:rsidR="0054566E" w:rsidRPr="00D813A4" w:rsidRDefault="0054566E" w:rsidP="00E42055">
            <w:pPr>
              <w:pStyle w:val="TableParagraph"/>
              <w:kinsoku w:val="0"/>
              <w:overflowPunct w:val="0"/>
              <w:spacing w:before="60" w:after="60"/>
              <w:ind w:right="522"/>
              <w:rPr>
                <w:bCs/>
                <w:color w:val="000000" w:themeColor="text1"/>
                <w:sz w:val="22"/>
                <w:szCs w:val="18"/>
                <w:lang w:val="sv-SE"/>
              </w:rPr>
            </w:pPr>
            <w:r w:rsidRPr="00D813A4">
              <w:rPr>
                <w:bCs/>
                <w:color w:val="000000" w:themeColor="text1"/>
                <w:sz w:val="22"/>
                <w:szCs w:val="18"/>
                <w:lang w:val="sv-SE"/>
              </w:rPr>
              <w:t>8</w:t>
            </w:r>
            <w:r w:rsidRPr="00D813A4">
              <w:rPr>
                <w:bCs/>
                <w:color w:val="000000" w:themeColor="text1"/>
                <w:spacing w:val="-2"/>
                <w:sz w:val="22"/>
                <w:szCs w:val="18"/>
                <w:lang w:val="sv-SE"/>
              </w:rPr>
              <w:t xml:space="preserve"> </w:t>
            </w:r>
            <w:r w:rsidRPr="00D813A4">
              <w:rPr>
                <w:bCs/>
                <w:color w:val="000000" w:themeColor="text1"/>
                <w:sz w:val="22"/>
                <w:szCs w:val="18"/>
                <w:lang w:val="sv-SE"/>
              </w:rPr>
              <w:t>(20</w:t>
            </w:r>
            <w:r w:rsidR="005432FE" w:rsidRPr="00D813A4">
              <w:rPr>
                <w:bCs/>
                <w:color w:val="000000" w:themeColor="text1"/>
                <w:sz w:val="22"/>
                <w:szCs w:val="18"/>
                <w:lang w:val="sv-SE"/>
              </w:rPr>
              <w:t>,</w:t>
            </w:r>
            <w:r w:rsidRPr="00D813A4">
              <w:rPr>
                <w:bCs/>
                <w:color w:val="000000" w:themeColor="text1"/>
                <w:sz w:val="22"/>
                <w:szCs w:val="18"/>
                <w:lang w:val="sv-SE"/>
              </w:rPr>
              <w:t>5</w:t>
            </w:r>
            <w:r w:rsidR="005432FE" w:rsidRPr="00D813A4">
              <w:rPr>
                <w:bCs/>
                <w:color w:val="000000" w:themeColor="text1"/>
                <w:sz w:val="22"/>
                <w:szCs w:val="18"/>
                <w:lang w:val="sv-SE"/>
              </w:rPr>
              <w:t> %</w:t>
            </w:r>
            <w:r w:rsidRPr="00D813A4">
              <w:rPr>
                <w:bCs/>
                <w:color w:val="000000" w:themeColor="text1"/>
                <w:sz w:val="22"/>
                <w:szCs w:val="18"/>
                <w:lang w:val="sv-SE"/>
              </w:rPr>
              <w:t>)</w:t>
            </w:r>
          </w:p>
        </w:tc>
        <w:tc>
          <w:tcPr>
            <w:tcW w:w="0" w:type="auto"/>
            <w:tcBorders>
              <w:top w:val="none" w:sz="6" w:space="0" w:color="auto"/>
              <w:left w:val="single" w:sz="4" w:space="0" w:color="000000"/>
              <w:bottom w:val="double" w:sz="2" w:space="0" w:color="000000"/>
              <w:right w:val="single" w:sz="4" w:space="0" w:color="000000"/>
            </w:tcBorders>
          </w:tcPr>
          <w:p w14:paraId="6BBB7F4F" w14:textId="0AEE3F79" w:rsidR="0054566E" w:rsidRPr="00D813A4" w:rsidRDefault="0054566E" w:rsidP="00E42055">
            <w:pPr>
              <w:pStyle w:val="TableParagraph"/>
              <w:kinsoku w:val="0"/>
              <w:overflowPunct w:val="0"/>
              <w:spacing w:before="60" w:after="60"/>
              <w:ind w:right="471"/>
              <w:rPr>
                <w:bCs/>
                <w:color w:val="000000" w:themeColor="text1"/>
                <w:sz w:val="22"/>
                <w:szCs w:val="18"/>
                <w:lang w:val="sv-SE"/>
              </w:rPr>
            </w:pPr>
            <w:r w:rsidRPr="00D813A4">
              <w:rPr>
                <w:bCs/>
                <w:color w:val="000000" w:themeColor="text1"/>
                <w:sz w:val="22"/>
                <w:szCs w:val="18"/>
                <w:lang w:val="sv-SE"/>
              </w:rPr>
              <w:t>54</w:t>
            </w:r>
            <w:r w:rsidRPr="00D813A4">
              <w:rPr>
                <w:bCs/>
                <w:color w:val="000000" w:themeColor="text1"/>
                <w:spacing w:val="-2"/>
                <w:sz w:val="22"/>
                <w:szCs w:val="18"/>
                <w:lang w:val="sv-SE"/>
              </w:rPr>
              <w:t xml:space="preserve"> </w:t>
            </w:r>
            <w:r w:rsidRPr="00D813A4">
              <w:rPr>
                <w:bCs/>
                <w:color w:val="000000" w:themeColor="text1"/>
                <w:sz w:val="22"/>
                <w:szCs w:val="18"/>
                <w:lang w:val="sv-SE"/>
              </w:rPr>
              <w:t>(29</w:t>
            </w:r>
            <w:r w:rsidR="005432FE" w:rsidRPr="00D813A4">
              <w:rPr>
                <w:bCs/>
                <w:color w:val="000000" w:themeColor="text1"/>
                <w:sz w:val="22"/>
                <w:szCs w:val="18"/>
                <w:lang w:val="sv-SE"/>
              </w:rPr>
              <w:t>,</w:t>
            </w:r>
            <w:r w:rsidRPr="00D813A4">
              <w:rPr>
                <w:bCs/>
                <w:color w:val="000000" w:themeColor="text1"/>
                <w:sz w:val="22"/>
                <w:szCs w:val="18"/>
                <w:lang w:val="sv-SE"/>
              </w:rPr>
              <w:t>2</w:t>
            </w:r>
            <w:r w:rsidR="005432FE" w:rsidRPr="00D813A4">
              <w:rPr>
                <w:bCs/>
                <w:color w:val="000000" w:themeColor="text1"/>
                <w:sz w:val="22"/>
                <w:szCs w:val="18"/>
                <w:lang w:val="sv-SE"/>
              </w:rPr>
              <w:t> %</w:t>
            </w:r>
            <w:r w:rsidRPr="00D813A4">
              <w:rPr>
                <w:bCs/>
                <w:color w:val="000000" w:themeColor="text1"/>
                <w:sz w:val="22"/>
                <w:szCs w:val="18"/>
                <w:lang w:val="sv-SE"/>
              </w:rPr>
              <w:t>)</w:t>
            </w:r>
          </w:p>
        </w:tc>
        <w:tc>
          <w:tcPr>
            <w:tcW w:w="0" w:type="auto"/>
            <w:tcBorders>
              <w:top w:val="none" w:sz="6" w:space="0" w:color="auto"/>
              <w:left w:val="single" w:sz="4" w:space="0" w:color="000000"/>
              <w:bottom w:val="double" w:sz="2" w:space="0" w:color="000000"/>
              <w:right w:val="single" w:sz="4" w:space="0" w:color="000000"/>
            </w:tcBorders>
          </w:tcPr>
          <w:p w14:paraId="130FDF4E" w14:textId="0302D1B1" w:rsidR="0054566E" w:rsidRPr="00D813A4" w:rsidRDefault="0054566E" w:rsidP="00E42055">
            <w:pPr>
              <w:pStyle w:val="TableParagraph"/>
              <w:kinsoku w:val="0"/>
              <w:overflowPunct w:val="0"/>
              <w:spacing w:before="60" w:after="60"/>
              <w:ind w:right="287"/>
              <w:rPr>
                <w:bCs/>
                <w:color w:val="000000" w:themeColor="text1"/>
                <w:sz w:val="22"/>
                <w:szCs w:val="18"/>
                <w:lang w:val="sv-SE"/>
              </w:rPr>
            </w:pPr>
            <w:r w:rsidRPr="00D813A4">
              <w:rPr>
                <w:bCs/>
                <w:color w:val="000000" w:themeColor="text1"/>
                <w:sz w:val="22"/>
                <w:szCs w:val="18"/>
                <w:lang w:val="sv-SE"/>
              </w:rPr>
              <w:t>62</w:t>
            </w:r>
            <w:r w:rsidRPr="00D813A4">
              <w:rPr>
                <w:bCs/>
                <w:color w:val="000000" w:themeColor="text1"/>
                <w:spacing w:val="-2"/>
                <w:sz w:val="22"/>
                <w:szCs w:val="18"/>
                <w:lang w:val="sv-SE"/>
              </w:rPr>
              <w:t xml:space="preserve"> </w:t>
            </w:r>
            <w:r w:rsidRPr="00D813A4">
              <w:rPr>
                <w:bCs/>
                <w:color w:val="000000" w:themeColor="text1"/>
                <w:sz w:val="22"/>
                <w:szCs w:val="18"/>
                <w:lang w:val="sv-SE"/>
              </w:rPr>
              <w:t>(27</w:t>
            </w:r>
            <w:r w:rsidR="005432FE" w:rsidRPr="00D813A4">
              <w:rPr>
                <w:bCs/>
                <w:color w:val="000000" w:themeColor="text1"/>
                <w:sz w:val="22"/>
                <w:szCs w:val="18"/>
                <w:lang w:val="sv-SE"/>
              </w:rPr>
              <w:t>,</w:t>
            </w:r>
            <w:r w:rsidRPr="00D813A4">
              <w:rPr>
                <w:bCs/>
                <w:color w:val="000000" w:themeColor="text1"/>
                <w:sz w:val="22"/>
                <w:szCs w:val="18"/>
                <w:lang w:val="sv-SE"/>
              </w:rPr>
              <w:t>7</w:t>
            </w:r>
            <w:r w:rsidR="005432FE" w:rsidRPr="00D813A4">
              <w:rPr>
                <w:bCs/>
                <w:color w:val="000000" w:themeColor="text1"/>
                <w:sz w:val="22"/>
                <w:szCs w:val="18"/>
                <w:lang w:val="sv-SE"/>
              </w:rPr>
              <w:t> %</w:t>
            </w:r>
            <w:r w:rsidRPr="00D813A4">
              <w:rPr>
                <w:bCs/>
                <w:color w:val="000000" w:themeColor="text1"/>
                <w:sz w:val="22"/>
                <w:szCs w:val="18"/>
                <w:lang w:val="sv-SE"/>
              </w:rPr>
              <w:t>)</w:t>
            </w:r>
          </w:p>
        </w:tc>
      </w:tr>
    </w:tbl>
    <w:p w14:paraId="23937710" w14:textId="3F49A598" w:rsidR="0054566E" w:rsidRPr="006805DC" w:rsidRDefault="005432FE" w:rsidP="0054566E">
      <w:pPr>
        <w:spacing w:line="240" w:lineRule="auto"/>
        <w:rPr>
          <w:kern w:val="2"/>
          <w:szCs w:val="22"/>
        </w:rPr>
      </w:pPr>
      <w:r w:rsidRPr="006805DC">
        <w:rPr>
          <w:kern w:val="2"/>
          <w:szCs w:val="22"/>
        </w:rPr>
        <w:t>Genomsnittlig exponerings</w:t>
      </w:r>
      <w:r w:rsidR="0054566E" w:rsidRPr="006805DC">
        <w:rPr>
          <w:kern w:val="2"/>
          <w:szCs w:val="22"/>
        </w:rPr>
        <w:t xml:space="preserve">duration </w:t>
      </w:r>
      <w:r w:rsidRPr="006805DC">
        <w:rPr>
          <w:kern w:val="2"/>
          <w:szCs w:val="22"/>
        </w:rPr>
        <w:t>är</w:t>
      </w:r>
      <w:r w:rsidR="0054566E" w:rsidRPr="006805DC">
        <w:rPr>
          <w:kern w:val="2"/>
          <w:szCs w:val="22"/>
        </w:rPr>
        <w:t xml:space="preserve"> 765</w:t>
      </w:r>
      <w:r w:rsidRPr="006805DC">
        <w:rPr>
          <w:kern w:val="2"/>
          <w:szCs w:val="22"/>
        </w:rPr>
        <w:t>,</w:t>
      </w:r>
      <w:r w:rsidR="0054566E" w:rsidRPr="006805DC">
        <w:rPr>
          <w:kern w:val="2"/>
          <w:szCs w:val="22"/>
        </w:rPr>
        <w:t>4</w:t>
      </w:r>
      <w:r w:rsidRPr="006805DC">
        <w:rPr>
          <w:kern w:val="2"/>
          <w:szCs w:val="22"/>
        </w:rPr>
        <w:t> </w:t>
      </w:r>
      <w:r w:rsidR="0054566E" w:rsidRPr="006805DC">
        <w:rPr>
          <w:kern w:val="2"/>
          <w:szCs w:val="22"/>
        </w:rPr>
        <w:t>da</w:t>
      </w:r>
      <w:r w:rsidRPr="006805DC">
        <w:rPr>
          <w:kern w:val="2"/>
          <w:szCs w:val="22"/>
        </w:rPr>
        <w:t>gar</w:t>
      </w:r>
      <w:r w:rsidR="0054566E" w:rsidRPr="006805DC">
        <w:rPr>
          <w:kern w:val="2"/>
          <w:szCs w:val="22"/>
        </w:rPr>
        <w:t xml:space="preserve"> (SD</w:t>
      </w:r>
      <w:r w:rsidR="00EF4C5E" w:rsidRPr="006805DC">
        <w:rPr>
          <w:kern w:val="2"/>
          <w:szCs w:val="22"/>
        </w:rPr>
        <w:t> </w:t>
      </w:r>
      <w:r w:rsidR="0054566E" w:rsidRPr="006805DC">
        <w:rPr>
          <w:kern w:val="2"/>
          <w:szCs w:val="22"/>
        </w:rPr>
        <w:t>432</w:t>
      </w:r>
      <w:r w:rsidRPr="006805DC">
        <w:rPr>
          <w:kern w:val="2"/>
          <w:szCs w:val="22"/>
        </w:rPr>
        <w:t>,</w:t>
      </w:r>
      <w:r w:rsidR="0054566E" w:rsidRPr="006805DC">
        <w:rPr>
          <w:kern w:val="2"/>
          <w:szCs w:val="22"/>
        </w:rPr>
        <w:t>6</w:t>
      </w:r>
      <w:r w:rsidRPr="006805DC">
        <w:rPr>
          <w:kern w:val="2"/>
          <w:szCs w:val="22"/>
        </w:rPr>
        <w:t> </w:t>
      </w:r>
      <w:r w:rsidR="0054566E" w:rsidRPr="006805DC">
        <w:rPr>
          <w:kern w:val="2"/>
          <w:szCs w:val="22"/>
        </w:rPr>
        <w:t>da</w:t>
      </w:r>
      <w:r w:rsidRPr="006805DC">
        <w:rPr>
          <w:kern w:val="2"/>
          <w:szCs w:val="22"/>
        </w:rPr>
        <w:t>gar</w:t>
      </w:r>
      <w:r w:rsidR="0054566E" w:rsidRPr="006805DC">
        <w:rPr>
          <w:kern w:val="2"/>
          <w:szCs w:val="22"/>
        </w:rPr>
        <w:t>)</w:t>
      </w:r>
    </w:p>
    <w:p w14:paraId="6B4B5D21" w14:textId="77777777" w:rsidR="0054566E" w:rsidRPr="006805DC" w:rsidRDefault="0054566E" w:rsidP="0054566E">
      <w:pPr>
        <w:spacing w:line="240" w:lineRule="auto"/>
        <w:rPr>
          <w:kern w:val="2"/>
          <w:szCs w:val="22"/>
        </w:rPr>
      </w:pPr>
    </w:p>
    <w:p w14:paraId="45409D4B" w14:textId="60B878BF" w:rsidR="0054566E" w:rsidRPr="006805DC" w:rsidRDefault="005432FE" w:rsidP="0054566E">
      <w:pPr>
        <w:spacing w:line="240" w:lineRule="auto"/>
        <w:rPr>
          <w:kern w:val="2"/>
          <w:szCs w:val="22"/>
        </w:rPr>
      </w:pPr>
      <w:r w:rsidRPr="006805DC">
        <w:rPr>
          <w:kern w:val="2"/>
          <w:szCs w:val="22"/>
        </w:rPr>
        <w:t xml:space="preserve">Raxones långsiktiga säkerhetsprofil i behandlingen av patienter med </w:t>
      </w:r>
      <w:r w:rsidR="0054566E" w:rsidRPr="006805DC">
        <w:rPr>
          <w:kern w:val="2"/>
          <w:szCs w:val="22"/>
        </w:rPr>
        <w:t xml:space="preserve">LHON </w:t>
      </w:r>
      <w:r w:rsidRPr="006805DC">
        <w:rPr>
          <w:kern w:val="2"/>
          <w:szCs w:val="22"/>
        </w:rPr>
        <w:t>utvärderades under användning i rutinmässig klinisk vård</w:t>
      </w:r>
      <w:r w:rsidR="0054566E" w:rsidRPr="006805DC">
        <w:rPr>
          <w:kern w:val="2"/>
          <w:szCs w:val="22"/>
        </w:rPr>
        <w:t>.</w:t>
      </w:r>
    </w:p>
    <w:p w14:paraId="5ADF2C13" w14:textId="77777777" w:rsidR="0054566E" w:rsidRPr="006805DC" w:rsidRDefault="0054566E" w:rsidP="0054566E">
      <w:pPr>
        <w:spacing w:line="240" w:lineRule="auto"/>
        <w:rPr>
          <w:kern w:val="2"/>
          <w:szCs w:val="22"/>
        </w:rPr>
      </w:pPr>
    </w:p>
    <w:p w14:paraId="3EAAA8F9" w14:textId="429B2A65" w:rsidR="0054566E" w:rsidRPr="006805DC" w:rsidRDefault="005432FE" w:rsidP="0054566E">
      <w:pPr>
        <w:spacing w:line="240" w:lineRule="auto"/>
        <w:rPr>
          <w:kern w:val="2"/>
          <w:szCs w:val="22"/>
        </w:rPr>
      </w:pPr>
      <w:r w:rsidRPr="006805DC">
        <w:rPr>
          <w:kern w:val="2"/>
          <w:szCs w:val="22"/>
        </w:rPr>
        <w:t xml:space="preserve">Totalt </w:t>
      </w:r>
      <w:r w:rsidR="0054566E" w:rsidRPr="006805DC">
        <w:rPr>
          <w:kern w:val="2"/>
          <w:szCs w:val="22"/>
        </w:rPr>
        <w:t>130</w:t>
      </w:r>
      <w:r w:rsidRPr="006805DC">
        <w:rPr>
          <w:kern w:val="2"/>
          <w:szCs w:val="22"/>
        </w:rPr>
        <w:t> </w:t>
      </w:r>
      <w:r w:rsidR="0054566E" w:rsidRPr="006805DC">
        <w:rPr>
          <w:kern w:val="2"/>
          <w:szCs w:val="22"/>
        </w:rPr>
        <w:t>patient</w:t>
      </w:r>
      <w:r w:rsidRPr="006805DC">
        <w:rPr>
          <w:kern w:val="2"/>
          <w:szCs w:val="22"/>
        </w:rPr>
        <w:t>er</w:t>
      </w:r>
      <w:r w:rsidR="0054566E" w:rsidRPr="006805DC">
        <w:rPr>
          <w:kern w:val="2"/>
          <w:szCs w:val="22"/>
        </w:rPr>
        <w:t xml:space="preserve"> (58</w:t>
      </w:r>
      <w:r w:rsidRPr="006805DC">
        <w:rPr>
          <w:kern w:val="2"/>
          <w:szCs w:val="22"/>
        </w:rPr>
        <w:t>,</w:t>
      </w:r>
      <w:r w:rsidR="0054566E" w:rsidRPr="006805DC">
        <w:rPr>
          <w:kern w:val="2"/>
          <w:szCs w:val="22"/>
        </w:rPr>
        <w:t>0</w:t>
      </w:r>
      <w:r w:rsidRPr="006805DC">
        <w:rPr>
          <w:kern w:val="2"/>
          <w:szCs w:val="22"/>
        </w:rPr>
        <w:t> </w:t>
      </w:r>
      <w:r w:rsidR="0054566E" w:rsidRPr="006805DC">
        <w:rPr>
          <w:kern w:val="2"/>
          <w:szCs w:val="22"/>
        </w:rPr>
        <w:t xml:space="preserve">% </w:t>
      </w:r>
      <w:r w:rsidRPr="006805DC">
        <w:rPr>
          <w:kern w:val="2"/>
          <w:szCs w:val="22"/>
        </w:rPr>
        <w:t>av</w:t>
      </w:r>
      <w:r w:rsidR="0054566E" w:rsidRPr="006805DC">
        <w:rPr>
          <w:kern w:val="2"/>
          <w:szCs w:val="22"/>
        </w:rPr>
        <w:t xml:space="preserve"> </w:t>
      </w:r>
      <w:r w:rsidRPr="006805DC">
        <w:rPr>
          <w:kern w:val="2"/>
          <w:szCs w:val="22"/>
        </w:rPr>
        <w:t>säkerhets</w:t>
      </w:r>
      <w:r w:rsidR="0054566E" w:rsidRPr="006805DC">
        <w:rPr>
          <w:kern w:val="2"/>
          <w:szCs w:val="22"/>
        </w:rPr>
        <w:t>population</w:t>
      </w:r>
      <w:r w:rsidRPr="006805DC">
        <w:rPr>
          <w:kern w:val="2"/>
          <w:szCs w:val="22"/>
        </w:rPr>
        <w:t>en</w:t>
      </w:r>
      <w:r w:rsidR="0054566E" w:rsidRPr="006805DC">
        <w:rPr>
          <w:kern w:val="2"/>
          <w:szCs w:val="22"/>
        </w:rPr>
        <w:t>) r</w:t>
      </w:r>
      <w:r w:rsidRPr="006805DC">
        <w:rPr>
          <w:kern w:val="2"/>
          <w:szCs w:val="22"/>
        </w:rPr>
        <w:t xml:space="preserve">apporterade </w:t>
      </w:r>
      <w:r w:rsidR="0054566E" w:rsidRPr="006805DC">
        <w:rPr>
          <w:kern w:val="2"/>
          <w:szCs w:val="22"/>
        </w:rPr>
        <w:t>382</w:t>
      </w:r>
      <w:r w:rsidRPr="006805DC">
        <w:rPr>
          <w:kern w:val="2"/>
          <w:szCs w:val="22"/>
        </w:rPr>
        <w:t> behandlingsrelaterade biverkningar (</w:t>
      </w:r>
      <w:r w:rsidR="0054566E" w:rsidRPr="006805DC">
        <w:rPr>
          <w:kern w:val="2"/>
          <w:szCs w:val="22"/>
        </w:rPr>
        <w:t>Treatment Emergent Adverse Events</w:t>
      </w:r>
      <w:r w:rsidRPr="006805DC">
        <w:rPr>
          <w:kern w:val="2"/>
          <w:szCs w:val="22"/>
        </w:rPr>
        <w:t>,</w:t>
      </w:r>
      <w:r w:rsidR="0054566E" w:rsidRPr="006805DC">
        <w:rPr>
          <w:kern w:val="2"/>
          <w:szCs w:val="22"/>
        </w:rPr>
        <w:t xml:space="preserve"> TEAE). El</w:t>
      </w:r>
      <w:r w:rsidRPr="006805DC">
        <w:rPr>
          <w:kern w:val="2"/>
          <w:szCs w:val="22"/>
        </w:rPr>
        <w:t>va</w:t>
      </w:r>
      <w:r w:rsidR="0054566E" w:rsidRPr="006805DC">
        <w:rPr>
          <w:kern w:val="2"/>
          <w:szCs w:val="22"/>
        </w:rPr>
        <w:t xml:space="preserve"> (4</w:t>
      </w:r>
      <w:r w:rsidRPr="006805DC">
        <w:rPr>
          <w:kern w:val="2"/>
          <w:szCs w:val="22"/>
        </w:rPr>
        <w:t>,</w:t>
      </w:r>
      <w:r w:rsidR="0054566E" w:rsidRPr="006805DC">
        <w:rPr>
          <w:kern w:val="2"/>
          <w:szCs w:val="22"/>
        </w:rPr>
        <w:t>9</w:t>
      </w:r>
      <w:r w:rsidRPr="006805DC">
        <w:rPr>
          <w:kern w:val="2"/>
          <w:szCs w:val="22"/>
        </w:rPr>
        <w:t> </w:t>
      </w:r>
      <w:r w:rsidR="0054566E" w:rsidRPr="006805DC">
        <w:rPr>
          <w:kern w:val="2"/>
          <w:szCs w:val="22"/>
        </w:rPr>
        <w:t>%) patient</w:t>
      </w:r>
      <w:r w:rsidRPr="006805DC">
        <w:rPr>
          <w:kern w:val="2"/>
          <w:szCs w:val="22"/>
        </w:rPr>
        <w:t>er rapporterade svåra biverkningar</w:t>
      </w:r>
      <w:r w:rsidR="0054566E" w:rsidRPr="006805DC">
        <w:rPr>
          <w:kern w:val="2"/>
          <w:szCs w:val="22"/>
        </w:rPr>
        <w:t>. F</w:t>
      </w:r>
      <w:r w:rsidRPr="006805DC">
        <w:rPr>
          <w:kern w:val="2"/>
          <w:szCs w:val="22"/>
        </w:rPr>
        <w:t xml:space="preserve">emtio </w:t>
      </w:r>
      <w:r w:rsidR="0054566E" w:rsidRPr="006805DC">
        <w:rPr>
          <w:kern w:val="2"/>
          <w:szCs w:val="22"/>
        </w:rPr>
        <w:t>(22</w:t>
      </w:r>
      <w:r w:rsidRPr="006805DC">
        <w:rPr>
          <w:kern w:val="2"/>
          <w:szCs w:val="22"/>
        </w:rPr>
        <w:t>,</w:t>
      </w:r>
      <w:r w:rsidR="0054566E" w:rsidRPr="006805DC">
        <w:rPr>
          <w:kern w:val="2"/>
          <w:szCs w:val="22"/>
        </w:rPr>
        <w:t>3</w:t>
      </w:r>
      <w:r w:rsidRPr="006805DC">
        <w:rPr>
          <w:kern w:val="2"/>
          <w:szCs w:val="22"/>
        </w:rPr>
        <w:t> </w:t>
      </w:r>
      <w:r w:rsidR="0054566E" w:rsidRPr="006805DC">
        <w:rPr>
          <w:kern w:val="2"/>
          <w:szCs w:val="22"/>
        </w:rPr>
        <w:t>%) patient</w:t>
      </w:r>
      <w:r w:rsidRPr="006805DC">
        <w:rPr>
          <w:kern w:val="2"/>
          <w:szCs w:val="22"/>
        </w:rPr>
        <w:t xml:space="preserve">er rapporterade </w:t>
      </w:r>
      <w:r w:rsidR="0054566E" w:rsidRPr="006805DC">
        <w:rPr>
          <w:kern w:val="2"/>
          <w:szCs w:val="22"/>
        </w:rPr>
        <w:t>82</w:t>
      </w:r>
      <w:r w:rsidRPr="006805DC">
        <w:rPr>
          <w:kern w:val="2"/>
          <w:szCs w:val="22"/>
        </w:rPr>
        <w:t> </w:t>
      </w:r>
      <w:r w:rsidR="0054566E" w:rsidRPr="006805DC">
        <w:rPr>
          <w:kern w:val="2"/>
          <w:szCs w:val="22"/>
        </w:rPr>
        <w:t>TEAE</w:t>
      </w:r>
      <w:r w:rsidRPr="006805DC">
        <w:rPr>
          <w:kern w:val="2"/>
          <w:szCs w:val="22"/>
        </w:rPr>
        <w:t xml:space="preserve"> som </w:t>
      </w:r>
      <w:r w:rsidR="00DC2809" w:rsidRPr="006805DC">
        <w:rPr>
          <w:kern w:val="2"/>
          <w:szCs w:val="22"/>
        </w:rPr>
        <w:t xml:space="preserve">av </w:t>
      </w:r>
      <w:r w:rsidRPr="006805DC">
        <w:rPr>
          <w:kern w:val="2"/>
          <w:szCs w:val="22"/>
        </w:rPr>
        <w:t>prövaren bedömde</w:t>
      </w:r>
      <w:r w:rsidR="00DC2809" w:rsidRPr="006805DC">
        <w:rPr>
          <w:kern w:val="2"/>
          <w:szCs w:val="22"/>
        </w:rPr>
        <w:t>s</w:t>
      </w:r>
      <w:r w:rsidRPr="006805DC">
        <w:rPr>
          <w:kern w:val="2"/>
          <w:szCs w:val="22"/>
        </w:rPr>
        <w:t xml:space="preserve"> vara läkemedelsrelaterade</w:t>
      </w:r>
      <w:r w:rsidR="0054566E" w:rsidRPr="006805DC">
        <w:rPr>
          <w:kern w:val="2"/>
          <w:szCs w:val="22"/>
        </w:rPr>
        <w:t>. T</w:t>
      </w:r>
      <w:r w:rsidRPr="006805DC">
        <w:rPr>
          <w:kern w:val="2"/>
          <w:szCs w:val="22"/>
        </w:rPr>
        <w:t xml:space="preserve">rettiofyra </w:t>
      </w:r>
      <w:r w:rsidR="0054566E" w:rsidRPr="006805DC">
        <w:rPr>
          <w:kern w:val="2"/>
          <w:szCs w:val="22"/>
        </w:rPr>
        <w:t>(15</w:t>
      </w:r>
      <w:r w:rsidRPr="006805DC">
        <w:rPr>
          <w:kern w:val="2"/>
          <w:szCs w:val="22"/>
        </w:rPr>
        <w:t>,</w:t>
      </w:r>
      <w:r w:rsidR="0054566E" w:rsidRPr="006805DC">
        <w:rPr>
          <w:kern w:val="2"/>
          <w:szCs w:val="22"/>
        </w:rPr>
        <w:t>2</w:t>
      </w:r>
      <w:r w:rsidRPr="006805DC">
        <w:rPr>
          <w:kern w:val="2"/>
          <w:szCs w:val="22"/>
        </w:rPr>
        <w:t> </w:t>
      </w:r>
      <w:r w:rsidR="0054566E" w:rsidRPr="006805DC">
        <w:rPr>
          <w:kern w:val="2"/>
          <w:szCs w:val="22"/>
        </w:rPr>
        <w:t>%) patient</w:t>
      </w:r>
      <w:r w:rsidRPr="006805DC">
        <w:rPr>
          <w:kern w:val="2"/>
          <w:szCs w:val="22"/>
        </w:rPr>
        <w:t>er</w:t>
      </w:r>
      <w:r w:rsidR="0054566E" w:rsidRPr="006805DC">
        <w:rPr>
          <w:kern w:val="2"/>
          <w:szCs w:val="22"/>
        </w:rPr>
        <w:t xml:space="preserve"> </w:t>
      </w:r>
      <w:r w:rsidRPr="006805DC">
        <w:rPr>
          <w:kern w:val="2"/>
          <w:szCs w:val="22"/>
        </w:rPr>
        <w:t xml:space="preserve">fick </w:t>
      </w:r>
      <w:r w:rsidR="0054566E" w:rsidRPr="006805DC">
        <w:rPr>
          <w:kern w:val="2"/>
          <w:szCs w:val="22"/>
        </w:rPr>
        <w:t>39</w:t>
      </w:r>
      <w:r w:rsidRPr="006805DC">
        <w:rPr>
          <w:kern w:val="2"/>
          <w:szCs w:val="22"/>
        </w:rPr>
        <w:t> </w:t>
      </w:r>
      <w:r w:rsidR="0054566E" w:rsidRPr="006805DC">
        <w:rPr>
          <w:kern w:val="2"/>
          <w:szCs w:val="22"/>
        </w:rPr>
        <w:t xml:space="preserve">TEAE </w:t>
      </w:r>
      <w:r w:rsidRPr="006805DC">
        <w:rPr>
          <w:kern w:val="2"/>
          <w:szCs w:val="22"/>
        </w:rPr>
        <w:t xml:space="preserve">som ledde till att </w:t>
      </w:r>
      <w:r w:rsidR="000E3534" w:rsidRPr="006805DC">
        <w:rPr>
          <w:kern w:val="2"/>
          <w:szCs w:val="22"/>
        </w:rPr>
        <w:t xml:space="preserve">behandlingen med </w:t>
      </w:r>
      <w:r w:rsidR="0054566E" w:rsidRPr="006805DC">
        <w:rPr>
          <w:kern w:val="2"/>
          <w:szCs w:val="22"/>
        </w:rPr>
        <w:t xml:space="preserve">Raxone </w:t>
      </w:r>
      <w:r w:rsidR="000E3534" w:rsidRPr="006805DC">
        <w:rPr>
          <w:kern w:val="2"/>
          <w:szCs w:val="22"/>
        </w:rPr>
        <w:t xml:space="preserve">sattes ut. </w:t>
      </w:r>
      <w:r w:rsidR="0054566E" w:rsidRPr="006805DC">
        <w:rPr>
          <w:kern w:val="2"/>
          <w:szCs w:val="22"/>
        </w:rPr>
        <w:t>T</w:t>
      </w:r>
      <w:r w:rsidR="000E3534" w:rsidRPr="006805DC">
        <w:rPr>
          <w:kern w:val="2"/>
          <w:szCs w:val="22"/>
        </w:rPr>
        <w:t>jugofem</w:t>
      </w:r>
      <w:r w:rsidR="0054566E" w:rsidRPr="006805DC">
        <w:rPr>
          <w:kern w:val="2"/>
          <w:szCs w:val="22"/>
        </w:rPr>
        <w:t xml:space="preserve"> (11</w:t>
      </w:r>
      <w:r w:rsidR="000E3534" w:rsidRPr="006805DC">
        <w:rPr>
          <w:kern w:val="2"/>
          <w:szCs w:val="22"/>
        </w:rPr>
        <w:t>,</w:t>
      </w:r>
      <w:r w:rsidR="0054566E" w:rsidRPr="006805DC">
        <w:rPr>
          <w:kern w:val="2"/>
          <w:szCs w:val="22"/>
        </w:rPr>
        <w:t>2</w:t>
      </w:r>
      <w:r w:rsidR="000E3534" w:rsidRPr="006805DC">
        <w:rPr>
          <w:kern w:val="2"/>
          <w:szCs w:val="22"/>
        </w:rPr>
        <w:t> </w:t>
      </w:r>
      <w:r w:rsidR="0054566E" w:rsidRPr="006805DC">
        <w:rPr>
          <w:kern w:val="2"/>
          <w:szCs w:val="22"/>
        </w:rPr>
        <w:t>%) patient</w:t>
      </w:r>
      <w:r w:rsidR="000E3534" w:rsidRPr="006805DC">
        <w:rPr>
          <w:kern w:val="2"/>
          <w:szCs w:val="22"/>
        </w:rPr>
        <w:t>er</w:t>
      </w:r>
      <w:r w:rsidR="0054566E" w:rsidRPr="006805DC">
        <w:rPr>
          <w:kern w:val="2"/>
          <w:szCs w:val="22"/>
        </w:rPr>
        <w:t xml:space="preserve"> </w:t>
      </w:r>
      <w:r w:rsidR="000E3534" w:rsidRPr="006805DC">
        <w:rPr>
          <w:kern w:val="2"/>
          <w:szCs w:val="22"/>
        </w:rPr>
        <w:t xml:space="preserve">drabbades av </w:t>
      </w:r>
      <w:r w:rsidR="0054566E" w:rsidRPr="006805DC">
        <w:rPr>
          <w:kern w:val="2"/>
          <w:szCs w:val="22"/>
        </w:rPr>
        <w:t>31</w:t>
      </w:r>
      <w:r w:rsidR="000E3534" w:rsidRPr="006805DC">
        <w:rPr>
          <w:kern w:val="2"/>
          <w:szCs w:val="22"/>
        </w:rPr>
        <w:t xml:space="preserve"> allvarliga </w:t>
      </w:r>
      <w:r w:rsidR="0054566E" w:rsidRPr="006805DC">
        <w:rPr>
          <w:kern w:val="2"/>
          <w:szCs w:val="22"/>
        </w:rPr>
        <w:t>TEAE.</w:t>
      </w:r>
    </w:p>
    <w:p w14:paraId="34212AA8" w14:textId="77777777" w:rsidR="0054566E" w:rsidRPr="006805DC" w:rsidRDefault="0054566E" w:rsidP="0054566E">
      <w:pPr>
        <w:spacing w:line="240" w:lineRule="auto"/>
        <w:rPr>
          <w:kern w:val="2"/>
          <w:szCs w:val="22"/>
        </w:rPr>
      </w:pPr>
    </w:p>
    <w:p w14:paraId="776E2C78" w14:textId="3060FBE5" w:rsidR="0054566E" w:rsidRPr="006805DC" w:rsidRDefault="000E3534" w:rsidP="0054566E">
      <w:pPr>
        <w:spacing w:line="240" w:lineRule="auto"/>
        <w:rPr>
          <w:kern w:val="2"/>
          <w:szCs w:val="22"/>
        </w:rPr>
      </w:pPr>
      <w:r w:rsidRPr="006805DC">
        <w:rPr>
          <w:kern w:val="2"/>
          <w:szCs w:val="22"/>
        </w:rPr>
        <w:t>I studien inträffade ett dödsfall hos en</w:t>
      </w:r>
      <w:r w:rsidR="0054566E" w:rsidRPr="006805DC">
        <w:rPr>
          <w:kern w:val="2"/>
          <w:szCs w:val="22"/>
        </w:rPr>
        <w:t xml:space="preserve"> 81</w:t>
      </w:r>
      <w:r w:rsidR="00C70982" w:rsidRPr="006805DC">
        <w:rPr>
          <w:kern w:val="2"/>
          <w:szCs w:val="22"/>
        </w:rPr>
        <w:noBreakHyphen/>
      </w:r>
      <w:r w:rsidRPr="006805DC">
        <w:rPr>
          <w:kern w:val="2"/>
          <w:szCs w:val="22"/>
        </w:rPr>
        <w:t>årig manlig</w:t>
      </w:r>
      <w:r w:rsidR="0054566E" w:rsidRPr="006805DC">
        <w:rPr>
          <w:kern w:val="2"/>
          <w:szCs w:val="22"/>
        </w:rPr>
        <w:t xml:space="preserve"> patient </w:t>
      </w:r>
      <w:r w:rsidRPr="006805DC">
        <w:rPr>
          <w:kern w:val="2"/>
          <w:szCs w:val="22"/>
        </w:rPr>
        <w:t xml:space="preserve">som dog av </w:t>
      </w:r>
      <w:r w:rsidR="0054566E" w:rsidRPr="006805DC">
        <w:rPr>
          <w:kern w:val="2"/>
          <w:szCs w:val="22"/>
        </w:rPr>
        <w:t>terminal prostat</w:t>
      </w:r>
      <w:r w:rsidRPr="006805DC">
        <w:rPr>
          <w:kern w:val="2"/>
          <w:szCs w:val="22"/>
        </w:rPr>
        <w:t>acancer</w:t>
      </w:r>
      <w:r w:rsidR="0054566E" w:rsidRPr="006805DC">
        <w:rPr>
          <w:kern w:val="2"/>
          <w:szCs w:val="22"/>
        </w:rPr>
        <w:t xml:space="preserve">, </w:t>
      </w:r>
      <w:r w:rsidR="00DC2809" w:rsidRPr="006805DC">
        <w:rPr>
          <w:kern w:val="2"/>
          <w:szCs w:val="22"/>
        </w:rPr>
        <w:t>vilken av</w:t>
      </w:r>
      <w:r w:rsidRPr="006805DC">
        <w:rPr>
          <w:kern w:val="2"/>
          <w:szCs w:val="22"/>
        </w:rPr>
        <w:t xml:space="preserve"> prövaren bedömde</w:t>
      </w:r>
      <w:r w:rsidR="00DC2809" w:rsidRPr="006805DC">
        <w:rPr>
          <w:kern w:val="2"/>
          <w:szCs w:val="22"/>
        </w:rPr>
        <w:t>s</w:t>
      </w:r>
      <w:r w:rsidRPr="006805DC">
        <w:rPr>
          <w:kern w:val="2"/>
          <w:szCs w:val="22"/>
        </w:rPr>
        <w:t xml:space="preserve"> som icke relaterad till </w:t>
      </w:r>
      <w:r w:rsidR="0054566E" w:rsidRPr="006805DC">
        <w:rPr>
          <w:kern w:val="2"/>
          <w:szCs w:val="22"/>
        </w:rPr>
        <w:t>Raxone.</w:t>
      </w:r>
    </w:p>
    <w:p w14:paraId="58ACF5B2" w14:textId="77777777" w:rsidR="0054566E" w:rsidRPr="006805DC" w:rsidRDefault="0054566E" w:rsidP="0054566E">
      <w:pPr>
        <w:spacing w:line="240" w:lineRule="auto"/>
        <w:rPr>
          <w:kern w:val="2"/>
          <w:szCs w:val="22"/>
        </w:rPr>
      </w:pPr>
    </w:p>
    <w:p w14:paraId="7E5AA279" w14:textId="4DDB7D75" w:rsidR="0054566E" w:rsidRPr="006805DC" w:rsidRDefault="000E3534" w:rsidP="0054566E">
      <w:pPr>
        <w:spacing w:line="240" w:lineRule="auto"/>
        <w:rPr>
          <w:kern w:val="2"/>
          <w:szCs w:val="22"/>
        </w:rPr>
      </w:pPr>
      <w:r w:rsidRPr="006805DC">
        <w:rPr>
          <w:kern w:val="2"/>
          <w:szCs w:val="22"/>
        </w:rPr>
        <w:t>I</w:t>
      </w:r>
      <w:r w:rsidR="00DC2809" w:rsidRPr="006805DC">
        <w:rPr>
          <w:kern w:val="2"/>
          <w:szCs w:val="22"/>
        </w:rPr>
        <w:t xml:space="preserve"> PAROS-studien identifierades i</w:t>
      </w:r>
      <w:r w:rsidRPr="006805DC">
        <w:rPr>
          <w:kern w:val="2"/>
          <w:szCs w:val="22"/>
        </w:rPr>
        <w:t xml:space="preserve">nga nya säkerhetsproblem identifierades vid långvarig behandling med </w:t>
      </w:r>
      <w:r w:rsidR="0054566E" w:rsidRPr="006805DC">
        <w:rPr>
          <w:kern w:val="2"/>
          <w:szCs w:val="22"/>
        </w:rPr>
        <w:t xml:space="preserve">Raxone </w:t>
      </w:r>
      <w:r w:rsidRPr="006805DC">
        <w:rPr>
          <w:kern w:val="2"/>
          <w:szCs w:val="22"/>
        </w:rPr>
        <w:t xml:space="preserve">hos patienter med </w:t>
      </w:r>
      <w:r w:rsidR="0054566E" w:rsidRPr="006805DC">
        <w:rPr>
          <w:kern w:val="2"/>
          <w:szCs w:val="22"/>
        </w:rPr>
        <w:t xml:space="preserve">LHON </w:t>
      </w:r>
      <w:r w:rsidRPr="006805DC">
        <w:rPr>
          <w:kern w:val="2"/>
          <w:szCs w:val="22"/>
        </w:rPr>
        <w:t>under användning i rutinmässig klinisk vård</w:t>
      </w:r>
      <w:r w:rsidR="0054566E" w:rsidRPr="006805DC">
        <w:rPr>
          <w:kern w:val="2"/>
          <w:szCs w:val="22"/>
        </w:rPr>
        <w:t xml:space="preserve">. </w:t>
      </w:r>
      <w:r w:rsidRPr="006805DC">
        <w:rPr>
          <w:kern w:val="2"/>
          <w:szCs w:val="22"/>
        </w:rPr>
        <w:t xml:space="preserve">Den säkerhetsprofil som observerades för </w:t>
      </w:r>
      <w:r w:rsidR="0054566E" w:rsidRPr="006805DC">
        <w:rPr>
          <w:kern w:val="2"/>
          <w:szCs w:val="22"/>
        </w:rPr>
        <w:t xml:space="preserve">Raxone i PAROS </w:t>
      </w:r>
      <w:r w:rsidRPr="006805DC">
        <w:rPr>
          <w:kern w:val="2"/>
          <w:szCs w:val="22"/>
        </w:rPr>
        <w:t>var ungefär densamma som den som sågs i en tidigare öppen studie (LEROS-studien</w:t>
      </w:r>
      <w:r w:rsidR="0054566E" w:rsidRPr="006805DC">
        <w:rPr>
          <w:kern w:val="2"/>
          <w:szCs w:val="22"/>
        </w:rPr>
        <w:t>).</w:t>
      </w:r>
    </w:p>
    <w:p w14:paraId="7714A7B6" w14:textId="77777777" w:rsidR="0054566E" w:rsidRPr="006805DC" w:rsidRDefault="0054566E" w:rsidP="008206E6">
      <w:pPr>
        <w:spacing w:line="240" w:lineRule="auto"/>
        <w:rPr>
          <w:color w:val="000000"/>
          <w:szCs w:val="22"/>
          <w:u w:val="single"/>
        </w:rPr>
      </w:pPr>
    </w:p>
    <w:p w14:paraId="58C21069" w14:textId="77777777" w:rsidR="00CD2DDC" w:rsidRPr="006805DC" w:rsidRDefault="003F5B60" w:rsidP="00404CD2">
      <w:pPr>
        <w:keepNext/>
        <w:spacing w:line="240" w:lineRule="auto"/>
        <w:rPr>
          <w:color w:val="000000"/>
          <w:szCs w:val="22"/>
          <w:u w:val="single"/>
        </w:rPr>
      </w:pPr>
      <w:r w:rsidRPr="006805DC">
        <w:rPr>
          <w:color w:val="000000"/>
          <w:u w:val="single"/>
        </w:rPr>
        <w:t>Pediatrisk population</w:t>
      </w:r>
    </w:p>
    <w:p w14:paraId="27FC848E" w14:textId="77777777" w:rsidR="00CD2DDC" w:rsidRPr="006805DC" w:rsidRDefault="00CD2DDC" w:rsidP="00404CD2">
      <w:pPr>
        <w:keepNext/>
        <w:spacing w:line="240" w:lineRule="auto"/>
        <w:rPr>
          <w:color w:val="000000"/>
          <w:szCs w:val="22"/>
        </w:rPr>
      </w:pPr>
    </w:p>
    <w:p w14:paraId="1D761175" w14:textId="77777777" w:rsidR="004E0B91" w:rsidRPr="006805DC" w:rsidRDefault="00CD2DDC" w:rsidP="00404CD2">
      <w:pPr>
        <w:keepNext/>
        <w:spacing w:line="240" w:lineRule="auto"/>
        <w:rPr>
          <w:color w:val="000000"/>
          <w:szCs w:val="22"/>
        </w:rPr>
      </w:pPr>
      <w:r w:rsidRPr="006805DC">
        <w:rPr>
          <w:color w:val="000000"/>
        </w:rPr>
        <w:t xml:space="preserve">I kliniska prövningar vid Friedreichs ataxi fick 32 patienter i åldrarna 8 till 11 år och 91 patienter i åldrarna 12 till 17 år idebenon i dosen ≥900 mg/dag i upp till 42 månader. </w:t>
      </w:r>
    </w:p>
    <w:p w14:paraId="55886F1F" w14:textId="77777777" w:rsidR="00CD2DDC" w:rsidRPr="006805DC" w:rsidRDefault="00C3020A" w:rsidP="008206E6">
      <w:pPr>
        <w:spacing w:line="240" w:lineRule="auto"/>
        <w:rPr>
          <w:color w:val="000000"/>
          <w:szCs w:val="22"/>
        </w:rPr>
      </w:pPr>
      <w:r w:rsidRPr="006805DC">
        <w:rPr>
          <w:color w:val="000000"/>
        </w:rPr>
        <w:t>I RHODOS och EAP vid LHON fick sammanlagt 3 patienter i åldrarna 9 till 11 år och 27 patienter i åldrarna 12 till 17 år idebenon i dosen 900 mg/dag i upp till 33 månader.</w:t>
      </w:r>
    </w:p>
    <w:p w14:paraId="6E1BEC40" w14:textId="13FC6E56" w:rsidR="007C3776" w:rsidRPr="006805DC" w:rsidRDefault="000D0821" w:rsidP="008206E6">
      <w:pPr>
        <w:spacing w:line="240" w:lineRule="auto"/>
        <w:rPr>
          <w:color w:val="000000"/>
          <w:szCs w:val="22"/>
        </w:rPr>
      </w:pPr>
      <w:r w:rsidRPr="006805DC">
        <w:rPr>
          <w:color w:val="000000"/>
          <w:szCs w:val="22"/>
        </w:rPr>
        <w:t>Endast nio patienter under 14 år deltog i PAROS och fick Raxone 900 mg/dag.</w:t>
      </w:r>
    </w:p>
    <w:p w14:paraId="56219110" w14:textId="77777777" w:rsidR="000D0821" w:rsidRPr="006805DC" w:rsidRDefault="000D0821" w:rsidP="008206E6">
      <w:pPr>
        <w:spacing w:line="240" w:lineRule="auto"/>
        <w:rPr>
          <w:color w:val="000000"/>
          <w:szCs w:val="22"/>
        </w:rPr>
      </w:pPr>
    </w:p>
    <w:p w14:paraId="404333FC" w14:textId="77777777" w:rsidR="00013E29" w:rsidRPr="006805DC" w:rsidRDefault="00013E29" w:rsidP="00013E29">
      <w:pPr>
        <w:spacing w:line="240" w:lineRule="auto"/>
        <w:rPr>
          <w:color w:val="000000"/>
          <w:szCs w:val="22"/>
        </w:rPr>
      </w:pPr>
      <w:r w:rsidRPr="006805DC">
        <w:rPr>
          <w:color w:val="000000"/>
        </w:rPr>
        <w:t xml:space="preserve">Detta läkemedel har godkänts enligt reglerna om ”godkännande i undantagsfall”. </w:t>
      </w:r>
    </w:p>
    <w:p w14:paraId="6D2E1134" w14:textId="04DCD03A" w:rsidR="00013E29" w:rsidRPr="006805DC" w:rsidRDefault="00013E29" w:rsidP="00013E29">
      <w:pPr>
        <w:spacing w:line="240" w:lineRule="auto"/>
        <w:rPr>
          <w:color w:val="000000"/>
          <w:szCs w:val="22"/>
        </w:rPr>
      </w:pPr>
      <w:r w:rsidRPr="006805DC">
        <w:rPr>
          <w:color w:val="000000"/>
        </w:rPr>
        <w:t xml:space="preserve">Detta innebär att det inte </w:t>
      </w:r>
      <w:r w:rsidR="007A5ED3" w:rsidRPr="006805DC">
        <w:rPr>
          <w:color w:val="000000"/>
        </w:rPr>
        <w:t xml:space="preserve">har </w:t>
      </w:r>
      <w:r w:rsidRPr="006805DC">
        <w:rPr>
          <w:color w:val="000000"/>
        </w:rPr>
        <w:t>varit möjligt att få fullständig information om detta läkemedel eftersom sjukdomen är sällsynt.</w:t>
      </w:r>
    </w:p>
    <w:p w14:paraId="1B56DCBF" w14:textId="2770A013" w:rsidR="00013E29" w:rsidRPr="006805DC" w:rsidRDefault="00013E29" w:rsidP="00013E29">
      <w:pPr>
        <w:spacing w:line="240" w:lineRule="auto"/>
        <w:rPr>
          <w:color w:val="000000"/>
          <w:szCs w:val="22"/>
        </w:rPr>
      </w:pPr>
      <w:r w:rsidRPr="006805DC">
        <w:rPr>
          <w:color w:val="000000"/>
        </w:rPr>
        <w:t xml:space="preserve">Europeiska läkemedelsmyndigheten går varje år igenom </w:t>
      </w:r>
      <w:r w:rsidR="007A5ED3" w:rsidRPr="006805DC">
        <w:rPr>
          <w:color w:val="000000"/>
        </w:rPr>
        <w:t>eventuell</w:t>
      </w:r>
      <w:r w:rsidRPr="006805DC">
        <w:rPr>
          <w:color w:val="000000"/>
        </w:rPr>
        <w:t xml:space="preserve"> ny information och uppdaterar denna produktresumé när så behövs.</w:t>
      </w:r>
    </w:p>
    <w:p w14:paraId="6E5F51BE" w14:textId="77777777" w:rsidR="00CD2DDC" w:rsidRPr="006805DC" w:rsidRDefault="00CD2DDC" w:rsidP="008206E6">
      <w:pPr>
        <w:autoSpaceDE w:val="0"/>
        <w:autoSpaceDN w:val="0"/>
        <w:adjustRightInd w:val="0"/>
        <w:spacing w:line="240" w:lineRule="auto"/>
        <w:rPr>
          <w:sz w:val="20"/>
        </w:rPr>
      </w:pPr>
    </w:p>
    <w:p w14:paraId="59CFD55E" w14:textId="1CD51181" w:rsidR="00B77C26" w:rsidRPr="006805DC" w:rsidRDefault="00FD232E" w:rsidP="00A633AB">
      <w:pPr>
        <w:keepNext/>
        <w:spacing w:line="240" w:lineRule="auto"/>
        <w:ind w:left="567" w:hanging="567"/>
        <w:outlineLvl w:val="0"/>
        <w:rPr>
          <w:b/>
          <w:szCs w:val="22"/>
        </w:rPr>
      </w:pPr>
      <w:r>
        <w:rPr>
          <w:b/>
        </w:rPr>
        <w:t>5.2</w:t>
      </w:r>
      <w:r>
        <w:rPr>
          <w:b/>
        </w:rPr>
        <w:tab/>
      </w:r>
      <w:r w:rsidR="00B77C26" w:rsidRPr="006805DC">
        <w:rPr>
          <w:b/>
        </w:rPr>
        <w:t>Farmakokinetiska egenskaper</w:t>
      </w:r>
    </w:p>
    <w:p w14:paraId="15394DFE" w14:textId="77777777" w:rsidR="007D5C83" w:rsidRPr="006805DC" w:rsidRDefault="007D5C83" w:rsidP="00A633AB">
      <w:pPr>
        <w:keepNext/>
        <w:numPr>
          <w:ilvl w:val="12"/>
          <w:numId w:val="0"/>
        </w:numPr>
        <w:spacing w:line="240" w:lineRule="auto"/>
        <w:ind w:right="-2"/>
        <w:rPr>
          <w:iCs/>
          <w:u w:val="single"/>
        </w:rPr>
      </w:pPr>
    </w:p>
    <w:p w14:paraId="5271D0C1" w14:textId="77777777" w:rsidR="00214B3C" w:rsidRPr="006805DC" w:rsidRDefault="00214B3C" w:rsidP="00A633AB">
      <w:pPr>
        <w:keepNext/>
        <w:numPr>
          <w:ilvl w:val="12"/>
          <w:numId w:val="0"/>
        </w:numPr>
        <w:spacing w:line="240" w:lineRule="auto"/>
        <w:ind w:right="-2"/>
        <w:rPr>
          <w:iCs/>
          <w:u w:val="single"/>
        </w:rPr>
      </w:pPr>
      <w:r w:rsidRPr="006805DC">
        <w:rPr>
          <w:u w:val="single"/>
        </w:rPr>
        <w:t>Absorption</w:t>
      </w:r>
    </w:p>
    <w:p w14:paraId="736260E4" w14:textId="77777777" w:rsidR="00563F7C" w:rsidRPr="006805DC" w:rsidRDefault="00563F7C" w:rsidP="00A633AB">
      <w:pPr>
        <w:keepNext/>
        <w:numPr>
          <w:ilvl w:val="12"/>
          <w:numId w:val="0"/>
        </w:numPr>
        <w:spacing w:line="240" w:lineRule="auto"/>
        <w:ind w:right="-2"/>
        <w:rPr>
          <w:iCs/>
          <w:u w:val="single"/>
        </w:rPr>
      </w:pPr>
    </w:p>
    <w:p w14:paraId="202BF06F" w14:textId="77777777" w:rsidR="00214B3C" w:rsidRPr="006805DC" w:rsidRDefault="00214B3C" w:rsidP="008206E6">
      <w:pPr>
        <w:tabs>
          <w:tab w:val="left" w:pos="567"/>
        </w:tabs>
        <w:autoSpaceDE w:val="0"/>
        <w:autoSpaceDN w:val="0"/>
        <w:adjustRightInd w:val="0"/>
        <w:spacing w:line="240" w:lineRule="auto"/>
        <w:rPr>
          <w:noProof/>
        </w:rPr>
      </w:pPr>
      <w:r w:rsidRPr="006805DC">
        <w:t xml:space="preserve">Föda ökar idebenons biotillgänglighet med cirka 5–7 gånger och därför bör Raxone alltid tas med mat. Tabletterna ska inte brytas eller tuggas. </w:t>
      </w:r>
    </w:p>
    <w:p w14:paraId="50B3917D" w14:textId="77777777" w:rsidR="007D5C83" w:rsidRPr="006805DC" w:rsidRDefault="007D5C83" w:rsidP="008206E6">
      <w:pPr>
        <w:tabs>
          <w:tab w:val="left" w:pos="567"/>
        </w:tabs>
        <w:autoSpaceDE w:val="0"/>
        <w:autoSpaceDN w:val="0"/>
        <w:adjustRightInd w:val="0"/>
        <w:spacing w:line="240" w:lineRule="auto"/>
        <w:rPr>
          <w:noProof/>
        </w:rPr>
      </w:pPr>
    </w:p>
    <w:p w14:paraId="13E146F9" w14:textId="3C33057A" w:rsidR="00214B3C" w:rsidRPr="006805DC" w:rsidRDefault="00214B3C" w:rsidP="008206E6">
      <w:pPr>
        <w:tabs>
          <w:tab w:val="left" w:pos="567"/>
        </w:tabs>
        <w:autoSpaceDE w:val="0"/>
        <w:autoSpaceDN w:val="0"/>
        <w:adjustRightInd w:val="0"/>
        <w:spacing w:line="240" w:lineRule="auto"/>
        <w:rPr>
          <w:szCs w:val="22"/>
        </w:rPr>
      </w:pPr>
      <w:r w:rsidRPr="006805DC">
        <w:t>Efter en oral administrering av Raxone absorberas idebenon snabbt. Vid upprepad dosering uppnås maximala plasmakoncentrationer av idebenon i genomsnitt inom 1 timme (median 0,67 h intervall: 0,33–2,00 h).</w:t>
      </w:r>
    </w:p>
    <w:p w14:paraId="446C7AC6" w14:textId="77777777" w:rsidR="007D5C83" w:rsidRPr="006805DC" w:rsidRDefault="007D5C83" w:rsidP="008206E6">
      <w:pPr>
        <w:numPr>
          <w:ilvl w:val="12"/>
          <w:numId w:val="0"/>
        </w:numPr>
        <w:spacing w:line="240" w:lineRule="auto"/>
        <w:ind w:right="-2"/>
        <w:rPr>
          <w:iCs/>
          <w:u w:val="single"/>
        </w:rPr>
      </w:pPr>
    </w:p>
    <w:p w14:paraId="10AEE03D" w14:textId="77777777" w:rsidR="00214B3C" w:rsidRPr="006805DC" w:rsidRDefault="00214B3C" w:rsidP="00A633AB">
      <w:pPr>
        <w:keepNext/>
        <w:numPr>
          <w:ilvl w:val="12"/>
          <w:numId w:val="0"/>
        </w:numPr>
        <w:spacing w:line="240" w:lineRule="auto"/>
        <w:ind w:right="-2"/>
        <w:rPr>
          <w:iCs/>
          <w:u w:val="single"/>
        </w:rPr>
      </w:pPr>
      <w:r w:rsidRPr="006805DC">
        <w:rPr>
          <w:u w:val="single"/>
        </w:rPr>
        <w:t>Distribution</w:t>
      </w:r>
    </w:p>
    <w:p w14:paraId="1FDD43A0" w14:textId="77777777" w:rsidR="00563F7C" w:rsidRPr="006805DC" w:rsidRDefault="00563F7C" w:rsidP="00A633AB">
      <w:pPr>
        <w:keepNext/>
        <w:numPr>
          <w:ilvl w:val="12"/>
          <w:numId w:val="0"/>
        </w:numPr>
        <w:spacing w:line="240" w:lineRule="auto"/>
        <w:ind w:right="-2"/>
        <w:rPr>
          <w:iCs/>
          <w:u w:val="single"/>
        </w:rPr>
      </w:pPr>
    </w:p>
    <w:p w14:paraId="06782533" w14:textId="77777777" w:rsidR="00214B3C" w:rsidRPr="006805DC" w:rsidRDefault="00214B3C" w:rsidP="008206E6">
      <w:pPr>
        <w:autoSpaceDE w:val="0"/>
        <w:autoSpaceDN w:val="0"/>
        <w:adjustRightInd w:val="0"/>
        <w:spacing w:line="240" w:lineRule="auto"/>
        <w:rPr>
          <w:szCs w:val="22"/>
        </w:rPr>
      </w:pPr>
      <w:r w:rsidRPr="006805DC">
        <w:t>Enligt experimentella uppgifter passerar idebenon blod-hjärnbarriären och distribueras i hjärnvävnaden vid signifikanta koncentrationer. Efter oral administrering kan farmakologiskt relevanta koncentrationer av idebenon spåras i ögats kammarvatten.</w:t>
      </w:r>
    </w:p>
    <w:p w14:paraId="4A37C15C" w14:textId="77777777" w:rsidR="007D5C83" w:rsidRPr="006805DC" w:rsidRDefault="007D5C83" w:rsidP="008206E6">
      <w:pPr>
        <w:numPr>
          <w:ilvl w:val="12"/>
          <w:numId w:val="0"/>
        </w:numPr>
        <w:spacing w:line="240" w:lineRule="auto"/>
        <w:ind w:right="-2"/>
        <w:rPr>
          <w:i/>
          <w:iCs/>
        </w:rPr>
      </w:pPr>
    </w:p>
    <w:p w14:paraId="5801CA3A" w14:textId="77777777" w:rsidR="00214B3C" w:rsidRPr="006805DC" w:rsidRDefault="001F2C44" w:rsidP="00A633AB">
      <w:pPr>
        <w:keepNext/>
        <w:numPr>
          <w:ilvl w:val="12"/>
          <w:numId w:val="0"/>
        </w:numPr>
        <w:spacing w:line="240" w:lineRule="auto"/>
        <w:ind w:right="-2"/>
        <w:rPr>
          <w:iCs/>
          <w:u w:val="single"/>
        </w:rPr>
      </w:pPr>
      <w:r w:rsidRPr="006805DC">
        <w:rPr>
          <w:u w:val="single"/>
        </w:rPr>
        <w:t>Metabolism</w:t>
      </w:r>
    </w:p>
    <w:p w14:paraId="57B7EACF" w14:textId="77777777" w:rsidR="00563F7C" w:rsidRPr="006805DC" w:rsidRDefault="00563F7C" w:rsidP="00A633AB">
      <w:pPr>
        <w:keepNext/>
        <w:numPr>
          <w:ilvl w:val="12"/>
          <w:numId w:val="0"/>
        </w:numPr>
        <w:spacing w:line="240" w:lineRule="auto"/>
        <w:ind w:right="-2"/>
        <w:rPr>
          <w:i/>
          <w:iCs/>
        </w:rPr>
      </w:pPr>
    </w:p>
    <w:p w14:paraId="45B7FBF0" w14:textId="77777777" w:rsidR="00990EA2" w:rsidRPr="006805DC" w:rsidRDefault="00214B3C" w:rsidP="008206E6">
      <w:pPr>
        <w:numPr>
          <w:ilvl w:val="12"/>
          <w:numId w:val="0"/>
        </w:numPr>
        <w:spacing w:line="240" w:lineRule="auto"/>
        <w:ind w:right="-2"/>
        <w:rPr>
          <w:noProof/>
        </w:rPr>
      </w:pPr>
      <w:r w:rsidRPr="006805DC">
        <w:t xml:space="preserve">Metabolism sker genom oxidativ förkortning av sidokedjan och genom reduktion av kinonringen och konjugation till glukuronider och sulfater. Idebenon uppvisar en hög första-passagemetabolism som leder till konjugat av idebenon (glukuronider och sulfater (IDE-C)) och fas I-metaboliter QS10, QS6, och QS4 samt deras motsvarande fas II-metaboliter (glukuronider och sulfater (QS10+QS10-C, QS6+QS6-C, QS4+QS4-C)). De huvudsakliga metaboliterna i plasma är IDE-C och QS4+QS4-C. </w:t>
      </w:r>
    </w:p>
    <w:p w14:paraId="3E48FFE1" w14:textId="77777777" w:rsidR="007D5C83" w:rsidRPr="006805DC" w:rsidRDefault="007D5C83" w:rsidP="008206E6">
      <w:pPr>
        <w:numPr>
          <w:ilvl w:val="12"/>
          <w:numId w:val="0"/>
        </w:numPr>
        <w:spacing w:line="240" w:lineRule="auto"/>
        <w:ind w:right="-2"/>
        <w:rPr>
          <w:iCs/>
          <w:u w:val="single"/>
        </w:rPr>
      </w:pPr>
    </w:p>
    <w:p w14:paraId="118D1E7A" w14:textId="77777777" w:rsidR="00214B3C" w:rsidRPr="006805DC" w:rsidRDefault="00214B3C" w:rsidP="00A633AB">
      <w:pPr>
        <w:keepNext/>
        <w:numPr>
          <w:ilvl w:val="12"/>
          <w:numId w:val="0"/>
        </w:numPr>
        <w:spacing w:line="240" w:lineRule="auto"/>
        <w:rPr>
          <w:iCs/>
          <w:u w:val="single"/>
        </w:rPr>
      </w:pPr>
      <w:r w:rsidRPr="006805DC">
        <w:rPr>
          <w:u w:val="single"/>
        </w:rPr>
        <w:t>Eliminering</w:t>
      </w:r>
    </w:p>
    <w:p w14:paraId="6DD6E996" w14:textId="77777777" w:rsidR="00563F7C" w:rsidRPr="006805DC" w:rsidRDefault="00563F7C" w:rsidP="00A633AB">
      <w:pPr>
        <w:keepNext/>
        <w:numPr>
          <w:ilvl w:val="12"/>
          <w:numId w:val="0"/>
        </w:numPr>
        <w:spacing w:line="240" w:lineRule="auto"/>
        <w:ind w:right="-2"/>
        <w:rPr>
          <w:iCs/>
          <w:u w:val="single"/>
        </w:rPr>
      </w:pPr>
    </w:p>
    <w:p w14:paraId="68CC1354" w14:textId="77777777" w:rsidR="00214B3C" w:rsidRPr="006805DC" w:rsidRDefault="00214B3C" w:rsidP="008206E6">
      <w:pPr>
        <w:numPr>
          <w:ilvl w:val="12"/>
          <w:numId w:val="0"/>
        </w:numPr>
        <w:spacing w:line="240" w:lineRule="auto"/>
        <w:ind w:right="-2"/>
        <w:rPr>
          <w:iCs/>
        </w:rPr>
      </w:pPr>
      <w:r w:rsidRPr="006805DC">
        <w:t>Till följd av den höga första</w:t>
      </w:r>
      <w:r w:rsidRPr="006805DC">
        <w:noBreakHyphen/>
        <w:t>passageeffekten kunde idebenons plasmakoncentrationer i allmänhet bara mätas upp till 6 timmar efter oral administrering av 750 mg Raxone, som antingen gavs som en enstaka oral dos eller efter upprepad (14 dagar) dosering tre gånger om dagen. Eliminering sker främst genom metabolism, där den största delen av dosen utsöndras via njurarna i form av metaboliter. Efter en enstaka eller upprepad oral dos av 750 mg Raxone var QS4+QS4-C de främsta idebenon-deriverade metaboliterna i urinen, och utgör i genomsnitt mellan 49,3 % och 68,3 % av den totalt administrerade dosen. QS6+QS6 utgjorde 6,45 % till 9,46 %, medan QS10+QS10-C och IDE+IDE-C låg nära 1 % eller under.</w:t>
      </w:r>
    </w:p>
    <w:p w14:paraId="780E76D2" w14:textId="3C4FB31F" w:rsidR="007D5C83" w:rsidRPr="006805DC" w:rsidRDefault="007D5C83" w:rsidP="008206E6">
      <w:pPr>
        <w:spacing w:line="240" w:lineRule="auto"/>
        <w:rPr>
          <w:szCs w:val="22"/>
          <w:u w:val="single"/>
        </w:rPr>
      </w:pPr>
    </w:p>
    <w:p w14:paraId="58977850" w14:textId="39B77627" w:rsidR="00F56587" w:rsidRPr="006805DC" w:rsidRDefault="00F56587" w:rsidP="00A633AB">
      <w:pPr>
        <w:keepNext/>
        <w:spacing w:line="240" w:lineRule="auto"/>
        <w:rPr>
          <w:szCs w:val="22"/>
          <w:u w:val="single"/>
        </w:rPr>
      </w:pPr>
      <w:r w:rsidRPr="006805DC">
        <w:rPr>
          <w:szCs w:val="22"/>
          <w:u w:val="single"/>
        </w:rPr>
        <w:t>Linjäritet/icke-linjäritet</w:t>
      </w:r>
    </w:p>
    <w:p w14:paraId="4E3C946D" w14:textId="051706C6" w:rsidR="00F56587" w:rsidRPr="006805DC" w:rsidRDefault="00F56587" w:rsidP="00A633AB">
      <w:pPr>
        <w:keepNext/>
        <w:spacing w:line="240" w:lineRule="auto"/>
        <w:rPr>
          <w:szCs w:val="22"/>
          <w:u w:val="single"/>
        </w:rPr>
      </w:pPr>
    </w:p>
    <w:p w14:paraId="577957B9" w14:textId="06018DE7" w:rsidR="00F56587" w:rsidRPr="006805DC" w:rsidRDefault="00F56587" w:rsidP="00F56587">
      <w:pPr>
        <w:tabs>
          <w:tab w:val="left" w:pos="567"/>
        </w:tabs>
        <w:autoSpaceDE w:val="0"/>
        <w:autoSpaceDN w:val="0"/>
        <w:adjustRightInd w:val="0"/>
        <w:spacing w:line="240" w:lineRule="auto"/>
        <w:rPr>
          <w:szCs w:val="22"/>
        </w:rPr>
      </w:pPr>
      <w:r w:rsidRPr="006805DC">
        <w:t>I farmakokinetiska fas I-studier ökade idebenons plasmakoncentrationer proportionellt för doser från 150 mg till 1 050 mg. Varken idebenon eller dess metaboliter visade någon tidsberoende farmakokinetik.</w:t>
      </w:r>
    </w:p>
    <w:p w14:paraId="5F6B7FFE" w14:textId="77777777" w:rsidR="00F56587" w:rsidRPr="006805DC" w:rsidRDefault="00F56587" w:rsidP="008206E6">
      <w:pPr>
        <w:spacing w:line="240" w:lineRule="auto"/>
        <w:rPr>
          <w:szCs w:val="22"/>
          <w:u w:val="single"/>
        </w:rPr>
      </w:pPr>
    </w:p>
    <w:p w14:paraId="5DF15969" w14:textId="77777777" w:rsidR="00797C1C" w:rsidRPr="006805DC" w:rsidRDefault="00797C1C" w:rsidP="008206E6">
      <w:pPr>
        <w:keepNext/>
        <w:spacing w:line="240" w:lineRule="auto"/>
        <w:rPr>
          <w:szCs w:val="22"/>
          <w:u w:val="single"/>
        </w:rPr>
      </w:pPr>
      <w:r w:rsidRPr="006805DC">
        <w:rPr>
          <w:u w:val="single"/>
        </w:rPr>
        <w:t>Nedsatt lever- eller njurfunktion</w:t>
      </w:r>
    </w:p>
    <w:p w14:paraId="0F000C8E" w14:textId="77777777" w:rsidR="00563F7C" w:rsidRPr="006805DC" w:rsidRDefault="00563F7C" w:rsidP="008206E6">
      <w:pPr>
        <w:keepNext/>
        <w:spacing w:line="240" w:lineRule="auto"/>
        <w:rPr>
          <w:szCs w:val="22"/>
        </w:rPr>
      </w:pPr>
    </w:p>
    <w:p w14:paraId="0FEE5D49" w14:textId="77777777" w:rsidR="00797C1C" w:rsidRPr="006805DC" w:rsidRDefault="00797C1C" w:rsidP="008206E6">
      <w:pPr>
        <w:spacing w:line="240" w:lineRule="auto"/>
        <w:rPr>
          <w:szCs w:val="22"/>
        </w:rPr>
      </w:pPr>
      <w:r w:rsidRPr="006805DC">
        <w:t xml:space="preserve">Det finns inga data för dessa populationer. </w:t>
      </w:r>
    </w:p>
    <w:p w14:paraId="467D67C0" w14:textId="77777777" w:rsidR="00797C1C" w:rsidRPr="006805DC" w:rsidRDefault="00797C1C" w:rsidP="008206E6">
      <w:pPr>
        <w:spacing w:line="240" w:lineRule="auto"/>
        <w:rPr>
          <w:szCs w:val="22"/>
        </w:rPr>
      </w:pPr>
    </w:p>
    <w:p w14:paraId="54020D5C" w14:textId="77777777" w:rsidR="00B77C26" w:rsidRPr="006805DC" w:rsidRDefault="00797C1C" w:rsidP="008206E6">
      <w:pPr>
        <w:keepNext/>
        <w:tabs>
          <w:tab w:val="left" w:pos="567"/>
        </w:tabs>
        <w:autoSpaceDE w:val="0"/>
        <w:autoSpaceDN w:val="0"/>
        <w:adjustRightInd w:val="0"/>
        <w:spacing w:line="240" w:lineRule="auto"/>
        <w:rPr>
          <w:szCs w:val="22"/>
          <w:u w:val="single"/>
        </w:rPr>
      </w:pPr>
      <w:r w:rsidRPr="006805DC">
        <w:rPr>
          <w:u w:val="single"/>
        </w:rPr>
        <w:t>Pediatrisk population</w:t>
      </w:r>
    </w:p>
    <w:p w14:paraId="6DC76FBD" w14:textId="77777777" w:rsidR="00563F7C" w:rsidRPr="006805DC" w:rsidRDefault="00563F7C" w:rsidP="008206E6">
      <w:pPr>
        <w:keepNext/>
        <w:tabs>
          <w:tab w:val="left" w:pos="567"/>
        </w:tabs>
        <w:autoSpaceDE w:val="0"/>
        <w:autoSpaceDN w:val="0"/>
        <w:adjustRightInd w:val="0"/>
        <w:spacing w:line="240" w:lineRule="auto"/>
        <w:rPr>
          <w:szCs w:val="22"/>
          <w:u w:val="single"/>
        </w:rPr>
      </w:pPr>
    </w:p>
    <w:p w14:paraId="1716A664" w14:textId="77777777" w:rsidR="008C5695" w:rsidRPr="006805DC" w:rsidRDefault="00797C1C" w:rsidP="008206E6">
      <w:pPr>
        <w:tabs>
          <w:tab w:val="left" w:pos="567"/>
        </w:tabs>
        <w:autoSpaceDE w:val="0"/>
        <w:autoSpaceDN w:val="0"/>
        <w:adjustRightInd w:val="0"/>
        <w:spacing w:line="240" w:lineRule="auto"/>
        <w:rPr>
          <w:szCs w:val="22"/>
        </w:rPr>
      </w:pPr>
      <w:r w:rsidRPr="006805DC">
        <w:t>Medan erfarenheten från kliniska pediatriska prövningar med LHON är begränsad till patienter över 14 års ålder, avslöjade inte farmakokinetiska data från farmakokinetiska populationsstudier, som omfattade pediatriska patienter över 8 år med Friedreichs ataxi, några signifikanta skillnader i farmakokinetiken för idebenon.</w:t>
      </w:r>
    </w:p>
    <w:p w14:paraId="5AFA0033" w14:textId="77777777" w:rsidR="008C5695" w:rsidRPr="006805DC" w:rsidRDefault="008C5695" w:rsidP="008206E6">
      <w:pPr>
        <w:spacing w:line="240" w:lineRule="auto"/>
        <w:ind w:left="567" w:hanging="567"/>
        <w:outlineLvl w:val="0"/>
        <w:rPr>
          <w:szCs w:val="22"/>
        </w:rPr>
      </w:pPr>
    </w:p>
    <w:p w14:paraId="43E6955F" w14:textId="5E222105" w:rsidR="00563F7C" w:rsidRPr="00FD232E" w:rsidRDefault="00FD232E" w:rsidP="00A633AB">
      <w:pPr>
        <w:keepNext/>
        <w:spacing w:line="240" w:lineRule="auto"/>
        <w:ind w:left="567" w:hanging="567"/>
        <w:outlineLvl w:val="0"/>
        <w:rPr>
          <w:b/>
        </w:rPr>
      </w:pPr>
      <w:r>
        <w:rPr>
          <w:b/>
        </w:rPr>
        <w:t>5.3</w:t>
      </w:r>
      <w:r>
        <w:rPr>
          <w:b/>
        </w:rPr>
        <w:tab/>
      </w:r>
      <w:r w:rsidR="00B77C26" w:rsidRPr="006805DC">
        <w:rPr>
          <w:b/>
        </w:rPr>
        <w:t xml:space="preserve">Prekliniska säkerhetsuppgifter </w:t>
      </w:r>
    </w:p>
    <w:p w14:paraId="7FFD261D" w14:textId="77777777" w:rsidR="007C0983" w:rsidRPr="006805DC" w:rsidRDefault="007C0983" w:rsidP="00A633AB">
      <w:pPr>
        <w:keepNext/>
        <w:spacing w:line="240" w:lineRule="auto"/>
        <w:outlineLvl w:val="0"/>
        <w:rPr>
          <w:b/>
          <w:szCs w:val="22"/>
        </w:rPr>
      </w:pPr>
    </w:p>
    <w:p w14:paraId="2DAC271D" w14:textId="3CC962C4" w:rsidR="00E50379" w:rsidRPr="006805DC" w:rsidRDefault="006D72A5" w:rsidP="008206E6">
      <w:pPr>
        <w:tabs>
          <w:tab w:val="left" w:pos="567"/>
        </w:tabs>
        <w:autoSpaceDE w:val="0"/>
        <w:autoSpaceDN w:val="0"/>
        <w:adjustRightInd w:val="0"/>
        <w:spacing w:line="240" w:lineRule="auto"/>
        <w:rPr>
          <w:szCs w:val="22"/>
        </w:rPr>
      </w:pPr>
      <w:r w:rsidRPr="006805DC">
        <w:t>Prekliniska studier</w:t>
      </w:r>
      <w:r w:rsidRPr="006805DC" w:rsidDel="00005762">
        <w:t xml:space="preserve"> </w:t>
      </w:r>
      <w:r w:rsidR="00E50379" w:rsidRPr="006805DC">
        <w:t>avseende säkerhetsfarmakologi, allmäntoxicitet, gentoxicitet, karcinogenicitet, reproduktionseffekter och effekter på utveckling visade inte några särskilda risker för människa.</w:t>
      </w:r>
    </w:p>
    <w:p w14:paraId="406551B0" w14:textId="77777777" w:rsidR="0007777E" w:rsidRPr="006805DC" w:rsidRDefault="0007777E" w:rsidP="008206E6">
      <w:pPr>
        <w:spacing w:line="240" w:lineRule="auto"/>
        <w:rPr>
          <w:szCs w:val="22"/>
        </w:rPr>
      </w:pPr>
    </w:p>
    <w:p w14:paraId="09FB91BA" w14:textId="77777777" w:rsidR="0030337F" w:rsidRPr="006805DC" w:rsidRDefault="0030337F" w:rsidP="008206E6">
      <w:pPr>
        <w:spacing w:line="240" w:lineRule="auto"/>
        <w:rPr>
          <w:szCs w:val="22"/>
        </w:rPr>
      </w:pPr>
    </w:p>
    <w:p w14:paraId="1312364F" w14:textId="4C5789A3" w:rsidR="00CE53E2" w:rsidRPr="00FD232E" w:rsidRDefault="00FD232E" w:rsidP="00A633AB">
      <w:pPr>
        <w:keepNext/>
        <w:spacing w:line="240" w:lineRule="auto"/>
        <w:ind w:left="567" w:hanging="567"/>
        <w:outlineLvl w:val="0"/>
        <w:rPr>
          <w:b/>
        </w:rPr>
      </w:pPr>
      <w:r>
        <w:rPr>
          <w:b/>
        </w:rPr>
        <w:lastRenderedPageBreak/>
        <w:t>6.</w:t>
      </w:r>
      <w:r>
        <w:rPr>
          <w:b/>
        </w:rPr>
        <w:tab/>
      </w:r>
      <w:r w:rsidR="00B77C26" w:rsidRPr="00FD232E">
        <w:rPr>
          <w:b/>
        </w:rPr>
        <w:t>FARMACEUTISKA UPPGIFTER</w:t>
      </w:r>
    </w:p>
    <w:p w14:paraId="3CBA2ED8" w14:textId="77777777" w:rsidR="0030337F" w:rsidRPr="006805DC" w:rsidRDefault="0030337F" w:rsidP="00A633AB">
      <w:pPr>
        <w:keepNext/>
        <w:spacing w:line="240" w:lineRule="auto"/>
        <w:ind w:left="567" w:hanging="567"/>
        <w:outlineLvl w:val="0"/>
        <w:rPr>
          <w:b/>
          <w:szCs w:val="22"/>
        </w:rPr>
      </w:pPr>
    </w:p>
    <w:p w14:paraId="4DA3EC82" w14:textId="429A7890" w:rsidR="00CE53E2" w:rsidRPr="00FD232E" w:rsidRDefault="00FD232E" w:rsidP="00A633AB">
      <w:pPr>
        <w:keepNext/>
        <w:spacing w:line="240" w:lineRule="auto"/>
        <w:ind w:left="567" w:hanging="567"/>
        <w:outlineLvl w:val="0"/>
        <w:rPr>
          <w:b/>
        </w:rPr>
      </w:pPr>
      <w:r>
        <w:rPr>
          <w:b/>
        </w:rPr>
        <w:t>6.1</w:t>
      </w:r>
      <w:r>
        <w:rPr>
          <w:b/>
        </w:rPr>
        <w:tab/>
      </w:r>
      <w:r w:rsidR="00B77C26" w:rsidRPr="006805DC">
        <w:rPr>
          <w:b/>
        </w:rPr>
        <w:t>Förteckning över hjälpämnen</w:t>
      </w:r>
    </w:p>
    <w:p w14:paraId="24B5217A" w14:textId="77777777" w:rsidR="0030337F" w:rsidRPr="006805DC" w:rsidRDefault="0030337F" w:rsidP="00A633AB">
      <w:pPr>
        <w:keepNext/>
        <w:spacing w:line="240" w:lineRule="auto"/>
        <w:rPr>
          <w:i/>
          <w:szCs w:val="22"/>
        </w:rPr>
      </w:pPr>
    </w:p>
    <w:p w14:paraId="53D20E86" w14:textId="77777777" w:rsidR="00104782" w:rsidRPr="006805DC" w:rsidRDefault="00104782" w:rsidP="00A633AB">
      <w:pPr>
        <w:keepNext/>
        <w:spacing w:line="240" w:lineRule="auto"/>
        <w:rPr>
          <w:szCs w:val="22"/>
          <w:u w:val="single"/>
        </w:rPr>
      </w:pPr>
      <w:r w:rsidRPr="006805DC">
        <w:rPr>
          <w:u w:val="single"/>
        </w:rPr>
        <w:t>Tablettkärna</w:t>
      </w:r>
    </w:p>
    <w:p w14:paraId="3C841647" w14:textId="77777777" w:rsidR="00104782" w:rsidRPr="006805DC" w:rsidRDefault="00104782" w:rsidP="00A633AB">
      <w:pPr>
        <w:keepNext/>
        <w:spacing w:line="240" w:lineRule="auto"/>
        <w:rPr>
          <w:szCs w:val="22"/>
        </w:rPr>
      </w:pPr>
      <w:r w:rsidRPr="006805DC">
        <w:t>Laktosmonohydrat</w:t>
      </w:r>
    </w:p>
    <w:p w14:paraId="32577557" w14:textId="0C65EF44" w:rsidR="00104782" w:rsidRPr="006805DC" w:rsidRDefault="00F56587" w:rsidP="00A633AB">
      <w:pPr>
        <w:keepNext/>
        <w:spacing w:line="240" w:lineRule="auto"/>
        <w:rPr>
          <w:szCs w:val="22"/>
        </w:rPr>
      </w:pPr>
      <w:r w:rsidRPr="006805DC">
        <w:t>C</w:t>
      </w:r>
      <w:r w:rsidR="00104782" w:rsidRPr="006805DC">
        <w:t>ellulosa</w:t>
      </w:r>
      <w:r w:rsidRPr="006805DC">
        <w:t>, mikrokrtistallin</w:t>
      </w:r>
    </w:p>
    <w:p w14:paraId="603D5263" w14:textId="77777777" w:rsidR="00104782" w:rsidRPr="006805DC" w:rsidRDefault="00104782" w:rsidP="00A633AB">
      <w:pPr>
        <w:keepNext/>
        <w:spacing w:line="240" w:lineRule="auto"/>
        <w:rPr>
          <w:szCs w:val="22"/>
        </w:rPr>
      </w:pPr>
      <w:r w:rsidRPr="006805DC">
        <w:t>Kroskarmellosnatrium</w:t>
      </w:r>
    </w:p>
    <w:p w14:paraId="2B8E7A41" w14:textId="16B7D2EE" w:rsidR="00B369E7" w:rsidRPr="006805DC" w:rsidRDefault="00104782" w:rsidP="00A633AB">
      <w:pPr>
        <w:keepNext/>
        <w:spacing w:line="240" w:lineRule="auto"/>
        <w:rPr>
          <w:szCs w:val="22"/>
        </w:rPr>
      </w:pPr>
      <w:r w:rsidRPr="006805DC">
        <w:t xml:space="preserve">Povidon </w:t>
      </w:r>
      <w:r w:rsidR="000C3A8E" w:rsidRPr="006805DC">
        <w:t>(</w:t>
      </w:r>
      <w:r w:rsidRPr="006805DC">
        <w:t>K25</w:t>
      </w:r>
      <w:r w:rsidR="000C3A8E" w:rsidRPr="006805DC">
        <w:t>)</w:t>
      </w:r>
    </w:p>
    <w:p w14:paraId="13F4E4BC" w14:textId="77777777" w:rsidR="00104782" w:rsidRPr="006805DC" w:rsidRDefault="00104782" w:rsidP="00A633AB">
      <w:pPr>
        <w:keepNext/>
        <w:spacing w:line="240" w:lineRule="auto"/>
        <w:rPr>
          <w:szCs w:val="22"/>
        </w:rPr>
      </w:pPr>
      <w:r w:rsidRPr="006805DC">
        <w:t>Magnesiumstearat</w:t>
      </w:r>
    </w:p>
    <w:p w14:paraId="34F7C0F6" w14:textId="3D98C44B" w:rsidR="00CE53E2" w:rsidRPr="006805DC" w:rsidRDefault="000C3A8E" w:rsidP="008206E6">
      <w:pPr>
        <w:spacing w:line="240" w:lineRule="auto"/>
        <w:rPr>
          <w:i/>
          <w:szCs w:val="22"/>
        </w:rPr>
      </w:pPr>
      <w:r w:rsidRPr="006805DC">
        <w:t>K</w:t>
      </w:r>
      <w:r w:rsidR="007E2542" w:rsidRPr="006805DC">
        <w:t>iseldioxid</w:t>
      </w:r>
      <w:r w:rsidRPr="006805DC">
        <w:t>, kolloidal vattenfri</w:t>
      </w:r>
      <w:r w:rsidR="007E2542" w:rsidRPr="006805DC">
        <w:rPr>
          <w:i/>
        </w:rPr>
        <w:t xml:space="preserve"> </w:t>
      </w:r>
    </w:p>
    <w:p w14:paraId="1FB26DD8" w14:textId="77777777" w:rsidR="001311D1" w:rsidRPr="006805DC" w:rsidRDefault="001311D1" w:rsidP="008206E6">
      <w:pPr>
        <w:spacing w:line="240" w:lineRule="auto"/>
        <w:rPr>
          <w:i/>
          <w:szCs w:val="22"/>
        </w:rPr>
      </w:pPr>
    </w:p>
    <w:p w14:paraId="1B2CAE18" w14:textId="656DB8DB" w:rsidR="00104782" w:rsidRPr="006805DC" w:rsidRDefault="000C3A8E" w:rsidP="00A633AB">
      <w:pPr>
        <w:keepNext/>
        <w:spacing w:line="240" w:lineRule="auto"/>
        <w:rPr>
          <w:szCs w:val="22"/>
          <w:u w:val="single"/>
        </w:rPr>
      </w:pPr>
      <w:r w:rsidRPr="006805DC">
        <w:rPr>
          <w:u w:val="single"/>
        </w:rPr>
        <w:t>Film</w:t>
      </w:r>
      <w:r w:rsidR="006A107D" w:rsidRPr="006805DC">
        <w:rPr>
          <w:u w:val="single"/>
        </w:rPr>
        <w:t>dragering</w:t>
      </w:r>
    </w:p>
    <w:p w14:paraId="1C1F9228" w14:textId="3D5992FC" w:rsidR="00CC1EBC" w:rsidRPr="006805DC" w:rsidRDefault="00CC1EBC" w:rsidP="00A633AB">
      <w:pPr>
        <w:keepNext/>
        <w:spacing w:line="240" w:lineRule="auto"/>
        <w:rPr>
          <w:szCs w:val="22"/>
        </w:rPr>
      </w:pPr>
      <w:r w:rsidRPr="006805DC">
        <w:t>Makrogol</w:t>
      </w:r>
      <w:r w:rsidR="000C3A8E" w:rsidRPr="006805DC">
        <w:t> (</w:t>
      </w:r>
      <w:r w:rsidRPr="006805DC">
        <w:t>3350</w:t>
      </w:r>
      <w:r w:rsidR="000C3A8E" w:rsidRPr="006805DC">
        <w:t>)</w:t>
      </w:r>
    </w:p>
    <w:p w14:paraId="0236CE4B" w14:textId="77777777" w:rsidR="00CC1EBC" w:rsidRPr="006805DC" w:rsidRDefault="00CC1EBC" w:rsidP="00A633AB">
      <w:pPr>
        <w:keepNext/>
        <w:spacing w:line="240" w:lineRule="auto"/>
        <w:rPr>
          <w:szCs w:val="22"/>
        </w:rPr>
      </w:pPr>
      <w:r w:rsidRPr="006805DC">
        <w:t>Poly(vinylalkohol)</w:t>
      </w:r>
    </w:p>
    <w:p w14:paraId="0B94CAD9" w14:textId="77777777" w:rsidR="00CC1EBC" w:rsidRPr="006805DC" w:rsidRDefault="00CC1EBC" w:rsidP="00A633AB">
      <w:pPr>
        <w:keepNext/>
        <w:spacing w:line="240" w:lineRule="auto"/>
        <w:rPr>
          <w:szCs w:val="22"/>
        </w:rPr>
      </w:pPr>
      <w:r w:rsidRPr="006805DC">
        <w:t>Talk</w:t>
      </w:r>
    </w:p>
    <w:p w14:paraId="663691C4" w14:textId="77777777" w:rsidR="0057658C" w:rsidRPr="006805DC" w:rsidRDefault="00104782" w:rsidP="00A633AB">
      <w:pPr>
        <w:keepNext/>
        <w:spacing w:line="240" w:lineRule="auto"/>
        <w:rPr>
          <w:szCs w:val="22"/>
        </w:rPr>
      </w:pPr>
      <w:r w:rsidRPr="006805DC">
        <w:t xml:space="preserve">Titandioxid </w:t>
      </w:r>
    </w:p>
    <w:p w14:paraId="5683001B" w14:textId="77777777" w:rsidR="00104782" w:rsidRPr="006805DC" w:rsidRDefault="00104782" w:rsidP="008206E6">
      <w:pPr>
        <w:spacing w:line="240" w:lineRule="auto"/>
        <w:rPr>
          <w:szCs w:val="22"/>
        </w:rPr>
      </w:pPr>
      <w:r w:rsidRPr="006805DC">
        <w:t>Para-orange FCF (E110)</w:t>
      </w:r>
    </w:p>
    <w:p w14:paraId="7AA7FCA6" w14:textId="77777777" w:rsidR="00CE53E2" w:rsidRPr="006805DC" w:rsidRDefault="00CE53E2" w:rsidP="008206E6">
      <w:pPr>
        <w:spacing w:line="240" w:lineRule="auto"/>
        <w:ind w:left="567" w:hanging="567"/>
        <w:outlineLvl w:val="0"/>
        <w:rPr>
          <w:szCs w:val="22"/>
        </w:rPr>
      </w:pPr>
    </w:p>
    <w:p w14:paraId="19945B47" w14:textId="3B9E316E" w:rsidR="00CE53E2" w:rsidRPr="00FD232E" w:rsidRDefault="00FD232E" w:rsidP="00A633AB">
      <w:pPr>
        <w:keepNext/>
        <w:spacing w:line="240" w:lineRule="auto"/>
        <w:ind w:left="567" w:hanging="567"/>
        <w:outlineLvl w:val="0"/>
        <w:rPr>
          <w:b/>
        </w:rPr>
      </w:pPr>
      <w:r>
        <w:rPr>
          <w:b/>
        </w:rPr>
        <w:t>6.2</w:t>
      </w:r>
      <w:r>
        <w:rPr>
          <w:b/>
        </w:rPr>
        <w:tab/>
      </w:r>
      <w:r w:rsidR="00B77C26" w:rsidRPr="006805DC">
        <w:rPr>
          <w:b/>
        </w:rPr>
        <w:t>Inkompatibiliteter</w:t>
      </w:r>
    </w:p>
    <w:p w14:paraId="6B7E66B7" w14:textId="77777777" w:rsidR="00563F7C" w:rsidRPr="006805DC" w:rsidRDefault="00563F7C" w:rsidP="00A633AB">
      <w:pPr>
        <w:keepNext/>
        <w:spacing w:line="240" w:lineRule="auto"/>
        <w:ind w:left="567" w:hanging="567"/>
        <w:outlineLvl w:val="0"/>
        <w:rPr>
          <w:b/>
          <w:szCs w:val="22"/>
        </w:rPr>
      </w:pPr>
    </w:p>
    <w:p w14:paraId="6B3775F6" w14:textId="77777777" w:rsidR="0030337F" w:rsidRPr="006805DC" w:rsidRDefault="00B77C26" w:rsidP="008206E6">
      <w:pPr>
        <w:spacing w:line="240" w:lineRule="auto"/>
        <w:rPr>
          <w:szCs w:val="22"/>
        </w:rPr>
      </w:pPr>
      <w:r w:rsidRPr="006805DC">
        <w:t>Ej relevant.</w:t>
      </w:r>
    </w:p>
    <w:p w14:paraId="49B54565" w14:textId="77777777" w:rsidR="00CE53E2" w:rsidRPr="006805DC" w:rsidRDefault="00CE53E2" w:rsidP="008206E6">
      <w:pPr>
        <w:spacing w:line="240" w:lineRule="auto"/>
        <w:ind w:left="567" w:hanging="567"/>
        <w:outlineLvl w:val="0"/>
        <w:rPr>
          <w:szCs w:val="22"/>
        </w:rPr>
      </w:pPr>
    </w:p>
    <w:p w14:paraId="4A34043D" w14:textId="32E4DCC0" w:rsidR="00CE53E2" w:rsidRPr="00FD232E" w:rsidRDefault="00FD232E" w:rsidP="00A633AB">
      <w:pPr>
        <w:keepNext/>
        <w:spacing w:line="240" w:lineRule="auto"/>
        <w:ind w:left="567" w:hanging="567"/>
        <w:outlineLvl w:val="0"/>
        <w:rPr>
          <w:b/>
        </w:rPr>
      </w:pPr>
      <w:r>
        <w:rPr>
          <w:b/>
        </w:rPr>
        <w:t>6.3</w:t>
      </w:r>
      <w:r>
        <w:rPr>
          <w:b/>
        </w:rPr>
        <w:tab/>
      </w:r>
      <w:r w:rsidR="00B77C26" w:rsidRPr="006805DC">
        <w:rPr>
          <w:b/>
        </w:rPr>
        <w:t>Hållbarhet</w:t>
      </w:r>
    </w:p>
    <w:p w14:paraId="48937C1D" w14:textId="77777777" w:rsidR="00563F7C" w:rsidRPr="006805DC" w:rsidRDefault="00563F7C" w:rsidP="00A633AB">
      <w:pPr>
        <w:keepNext/>
        <w:spacing w:line="240" w:lineRule="auto"/>
        <w:ind w:left="567" w:hanging="567"/>
        <w:outlineLvl w:val="0"/>
        <w:rPr>
          <w:b/>
          <w:szCs w:val="22"/>
        </w:rPr>
      </w:pPr>
    </w:p>
    <w:p w14:paraId="5D0D4A36" w14:textId="77777777" w:rsidR="00B77C26" w:rsidRPr="006805DC" w:rsidRDefault="004E5309" w:rsidP="008206E6">
      <w:pPr>
        <w:spacing w:line="240" w:lineRule="auto"/>
        <w:rPr>
          <w:szCs w:val="22"/>
        </w:rPr>
      </w:pPr>
      <w:r w:rsidRPr="006805DC">
        <w:t>5 år.</w:t>
      </w:r>
    </w:p>
    <w:p w14:paraId="61E4E61D" w14:textId="77777777" w:rsidR="00CE53E2" w:rsidRPr="006805DC" w:rsidRDefault="00CE53E2" w:rsidP="008206E6">
      <w:pPr>
        <w:spacing w:line="240" w:lineRule="auto"/>
        <w:ind w:left="567" w:hanging="567"/>
        <w:outlineLvl w:val="0"/>
        <w:rPr>
          <w:szCs w:val="22"/>
        </w:rPr>
      </w:pPr>
    </w:p>
    <w:p w14:paraId="255CC0FA" w14:textId="38053371" w:rsidR="00CE53E2" w:rsidRPr="00FD232E" w:rsidRDefault="00FD232E" w:rsidP="00A633AB">
      <w:pPr>
        <w:keepNext/>
        <w:spacing w:line="240" w:lineRule="auto"/>
        <w:ind w:left="567" w:hanging="567"/>
        <w:outlineLvl w:val="0"/>
        <w:rPr>
          <w:b/>
        </w:rPr>
      </w:pPr>
      <w:r>
        <w:rPr>
          <w:b/>
        </w:rPr>
        <w:t>6.4</w:t>
      </w:r>
      <w:r>
        <w:rPr>
          <w:b/>
        </w:rPr>
        <w:tab/>
      </w:r>
      <w:r w:rsidR="00B77C26" w:rsidRPr="006805DC">
        <w:rPr>
          <w:b/>
        </w:rPr>
        <w:t>Särskilda förvaringsanvisningar</w:t>
      </w:r>
    </w:p>
    <w:p w14:paraId="7263F382" w14:textId="77777777" w:rsidR="00563F7C" w:rsidRPr="006805DC" w:rsidRDefault="00563F7C" w:rsidP="00A633AB">
      <w:pPr>
        <w:keepNext/>
        <w:spacing w:line="240" w:lineRule="auto"/>
        <w:ind w:left="567" w:hanging="567"/>
        <w:outlineLvl w:val="0"/>
        <w:rPr>
          <w:b/>
          <w:szCs w:val="22"/>
        </w:rPr>
      </w:pPr>
    </w:p>
    <w:p w14:paraId="7F81C75F" w14:textId="77777777" w:rsidR="00B77C26" w:rsidRPr="006805DC" w:rsidRDefault="00B77C26" w:rsidP="008206E6">
      <w:pPr>
        <w:spacing w:line="240" w:lineRule="auto"/>
        <w:rPr>
          <w:szCs w:val="22"/>
        </w:rPr>
      </w:pPr>
      <w:r w:rsidRPr="006805DC">
        <w:t>Inga särskilda förvaringsanvisningar.</w:t>
      </w:r>
    </w:p>
    <w:p w14:paraId="30CA7F2C" w14:textId="77777777" w:rsidR="00844D4E" w:rsidRPr="006805DC" w:rsidRDefault="00844D4E" w:rsidP="008206E6">
      <w:pPr>
        <w:spacing w:line="240" w:lineRule="auto"/>
        <w:rPr>
          <w:szCs w:val="22"/>
        </w:rPr>
      </w:pPr>
    </w:p>
    <w:p w14:paraId="637D97F8" w14:textId="5CF834E7" w:rsidR="00B77C26" w:rsidRPr="00FD232E" w:rsidRDefault="00FD232E" w:rsidP="00A633AB">
      <w:pPr>
        <w:keepNext/>
        <w:spacing w:line="240" w:lineRule="auto"/>
        <w:ind w:left="567" w:hanging="567"/>
        <w:outlineLvl w:val="0"/>
        <w:rPr>
          <w:b/>
        </w:rPr>
      </w:pPr>
      <w:r>
        <w:rPr>
          <w:b/>
        </w:rPr>
        <w:t>6.5</w:t>
      </w:r>
      <w:r>
        <w:rPr>
          <w:b/>
        </w:rPr>
        <w:tab/>
      </w:r>
      <w:r w:rsidR="00B77C26" w:rsidRPr="006805DC">
        <w:rPr>
          <w:b/>
        </w:rPr>
        <w:t>Förpackningstyp och innehåll</w:t>
      </w:r>
    </w:p>
    <w:p w14:paraId="643BEEE4" w14:textId="77777777" w:rsidR="00563F7C" w:rsidRPr="006805DC" w:rsidRDefault="00563F7C" w:rsidP="00A633AB">
      <w:pPr>
        <w:keepNext/>
        <w:spacing w:line="240" w:lineRule="auto"/>
        <w:ind w:left="567" w:hanging="567"/>
        <w:outlineLvl w:val="0"/>
        <w:rPr>
          <w:b/>
          <w:szCs w:val="22"/>
        </w:rPr>
      </w:pPr>
    </w:p>
    <w:p w14:paraId="6A488CF3" w14:textId="77777777" w:rsidR="00026323" w:rsidRPr="006805DC" w:rsidRDefault="00B77C26" w:rsidP="008206E6">
      <w:pPr>
        <w:spacing w:line="240" w:lineRule="auto"/>
        <w:rPr>
          <w:szCs w:val="22"/>
        </w:rPr>
      </w:pPr>
      <w:r w:rsidRPr="006805DC">
        <w:t xml:space="preserve">Vita polyetenflaskor av hög densitet med vita barnsäkra, manipuleringssäkra vridlock av polypropen innehållande 180 filmdragerade tabletter. </w:t>
      </w:r>
    </w:p>
    <w:p w14:paraId="7C54243C" w14:textId="77777777" w:rsidR="00CE53E2" w:rsidRPr="006805DC" w:rsidRDefault="00CE53E2" w:rsidP="008206E6">
      <w:pPr>
        <w:spacing w:line="240" w:lineRule="auto"/>
        <w:rPr>
          <w:szCs w:val="22"/>
        </w:rPr>
      </w:pPr>
    </w:p>
    <w:p w14:paraId="42FF0975" w14:textId="1EEF6C9C" w:rsidR="00CE53E2" w:rsidRPr="00FD232E" w:rsidRDefault="00FD232E" w:rsidP="00A633AB">
      <w:pPr>
        <w:keepNext/>
        <w:spacing w:line="240" w:lineRule="auto"/>
        <w:ind w:left="567" w:hanging="567"/>
        <w:outlineLvl w:val="0"/>
        <w:rPr>
          <w:b/>
        </w:rPr>
      </w:pPr>
      <w:r>
        <w:rPr>
          <w:b/>
        </w:rPr>
        <w:t>6.6</w:t>
      </w:r>
      <w:r>
        <w:rPr>
          <w:b/>
        </w:rPr>
        <w:tab/>
      </w:r>
      <w:r w:rsidR="00B77C26" w:rsidRPr="006805DC">
        <w:rPr>
          <w:b/>
        </w:rPr>
        <w:t>Särskilda anvisningar för destruktion</w:t>
      </w:r>
    </w:p>
    <w:p w14:paraId="4D1AAA7D" w14:textId="77777777" w:rsidR="00563F7C" w:rsidRPr="006805DC" w:rsidRDefault="00563F7C" w:rsidP="00A633AB">
      <w:pPr>
        <w:keepNext/>
        <w:spacing w:line="240" w:lineRule="auto"/>
        <w:ind w:left="567" w:hanging="567"/>
        <w:outlineLvl w:val="0"/>
        <w:rPr>
          <w:b/>
          <w:szCs w:val="22"/>
        </w:rPr>
      </w:pPr>
    </w:p>
    <w:p w14:paraId="130B6736" w14:textId="77777777" w:rsidR="001C6135" w:rsidRPr="006805DC" w:rsidRDefault="001C6135" w:rsidP="008206E6">
      <w:pPr>
        <w:spacing w:line="240" w:lineRule="auto"/>
        <w:rPr>
          <w:szCs w:val="22"/>
        </w:rPr>
      </w:pPr>
      <w:r w:rsidRPr="006805DC">
        <w:t>Ej använt läkemedel och avfall ska kasseras enligt gällande anvisningar.</w:t>
      </w:r>
    </w:p>
    <w:p w14:paraId="37834860" w14:textId="77777777" w:rsidR="0030337F" w:rsidRPr="006805DC" w:rsidRDefault="0030337F" w:rsidP="008206E6">
      <w:pPr>
        <w:spacing w:line="240" w:lineRule="auto"/>
        <w:rPr>
          <w:szCs w:val="22"/>
        </w:rPr>
      </w:pPr>
    </w:p>
    <w:p w14:paraId="427C68D6" w14:textId="77777777" w:rsidR="00533993" w:rsidRPr="006805DC" w:rsidRDefault="00533993" w:rsidP="008206E6">
      <w:pPr>
        <w:spacing w:line="240" w:lineRule="auto"/>
        <w:rPr>
          <w:szCs w:val="22"/>
        </w:rPr>
      </w:pPr>
    </w:p>
    <w:p w14:paraId="39CEAB0A" w14:textId="0B15919B" w:rsidR="00B77C26" w:rsidRPr="00FD232E" w:rsidRDefault="00FD232E" w:rsidP="00A633AB">
      <w:pPr>
        <w:keepNext/>
        <w:spacing w:line="240" w:lineRule="auto"/>
        <w:ind w:left="567" w:hanging="567"/>
        <w:outlineLvl w:val="0"/>
        <w:rPr>
          <w:b/>
        </w:rPr>
      </w:pPr>
      <w:r>
        <w:rPr>
          <w:b/>
        </w:rPr>
        <w:t>7.</w:t>
      </w:r>
      <w:r>
        <w:rPr>
          <w:b/>
        </w:rPr>
        <w:tab/>
      </w:r>
      <w:r w:rsidR="00B77C26" w:rsidRPr="00FD232E">
        <w:rPr>
          <w:b/>
        </w:rPr>
        <w:t>INNEHAVARE AV GODKÄNNANDE FÖR FÖRSÄLJNING</w:t>
      </w:r>
    </w:p>
    <w:p w14:paraId="48847B8B" w14:textId="77777777" w:rsidR="00A3274A" w:rsidRPr="006805DC" w:rsidRDefault="00A3274A" w:rsidP="00A633AB">
      <w:pPr>
        <w:keepNext/>
        <w:spacing w:line="240" w:lineRule="auto"/>
        <w:ind w:left="567" w:hanging="567"/>
        <w:outlineLvl w:val="0"/>
        <w:rPr>
          <w:b/>
          <w:szCs w:val="22"/>
        </w:rPr>
      </w:pPr>
    </w:p>
    <w:p w14:paraId="71E9F36E" w14:textId="77777777" w:rsidR="00EF1011" w:rsidRPr="008F74C7" w:rsidRDefault="00EF1011" w:rsidP="00A633AB">
      <w:pPr>
        <w:keepNext/>
        <w:spacing w:line="240" w:lineRule="auto"/>
      </w:pPr>
      <w:r w:rsidRPr="008F74C7">
        <w:t>Chiesi Farmaceutici S.p.A.</w:t>
      </w:r>
    </w:p>
    <w:p w14:paraId="372CB348" w14:textId="77777777" w:rsidR="00EF1011" w:rsidRDefault="00EF1011" w:rsidP="00A633AB">
      <w:pPr>
        <w:keepNext/>
        <w:spacing w:line="240" w:lineRule="auto"/>
      </w:pPr>
      <w:r>
        <w:t>Via Palermo 26/A</w:t>
      </w:r>
    </w:p>
    <w:p w14:paraId="48E68F6C" w14:textId="77777777" w:rsidR="00EF1011" w:rsidRDefault="00EF1011" w:rsidP="00A633AB">
      <w:pPr>
        <w:keepNext/>
        <w:spacing w:line="240" w:lineRule="auto"/>
      </w:pPr>
      <w:r>
        <w:t>43122 Parma</w:t>
      </w:r>
    </w:p>
    <w:p w14:paraId="45962579" w14:textId="02F37688" w:rsidR="00A83F8C" w:rsidRPr="006805DC" w:rsidRDefault="00EF1011" w:rsidP="008206E6">
      <w:pPr>
        <w:spacing w:line="240" w:lineRule="auto"/>
        <w:rPr>
          <w:szCs w:val="22"/>
        </w:rPr>
      </w:pPr>
      <w:r>
        <w:t>Italien</w:t>
      </w:r>
    </w:p>
    <w:p w14:paraId="2C286C0C" w14:textId="77777777" w:rsidR="006D3C37" w:rsidRPr="006805DC" w:rsidRDefault="006D3C37" w:rsidP="008206E6">
      <w:pPr>
        <w:spacing w:line="240" w:lineRule="auto"/>
        <w:ind w:left="567" w:hanging="567"/>
        <w:rPr>
          <w:szCs w:val="22"/>
        </w:rPr>
      </w:pPr>
    </w:p>
    <w:p w14:paraId="25C5E114" w14:textId="68AE98ED" w:rsidR="00B77C26" w:rsidRPr="00FD232E" w:rsidRDefault="00FD232E" w:rsidP="00A633AB">
      <w:pPr>
        <w:keepNext/>
        <w:spacing w:line="240" w:lineRule="auto"/>
        <w:ind w:left="567" w:hanging="567"/>
        <w:outlineLvl w:val="0"/>
        <w:rPr>
          <w:b/>
        </w:rPr>
      </w:pPr>
      <w:r>
        <w:rPr>
          <w:b/>
        </w:rPr>
        <w:t>8.</w:t>
      </w:r>
      <w:r>
        <w:rPr>
          <w:b/>
        </w:rPr>
        <w:tab/>
      </w:r>
      <w:r w:rsidR="00B77C26" w:rsidRPr="00FD232E">
        <w:rPr>
          <w:b/>
        </w:rPr>
        <w:t xml:space="preserve">NUMMER PÅ GODKÄNNANDE FÖR FÖRSÄLJNING </w:t>
      </w:r>
    </w:p>
    <w:p w14:paraId="33587224" w14:textId="77777777" w:rsidR="00CE53E2" w:rsidRPr="006805DC" w:rsidRDefault="00CE53E2" w:rsidP="00A633AB">
      <w:pPr>
        <w:keepNext/>
        <w:spacing w:line="240" w:lineRule="auto"/>
        <w:ind w:left="567" w:hanging="567"/>
        <w:rPr>
          <w:szCs w:val="22"/>
        </w:rPr>
      </w:pPr>
    </w:p>
    <w:p w14:paraId="631F998E" w14:textId="77777777" w:rsidR="00651F97" w:rsidRPr="006805DC" w:rsidRDefault="00651F97" w:rsidP="00651F97">
      <w:pPr>
        <w:spacing w:line="240" w:lineRule="auto"/>
        <w:ind w:left="567" w:hanging="567"/>
        <w:rPr>
          <w:szCs w:val="22"/>
        </w:rPr>
      </w:pPr>
      <w:r w:rsidRPr="006805DC">
        <w:t>EU/1/15/1020/001</w:t>
      </w:r>
    </w:p>
    <w:p w14:paraId="4E52CB8E" w14:textId="77777777" w:rsidR="00A83F8C" w:rsidRPr="006805DC" w:rsidRDefault="00A83F8C" w:rsidP="008206E6">
      <w:pPr>
        <w:spacing w:line="240" w:lineRule="auto"/>
        <w:ind w:left="567" w:hanging="567"/>
        <w:rPr>
          <w:szCs w:val="22"/>
        </w:rPr>
      </w:pPr>
    </w:p>
    <w:p w14:paraId="2983A4CE" w14:textId="77777777" w:rsidR="00404CD2" w:rsidRPr="006805DC" w:rsidRDefault="00404CD2" w:rsidP="008206E6">
      <w:pPr>
        <w:spacing w:line="240" w:lineRule="auto"/>
        <w:ind w:left="567" w:hanging="567"/>
        <w:rPr>
          <w:szCs w:val="22"/>
        </w:rPr>
      </w:pPr>
    </w:p>
    <w:p w14:paraId="5957E0CC" w14:textId="7DDEB61D" w:rsidR="00B77C26" w:rsidRPr="00FD232E" w:rsidRDefault="00FD232E" w:rsidP="00A633AB">
      <w:pPr>
        <w:keepNext/>
        <w:spacing w:line="240" w:lineRule="auto"/>
        <w:ind w:left="567" w:hanging="567"/>
        <w:outlineLvl w:val="0"/>
        <w:rPr>
          <w:b/>
        </w:rPr>
      </w:pPr>
      <w:r>
        <w:rPr>
          <w:b/>
        </w:rPr>
        <w:t>9.</w:t>
      </w:r>
      <w:r>
        <w:rPr>
          <w:b/>
        </w:rPr>
        <w:tab/>
      </w:r>
      <w:r w:rsidR="00B77C26" w:rsidRPr="00FD232E">
        <w:rPr>
          <w:b/>
        </w:rPr>
        <w:t>DATUM FÖR FÖRSTA GODKÄNNANDE/FÖRNYAT GODKÄNNANDE</w:t>
      </w:r>
    </w:p>
    <w:p w14:paraId="1B57E6A0" w14:textId="77777777" w:rsidR="00CE53E2" w:rsidRPr="006805DC" w:rsidRDefault="00CE53E2" w:rsidP="00A633AB">
      <w:pPr>
        <w:keepNext/>
        <w:spacing w:line="240" w:lineRule="auto"/>
        <w:ind w:left="567" w:hanging="567"/>
        <w:rPr>
          <w:szCs w:val="22"/>
        </w:rPr>
      </w:pPr>
    </w:p>
    <w:p w14:paraId="16374CE9" w14:textId="5053AC70" w:rsidR="006D3C37" w:rsidRPr="006805DC" w:rsidRDefault="000713C2" w:rsidP="00A633AB">
      <w:pPr>
        <w:keepNext/>
        <w:spacing w:line="240" w:lineRule="auto"/>
        <w:ind w:left="567" w:hanging="567"/>
        <w:rPr>
          <w:szCs w:val="22"/>
        </w:rPr>
      </w:pPr>
      <w:r w:rsidRPr="006805DC">
        <w:rPr>
          <w:szCs w:val="22"/>
        </w:rPr>
        <w:t>Datum för första godkännande: 8 september 2015</w:t>
      </w:r>
    </w:p>
    <w:p w14:paraId="350B1CA8" w14:textId="3CB4C8CA" w:rsidR="000C3A8E" w:rsidRPr="006805DC" w:rsidRDefault="000C3A8E" w:rsidP="008206E6">
      <w:pPr>
        <w:spacing w:line="240" w:lineRule="auto"/>
        <w:ind w:left="567" w:hanging="567"/>
        <w:rPr>
          <w:szCs w:val="22"/>
        </w:rPr>
      </w:pPr>
      <w:r w:rsidRPr="006805DC">
        <w:rPr>
          <w:szCs w:val="22"/>
        </w:rPr>
        <w:t>Datum för senaste godkännande:</w:t>
      </w:r>
      <w:r w:rsidR="006E752B" w:rsidRPr="006805DC">
        <w:rPr>
          <w:szCs w:val="22"/>
        </w:rPr>
        <w:t xml:space="preserve"> </w:t>
      </w:r>
      <w:del w:id="0" w:author="Author">
        <w:r w:rsidR="006E752B" w:rsidRPr="006805DC" w:rsidDel="00474A3A">
          <w:rPr>
            <w:szCs w:val="22"/>
          </w:rPr>
          <w:delText>6</w:delText>
        </w:r>
        <w:r w:rsidR="00C100CA" w:rsidRPr="006805DC" w:rsidDel="00474A3A">
          <w:rPr>
            <w:szCs w:val="22"/>
          </w:rPr>
          <w:delText> </w:delText>
        </w:r>
        <w:r w:rsidR="006E752B" w:rsidRPr="006805DC" w:rsidDel="00474A3A">
          <w:rPr>
            <w:szCs w:val="22"/>
          </w:rPr>
          <w:delText>augusti</w:delText>
        </w:r>
        <w:r w:rsidR="00C100CA" w:rsidRPr="006805DC" w:rsidDel="00474A3A">
          <w:rPr>
            <w:szCs w:val="22"/>
          </w:rPr>
          <w:delText> </w:delText>
        </w:r>
        <w:r w:rsidR="006E752B" w:rsidRPr="006805DC" w:rsidDel="00474A3A">
          <w:rPr>
            <w:szCs w:val="22"/>
          </w:rPr>
          <w:delText>2020</w:delText>
        </w:r>
      </w:del>
      <w:ins w:id="1" w:author="Author">
        <w:r w:rsidR="00BF6AA8" w:rsidRPr="00BF6AA8">
          <w:rPr>
            <w:szCs w:val="22"/>
          </w:rPr>
          <w:t>25 juni 2025</w:t>
        </w:r>
      </w:ins>
    </w:p>
    <w:p w14:paraId="628E56BE" w14:textId="77777777" w:rsidR="000713C2" w:rsidRPr="006805DC" w:rsidRDefault="000713C2" w:rsidP="008206E6">
      <w:pPr>
        <w:spacing w:line="240" w:lineRule="auto"/>
        <w:ind w:left="567" w:hanging="567"/>
        <w:rPr>
          <w:szCs w:val="22"/>
        </w:rPr>
      </w:pPr>
    </w:p>
    <w:p w14:paraId="3A562D22" w14:textId="77777777" w:rsidR="00404CD2" w:rsidRPr="006805DC" w:rsidRDefault="00404CD2" w:rsidP="008206E6">
      <w:pPr>
        <w:spacing w:line="240" w:lineRule="auto"/>
        <w:ind w:left="567" w:hanging="567"/>
        <w:rPr>
          <w:szCs w:val="22"/>
        </w:rPr>
      </w:pPr>
    </w:p>
    <w:p w14:paraId="09A29789" w14:textId="14499650" w:rsidR="00CE53E2" w:rsidRPr="00FD232E" w:rsidRDefault="00FD232E" w:rsidP="00A633AB">
      <w:pPr>
        <w:keepNext/>
        <w:spacing w:line="240" w:lineRule="auto"/>
        <w:ind w:left="567" w:hanging="567"/>
        <w:outlineLvl w:val="0"/>
        <w:rPr>
          <w:b/>
        </w:rPr>
      </w:pPr>
      <w:r>
        <w:rPr>
          <w:b/>
        </w:rPr>
        <w:t>10.</w:t>
      </w:r>
      <w:r>
        <w:rPr>
          <w:b/>
        </w:rPr>
        <w:tab/>
      </w:r>
      <w:r w:rsidR="00B77C26" w:rsidRPr="00FD232E">
        <w:rPr>
          <w:b/>
        </w:rPr>
        <w:t>DATUM FÖR ÖVERSYN AV PRODUKTRESUMÉN</w:t>
      </w:r>
    </w:p>
    <w:p w14:paraId="3D9C1473" w14:textId="77777777" w:rsidR="000E74F3" w:rsidRPr="006805DC" w:rsidRDefault="000E74F3" w:rsidP="00A633AB">
      <w:pPr>
        <w:keepNext/>
        <w:spacing w:line="240" w:lineRule="auto"/>
        <w:rPr>
          <w:szCs w:val="22"/>
        </w:rPr>
      </w:pPr>
    </w:p>
    <w:p w14:paraId="3111C742" w14:textId="77777777" w:rsidR="0060102A" w:rsidRPr="006805DC" w:rsidRDefault="0060102A" w:rsidP="0060102A">
      <w:pPr>
        <w:spacing w:line="240" w:lineRule="auto"/>
        <w:ind w:right="566"/>
        <w:rPr>
          <w:szCs w:val="22"/>
        </w:rPr>
      </w:pPr>
      <w:r w:rsidRPr="006805DC">
        <w:t xml:space="preserve">Ytterligare information om detta läkemedel finns på Europeiska läkemedelsmyndighetens webbplats </w:t>
      </w:r>
      <w:r>
        <w:fldChar w:fldCharType="begin"/>
      </w:r>
      <w:r>
        <w:instrText>HYPERLINK "http://www.ema.europa.eu/" \h</w:instrText>
      </w:r>
      <w:r>
        <w:fldChar w:fldCharType="separate"/>
      </w:r>
      <w:r w:rsidRPr="006805DC">
        <w:rPr>
          <w:rStyle w:val="Hyperlink"/>
        </w:rPr>
        <w:t>http://www.ema.europa.eu</w:t>
      </w:r>
      <w:r>
        <w:fldChar w:fldCharType="end"/>
      </w:r>
    </w:p>
    <w:p w14:paraId="6F3599F6" w14:textId="77777777" w:rsidR="00CE77AF" w:rsidRPr="006805DC" w:rsidRDefault="00CE77AF" w:rsidP="008206E6">
      <w:pPr>
        <w:spacing w:line="240" w:lineRule="auto"/>
        <w:ind w:right="566"/>
        <w:rPr>
          <w:szCs w:val="22"/>
        </w:rPr>
      </w:pPr>
    </w:p>
    <w:p w14:paraId="76605DF6" w14:textId="77777777" w:rsidR="00CE77AF" w:rsidRPr="006805DC" w:rsidRDefault="00CE77AF" w:rsidP="00A610E8">
      <w:pPr>
        <w:tabs>
          <w:tab w:val="left" w:pos="567"/>
        </w:tabs>
        <w:spacing w:line="240" w:lineRule="auto"/>
        <w:jc w:val="center"/>
        <w:rPr>
          <w:noProof/>
          <w:szCs w:val="22"/>
        </w:rPr>
      </w:pPr>
      <w:r w:rsidRPr="006805DC">
        <w:br w:type="page"/>
      </w:r>
    </w:p>
    <w:p w14:paraId="6A01A046" w14:textId="77777777" w:rsidR="00CE77AF" w:rsidRPr="006805DC" w:rsidRDefault="00CE77AF" w:rsidP="00DA5960">
      <w:pPr>
        <w:tabs>
          <w:tab w:val="left" w:pos="567"/>
        </w:tabs>
        <w:spacing w:line="240" w:lineRule="auto"/>
        <w:jc w:val="center"/>
        <w:rPr>
          <w:noProof/>
          <w:szCs w:val="22"/>
        </w:rPr>
      </w:pPr>
    </w:p>
    <w:p w14:paraId="5B6E8BA6" w14:textId="77777777" w:rsidR="00CE77AF" w:rsidRPr="006805DC" w:rsidRDefault="00CE77AF" w:rsidP="00DA5960">
      <w:pPr>
        <w:tabs>
          <w:tab w:val="left" w:pos="567"/>
        </w:tabs>
        <w:spacing w:line="240" w:lineRule="auto"/>
        <w:jc w:val="center"/>
      </w:pPr>
    </w:p>
    <w:p w14:paraId="3AF04090" w14:textId="77777777" w:rsidR="00CE77AF" w:rsidRPr="006805DC" w:rsidRDefault="00CE77AF" w:rsidP="00DA5960">
      <w:pPr>
        <w:tabs>
          <w:tab w:val="left" w:pos="567"/>
        </w:tabs>
        <w:spacing w:line="240" w:lineRule="auto"/>
        <w:jc w:val="center"/>
      </w:pPr>
    </w:p>
    <w:p w14:paraId="2DE9A550" w14:textId="77777777" w:rsidR="003866F2" w:rsidRPr="006805DC" w:rsidRDefault="003866F2" w:rsidP="00404CD2">
      <w:pPr>
        <w:widowControl w:val="0"/>
        <w:autoSpaceDE w:val="0"/>
        <w:autoSpaceDN w:val="0"/>
        <w:adjustRightInd w:val="0"/>
        <w:spacing w:line="240" w:lineRule="auto"/>
        <w:ind w:left="127" w:right="120"/>
        <w:jc w:val="center"/>
        <w:rPr>
          <w:rFonts w:eastAsia="SimSun"/>
          <w:color w:val="000000"/>
          <w:szCs w:val="22"/>
        </w:rPr>
      </w:pPr>
    </w:p>
    <w:p w14:paraId="7777AF19" w14:textId="77777777" w:rsidR="003866F2" w:rsidRPr="006805DC" w:rsidRDefault="003866F2" w:rsidP="00404CD2">
      <w:pPr>
        <w:widowControl w:val="0"/>
        <w:autoSpaceDE w:val="0"/>
        <w:autoSpaceDN w:val="0"/>
        <w:adjustRightInd w:val="0"/>
        <w:spacing w:line="240" w:lineRule="auto"/>
        <w:ind w:left="127" w:right="120"/>
        <w:jc w:val="center"/>
        <w:rPr>
          <w:rFonts w:eastAsia="SimSun"/>
          <w:color w:val="000000"/>
          <w:szCs w:val="22"/>
        </w:rPr>
      </w:pPr>
    </w:p>
    <w:p w14:paraId="45854566" w14:textId="77777777" w:rsidR="003866F2" w:rsidRPr="006805DC" w:rsidRDefault="003866F2" w:rsidP="00404CD2">
      <w:pPr>
        <w:widowControl w:val="0"/>
        <w:autoSpaceDE w:val="0"/>
        <w:autoSpaceDN w:val="0"/>
        <w:adjustRightInd w:val="0"/>
        <w:spacing w:line="240" w:lineRule="auto"/>
        <w:ind w:left="127" w:right="120"/>
        <w:jc w:val="center"/>
        <w:rPr>
          <w:rFonts w:eastAsia="SimSun"/>
          <w:color w:val="000000"/>
          <w:szCs w:val="22"/>
        </w:rPr>
      </w:pPr>
    </w:p>
    <w:p w14:paraId="24C42283" w14:textId="77777777" w:rsidR="003866F2" w:rsidRPr="006805DC" w:rsidRDefault="003866F2" w:rsidP="00404CD2">
      <w:pPr>
        <w:widowControl w:val="0"/>
        <w:autoSpaceDE w:val="0"/>
        <w:autoSpaceDN w:val="0"/>
        <w:adjustRightInd w:val="0"/>
        <w:spacing w:line="240" w:lineRule="auto"/>
        <w:ind w:left="127" w:right="120"/>
        <w:jc w:val="center"/>
        <w:rPr>
          <w:rFonts w:eastAsia="SimSun"/>
          <w:color w:val="000000"/>
          <w:szCs w:val="22"/>
        </w:rPr>
      </w:pPr>
    </w:p>
    <w:p w14:paraId="136CC7DF" w14:textId="77777777" w:rsidR="003866F2" w:rsidRPr="006805DC" w:rsidRDefault="003866F2" w:rsidP="00404CD2">
      <w:pPr>
        <w:widowControl w:val="0"/>
        <w:autoSpaceDE w:val="0"/>
        <w:autoSpaceDN w:val="0"/>
        <w:adjustRightInd w:val="0"/>
        <w:spacing w:line="240" w:lineRule="auto"/>
        <w:ind w:left="127" w:right="120"/>
        <w:jc w:val="center"/>
        <w:rPr>
          <w:rFonts w:eastAsia="SimSun"/>
          <w:color w:val="000000"/>
          <w:szCs w:val="22"/>
        </w:rPr>
      </w:pPr>
    </w:p>
    <w:p w14:paraId="4F3C660A" w14:textId="77777777" w:rsidR="003866F2" w:rsidRPr="006805DC" w:rsidRDefault="003866F2" w:rsidP="00404CD2">
      <w:pPr>
        <w:widowControl w:val="0"/>
        <w:autoSpaceDE w:val="0"/>
        <w:autoSpaceDN w:val="0"/>
        <w:adjustRightInd w:val="0"/>
        <w:spacing w:line="240" w:lineRule="auto"/>
        <w:ind w:left="127" w:right="120"/>
        <w:jc w:val="center"/>
        <w:rPr>
          <w:rFonts w:eastAsia="SimSun"/>
          <w:color w:val="000000"/>
          <w:szCs w:val="22"/>
        </w:rPr>
      </w:pPr>
    </w:p>
    <w:p w14:paraId="5B237808" w14:textId="77777777" w:rsidR="003866F2" w:rsidRPr="006805DC" w:rsidRDefault="003866F2" w:rsidP="00404CD2">
      <w:pPr>
        <w:widowControl w:val="0"/>
        <w:autoSpaceDE w:val="0"/>
        <w:autoSpaceDN w:val="0"/>
        <w:adjustRightInd w:val="0"/>
        <w:spacing w:line="240" w:lineRule="auto"/>
        <w:ind w:left="127" w:right="120"/>
        <w:jc w:val="center"/>
        <w:rPr>
          <w:rFonts w:eastAsia="SimSun"/>
          <w:color w:val="000000"/>
          <w:szCs w:val="22"/>
        </w:rPr>
      </w:pPr>
    </w:p>
    <w:p w14:paraId="7AC0A20B" w14:textId="77777777" w:rsidR="003866F2" w:rsidRPr="006805DC" w:rsidRDefault="003866F2" w:rsidP="00404CD2">
      <w:pPr>
        <w:widowControl w:val="0"/>
        <w:autoSpaceDE w:val="0"/>
        <w:autoSpaceDN w:val="0"/>
        <w:adjustRightInd w:val="0"/>
        <w:spacing w:line="240" w:lineRule="auto"/>
        <w:ind w:left="127" w:right="120"/>
        <w:jc w:val="center"/>
        <w:rPr>
          <w:rFonts w:eastAsia="SimSun"/>
          <w:color w:val="000000"/>
          <w:szCs w:val="22"/>
        </w:rPr>
      </w:pPr>
    </w:p>
    <w:p w14:paraId="4B1589B7" w14:textId="77777777" w:rsidR="003866F2" w:rsidRPr="006805DC" w:rsidRDefault="003866F2" w:rsidP="00404CD2">
      <w:pPr>
        <w:widowControl w:val="0"/>
        <w:autoSpaceDE w:val="0"/>
        <w:autoSpaceDN w:val="0"/>
        <w:adjustRightInd w:val="0"/>
        <w:spacing w:line="240" w:lineRule="auto"/>
        <w:ind w:left="127" w:right="120"/>
        <w:jc w:val="center"/>
        <w:rPr>
          <w:rFonts w:eastAsia="SimSun"/>
          <w:color w:val="000000"/>
          <w:szCs w:val="22"/>
        </w:rPr>
      </w:pPr>
    </w:p>
    <w:p w14:paraId="145105ED" w14:textId="77777777" w:rsidR="003866F2" w:rsidRPr="006805DC" w:rsidRDefault="003866F2" w:rsidP="00404CD2">
      <w:pPr>
        <w:widowControl w:val="0"/>
        <w:autoSpaceDE w:val="0"/>
        <w:autoSpaceDN w:val="0"/>
        <w:adjustRightInd w:val="0"/>
        <w:spacing w:line="240" w:lineRule="auto"/>
        <w:ind w:left="127" w:right="120"/>
        <w:jc w:val="center"/>
        <w:rPr>
          <w:rFonts w:eastAsia="SimSun"/>
          <w:color w:val="000000"/>
          <w:szCs w:val="22"/>
        </w:rPr>
      </w:pPr>
    </w:p>
    <w:p w14:paraId="035D23C7" w14:textId="77777777" w:rsidR="003866F2" w:rsidRPr="006805DC" w:rsidRDefault="003866F2" w:rsidP="00404CD2">
      <w:pPr>
        <w:widowControl w:val="0"/>
        <w:autoSpaceDE w:val="0"/>
        <w:autoSpaceDN w:val="0"/>
        <w:adjustRightInd w:val="0"/>
        <w:spacing w:line="240" w:lineRule="auto"/>
        <w:ind w:left="127" w:right="120"/>
        <w:jc w:val="center"/>
        <w:rPr>
          <w:rFonts w:eastAsia="SimSun"/>
          <w:color w:val="000000"/>
          <w:szCs w:val="22"/>
        </w:rPr>
      </w:pPr>
    </w:p>
    <w:p w14:paraId="27323221" w14:textId="77777777" w:rsidR="003866F2" w:rsidRPr="006805DC" w:rsidRDefault="003866F2" w:rsidP="00404CD2">
      <w:pPr>
        <w:widowControl w:val="0"/>
        <w:autoSpaceDE w:val="0"/>
        <w:autoSpaceDN w:val="0"/>
        <w:adjustRightInd w:val="0"/>
        <w:spacing w:line="240" w:lineRule="auto"/>
        <w:ind w:left="127" w:right="120"/>
        <w:jc w:val="center"/>
        <w:rPr>
          <w:rFonts w:eastAsia="SimSun"/>
          <w:color w:val="000000"/>
          <w:szCs w:val="22"/>
        </w:rPr>
      </w:pPr>
    </w:p>
    <w:p w14:paraId="4BB9F59A" w14:textId="77777777" w:rsidR="003866F2" w:rsidRPr="006805DC" w:rsidRDefault="003866F2" w:rsidP="00404CD2">
      <w:pPr>
        <w:widowControl w:val="0"/>
        <w:autoSpaceDE w:val="0"/>
        <w:autoSpaceDN w:val="0"/>
        <w:adjustRightInd w:val="0"/>
        <w:spacing w:line="240" w:lineRule="auto"/>
        <w:ind w:left="127" w:right="120"/>
        <w:jc w:val="center"/>
        <w:rPr>
          <w:rFonts w:eastAsia="SimSun"/>
          <w:color w:val="000000"/>
          <w:szCs w:val="22"/>
        </w:rPr>
      </w:pPr>
    </w:p>
    <w:p w14:paraId="380FF814" w14:textId="77777777" w:rsidR="003866F2" w:rsidRPr="006805DC" w:rsidRDefault="003866F2" w:rsidP="00404CD2">
      <w:pPr>
        <w:widowControl w:val="0"/>
        <w:autoSpaceDE w:val="0"/>
        <w:autoSpaceDN w:val="0"/>
        <w:adjustRightInd w:val="0"/>
        <w:spacing w:line="240" w:lineRule="auto"/>
        <w:ind w:left="127" w:right="120"/>
        <w:jc w:val="center"/>
        <w:rPr>
          <w:rFonts w:eastAsia="SimSun"/>
          <w:color w:val="000000"/>
          <w:szCs w:val="22"/>
        </w:rPr>
      </w:pPr>
    </w:p>
    <w:p w14:paraId="57ACD6A7" w14:textId="77777777" w:rsidR="003866F2" w:rsidRPr="006805DC" w:rsidRDefault="003866F2" w:rsidP="00404CD2">
      <w:pPr>
        <w:widowControl w:val="0"/>
        <w:autoSpaceDE w:val="0"/>
        <w:autoSpaceDN w:val="0"/>
        <w:adjustRightInd w:val="0"/>
        <w:spacing w:line="240" w:lineRule="auto"/>
        <w:ind w:left="127" w:right="120"/>
        <w:jc w:val="center"/>
        <w:rPr>
          <w:rFonts w:eastAsia="SimSun"/>
          <w:color w:val="000000"/>
          <w:szCs w:val="22"/>
        </w:rPr>
      </w:pPr>
    </w:p>
    <w:p w14:paraId="1CB3B823" w14:textId="77777777" w:rsidR="003866F2" w:rsidRPr="006805DC" w:rsidRDefault="003866F2" w:rsidP="00404CD2">
      <w:pPr>
        <w:widowControl w:val="0"/>
        <w:autoSpaceDE w:val="0"/>
        <w:autoSpaceDN w:val="0"/>
        <w:adjustRightInd w:val="0"/>
        <w:spacing w:line="240" w:lineRule="auto"/>
        <w:ind w:left="127" w:right="120"/>
        <w:jc w:val="center"/>
        <w:rPr>
          <w:rFonts w:eastAsia="SimSun"/>
          <w:color w:val="000000"/>
          <w:szCs w:val="22"/>
        </w:rPr>
      </w:pPr>
    </w:p>
    <w:p w14:paraId="35ABC6AB" w14:textId="77777777" w:rsidR="003866F2" w:rsidRPr="006805DC" w:rsidRDefault="003866F2" w:rsidP="00404CD2">
      <w:pPr>
        <w:widowControl w:val="0"/>
        <w:autoSpaceDE w:val="0"/>
        <w:autoSpaceDN w:val="0"/>
        <w:adjustRightInd w:val="0"/>
        <w:spacing w:line="240" w:lineRule="auto"/>
        <w:ind w:left="127" w:right="120"/>
        <w:jc w:val="center"/>
        <w:rPr>
          <w:rFonts w:eastAsia="SimSun"/>
          <w:color w:val="000000"/>
          <w:szCs w:val="22"/>
        </w:rPr>
      </w:pPr>
    </w:p>
    <w:p w14:paraId="19F1718E" w14:textId="77777777" w:rsidR="00DA5960" w:rsidRPr="006805DC" w:rsidRDefault="00DA5960" w:rsidP="00404CD2">
      <w:pPr>
        <w:widowControl w:val="0"/>
        <w:autoSpaceDE w:val="0"/>
        <w:autoSpaceDN w:val="0"/>
        <w:adjustRightInd w:val="0"/>
        <w:spacing w:line="240" w:lineRule="auto"/>
        <w:ind w:left="127" w:right="120"/>
        <w:jc w:val="center"/>
        <w:rPr>
          <w:rFonts w:eastAsia="SimSun"/>
          <w:color w:val="000000"/>
          <w:szCs w:val="22"/>
        </w:rPr>
      </w:pPr>
    </w:p>
    <w:p w14:paraId="5E9E097C" w14:textId="77777777" w:rsidR="00DA5960" w:rsidRPr="006805DC" w:rsidRDefault="00DA5960" w:rsidP="00404CD2">
      <w:pPr>
        <w:widowControl w:val="0"/>
        <w:autoSpaceDE w:val="0"/>
        <w:autoSpaceDN w:val="0"/>
        <w:adjustRightInd w:val="0"/>
        <w:spacing w:line="240" w:lineRule="auto"/>
        <w:ind w:left="127" w:right="120"/>
        <w:jc w:val="center"/>
        <w:rPr>
          <w:rFonts w:eastAsia="SimSun"/>
          <w:color w:val="000000"/>
          <w:szCs w:val="22"/>
        </w:rPr>
      </w:pPr>
    </w:p>
    <w:p w14:paraId="6FDEBD06" w14:textId="77777777" w:rsidR="003866F2" w:rsidRPr="006805DC" w:rsidRDefault="003866F2" w:rsidP="00404CD2">
      <w:pPr>
        <w:tabs>
          <w:tab w:val="left" w:pos="567"/>
        </w:tabs>
        <w:spacing w:line="240" w:lineRule="auto"/>
        <w:jc w:val="center"/>
        <w:outlineLvl w:val="0"/>
        <w:rPr>
          <w:b/>
          <w:noProof/>
          <w:szCs w:val="22"/>
        </w:rPr>
      </w:pPr>
      <w:r w:rsidRPr="006805DC">
        <w:rPr>
          <w:b/>
          <w:noProof/>
          <w:szCs w:val="22"/>
        </w:rPr>
        <w:t>BILAGA II</w:t>
      </w:r>
    </w:p>
    <w:p w14:paraId="560D9168" w14:textId="77777777" w:rsidR="00404CD2" w:rsidRPr="006805DC" w:rsidRDefault="00404CD2" w:rsidP="00404CD2">
      <w:pPr>
        <w:tabs>
          <w:tab w:val="left" w:pos="567"/>
        </w:tabs>
        <w:spacing w:line="240" w:lineRule="auto"/>
        <w:jc w:val="center"/>
        <w:outlineLvl w:val="0"/>
        <w:rPr>
          <w:b/>
          <w:noProof/>
          <w:szCs w:val="22"/>
        </w:rPr>
      </w:pPr>
    </w:p>
    <w:p w14:paraId="4F068D5C" w14:textId="148CA9A2" w:rsidR="003866F2" w:rsidRPr="00FD232E" w:rsidRDefault="003866F2" w:rsidP="00FD232E">
      <w:pPr>
        <w:keepNext/>
        <w:widowControl w:val="0"/>
        <w:numPr>
          <w:ilvl w:val="1"/>
          <w:numId w:val="30"/>
        </w:numPr>
        <w:autoSpaceDE w:val="0"/>
        <w:autoSpaceDN w:val="0"/>
        <w:adjustRightInd w:val="0"/>
        <w:spacing w:line="240" w:lineRule="auto"/>
        <w:ind w:left="847" w:right="120" w:hanging="563"/>
        <w:rPr>
          <w:rFonts w:eastAsia="SimSun"/>
          <w:b/>
          <w:bCs/>
          <w:color w:val="000000"/>
          <w:szCs w:val="22"/>
          <w:lang w:eastAsia="en-GB" w:bidi="ar-SA"/>
        </w:rPr>
      </w:pPr>
      <w:r w:rsidRPr="00FD232E">
        <w:rPr>
          <w:rFonts w:eastAsia="SimSun"/>
          <w:b/>
          <w:bCs/>
          <w:color w:val="000000"/>
          <w:szCs w:val="22"/>
          <w:lang w:eastAsia="en-GB" w:bidi="ar-SA"/>
        </w:rPr>
        <w:t xml:space="preserve">TILLVERKARE SOM ANSVARAR FÖR FRISLÄPPANDE AV TILLVERKNINGSSATS </w:t>
      </w:r>
    </w:p>
    <w:p w14:paraId="61901F77" w14:textId="77777777" w:rsidR="00404CD2" w:rsidRPr="006805DC" w:rsidRDefault="00404CD2" w:rsidP="00FD232E">
      <w:pPr>
        <w:keepNext/>
        <w:widowControl w:val="0"/>
        <w:autoSpaceDE w:val="0"/>
        <w:autoSpaceDN w:val="0"/>
        <w:adjustRightInd w:val="0"/>
        <w:spacing w:line="240" w:lineRule="auto"/>
        <w:ind w:left="567" w:right="120" w:hanging="563"/>
        <w:rPr>
          <w:rFonts w:eastAsia="SimSun"/>
          <w:b/>
          <w:bCs/>
          <w:color w:val="000000"/>
          <w:szCs w:val="22"/>
        </w:rPr>
      </w:pPr>
    </w:p>
    <w:p w14:paraId="4969D7C4" w14:textId="77777777" w:rsidR="003866F2" w:rsidRPr="008F74C7" w:rsidRDefault="003866F2" w:rsidP="00FD232E">
      <w:pPr>
        <w:keepNext/>
        <w:widowControl w:val="0"/>
        <w:numPr>
          <w:ilvl w:val="1"/>
          <w:numId w:val="30"/>
        </w:numPr>
        <w:autoSpaceDE w:val="0"/>
        <w:autoSpaceDN w:val="0"/>
        <w:adjustRightInd w:val="0"/>
        <w:spacing w:line="240" w:lineRule="auto"/>
        <w:ind w:left="847" w:right="120" w:hanging="563"/>
        <w:rPr>
          <w:rFonts w:eastAsia="SimSun"/>
          <w:b/>
          <w:bCs/>
          <w:color w:val="000000"/>
          <w:szCs w:val="22"/>
          <w:lang w:eastAsia="en-GB" w:bidi="ar-SA"/>
        </w:rPr>
      </w:pPr>
      <w:r w:rsidRPr="008F74C7">
        <w:rPr>
          <w:rFonts w:eastAsia="SimSun"/>
          <w:b/>
          <w:bCs/>
          <w:color w:val="000000"/>
          <w:szCs w:val="22"/>
          <w:lang w:eastAsia="en-GB" w:bidi="ar-SA"/>
        </w:rPr>
        <w:t>VILLKOR ELLER BEGRÄNSNINGAR FÖR TILLHANDAHÅLLANDE OCH ANVÄNDNING</w:t>
      </w:r>
    </w:p>
    <w:p w14:paraId="71140C84" w14:textId="77777777" w:rsidR="00404CD2" w:rsidRPr="006805DC" w:rsidRDefault="00404CD2" w:rsidP="00FD232E">
      <w:pPr>
        <w:keepNext/>
        <w:widowControl w:val="0"/>
        <w:autoSpaceDE w:val="0"/>
        <w:autoSpaceDN w:val="0"/>
        <w:adjustRightInd w:val="0"/>
        <w:spacing w:line="240" w:lineRule="auto"/>
        <w:ind w:left="567" w:right="120" w:hanging="563"/>
        <w:rPr>
          <w:rFonts w:eastAsia="SimSun"/>
          <w:b/>
          <w:bCs/>
          <w:color w:val="000000"/>
          <w:szCs w:val="22"/>
        </w:rPr>
      </w:pPr>
    </w:p>
    <w:p w14:paraId="7C874FC5" w14:textId="77777777" w:rsidR="003866F2" w:rsidRPr="008F74C7" w:rsidRDefault="003866F2" w:rsidP="00FD232E">
      <w:pPr>
        <w:keepNext/>
        <w:widowControl w:val="0"/>
        <w:numPr>
          <w:ilvl w:val="1"/>
          <w:numId w:val="30"/>
        </w:numPr>
        <w:autoSpaceDE w:val="0"/>
        <w:autoSpaceDN w:val="0"/>
        <w:adjustRightInd w:val="0"/>
        <w:spacing w:line="240" w:lineRule="auto"/>
        <w:ind w:left="847" w:right="120" w:hanging="563"/>
        <w:rPr>
          <w:rFonts w:eastAsia="SimSun"/>
          <w:b/>
          <w:bCs/>
          <w:color w:val="000000"/>
          <w:szCs w:val="22"/>
          <w:lang w:eastAsia="en-GB" w:bidi="ar-SA"/>
        </w:rPr>
      </w:pPr>
      <w:r w:rsidRPr="008F74C7">
        <w:rPr>
          <w:rFonts w:eastAsia="SimSun"/>
          <w:b/>
          <w:bCs/>
          <w:color w:val="000000"/>
          <w:szCs w:val="22"/>
          <w:lang w:eastAsia="en-GB" w:bidi="ar-SA"/>
        </w:rPr>
        <w:t>ÖVRIGA VILLKOR OCH KRAV FÖR GODKÄNNANDET FÖR FÖRSÄLJNING</w:t>
      </w:r>
    </w:p>
    <w:p w14:paraId="29312090" w14:textId="77777777" w:rsidR="00404CD2" w:rsidRPr="006805DC" w:rsidRDefault="00404CD2" w:rsidP="00FD232E">
      <w:pPr>
        <w:keepNext/>
        <w:widowControl w:val="0"/>
        <w:autoSpaceDE w:val="0"/>
        <w:autoSpaceDN w:val="0"/>
        <w:adjustRightInd w:val="0"/>
        <w:spacing w:line="240" w:lineRule="auto"/>
        <w:ind w:left="567" w:right="120" w:hanging="563"/>
        <w:rPr>
          <w:rFonts w:eastAsia="SimSun"/>
          <w:b/>
          <w:bCs/>
          <w:color w:val="000000"/>
          <w:szCs w:val="22"/>
        </w:rPr>
      </w:pPr>
    </w:p>
    <w:p w14:paraId="6E0C2309" w14:textId="77777777" w:rsidR="003866F2" w:rsidRPr="008F74C7" w:rsidRDefault="003866F2" w:rsidP="00FD232E">
      <w:pPr>
        <w:keepNext/>
        <w:widowControl w:val="0"/>
        <w:numPr>
          <w:ilvl w:val="1"/>
          <w:numId w:val="30"/>
        </w:numPr>
        <w:autoSpaceDE w:val="0"/>
        <w:autoSpaceDN w:val="0"/>
        <w:adjustRightInd w:val="0"/>
        <w:spacing w:line="240" w:lineRule="auto"/>
        <w:ind w:left="847" w:right="120" w:hanging="563"/>
        <w:rPr>
          <w:rFonts w:eastAsia="SimSun"/>
          <w:b/>
          <w:bCs/>
          <w:color w:val="000000"/>
          <w:szCs w:val="22"/>
          <w:lang w:eastAsia="en-GB" w:bidi="ar-SA"/>
        </w:rPr>
      </w:pPr>
      <w:r w:rsidRPr="008F74C7">
        <w:rPr>
          <w:rFonts w:eastAsia="SimSun"/>
          <w:b/>
          <w:bCs/>
          <w:color w:val="000000"/>
          <w:szCs w:val="22"/>
          <w:lang w:eastAsia="en-GB" w:bidi="ar-SA"/>
        </w:rPr>
        <w:t>VILLKOR ELLER BEGRÄNSNINGAR AVSEENDE EN SÄKER OCH EFFEKTIV ANVÄNDNING AV LÄKEMEDLET</w:t>
      </w:r>
    </w:p>
    <w:p w14:paraId="5CBAEA7C" w14:textId="77777777" w:rsidR="00404CD2" w:rsidRPr="006805DC" w:rsidRDefault="00404CD2" w:rsidP="00FD232E">
      <w:pPr>
        <w:keepNext/>
        <w:widowControl w:val="0"/>
        <w:autoSpaceDE w:val="0"/>
        <w:autoSpaceDN w:val="0"/>
        <w:adjustRightInd w:val="0"/>
        <w:spacing w:line="240" w:lineRule="auto"/>
        <w:ind w:left="567" w:right="120" w:hanging="563"/>
        <w:rPr>
          <w:rFonts w:eastAsia="SimSun"/>
          <w:b/>
          <w:bCs/>
          <w:color w:val="000000"/>
          <w:szCs w:val="22"/>
        </w:rPr>
      </w:pPr>
    </w:p>
    <w:p w14:paraId="62A914D1" w14:textId="77777777" w:rsidR="003866F2" w:rsidRPr="008F74C7" w:rsidRDefault="003866F2" w:rsidP="00FD232E">
      <w:pPr>
        <w:keepNext/>
        <w:widowControl w:val="0"/>
        <w:numPr>
          <w:ilvl w:val="1"/>
          <w:numId w:val="30"/>
        </w:numPr>
        <w:autoSpaceDE w:val="0"/>
        <w:autoSpaceDN w:val="0"/>
        <w:adjustRightInd w:val="0"/>
        <w:spacing w:line="240" w:lineRule="auto"/>
        <w:ind w:left="847" w:right="120" w:hanging="563"/>
        <w:rPr>
          <w:rFonts w:eastAsia="SimSun"/>
          <w:b/>
          <w:bCs/>
          <w:color w:val="000000"/>
          <w:szCs w:val="22"/>
          <w:lang w:eastAsia="en-GB" w:bidi="ar-SA"/>
        </w:rPr>
      </w:pPr>
      <w:r w:rsidRPr="008F74C7">
        <w:rPr>
          <w:rFonts w:eastAsia="SimSun"/>
          <w:b/>
          <w:bCs/>
          <w:color w:val="000000"/>
          <w:szCs w:val="22"/>
          <w:lang w:eastAsia="en-GB" w:bidi="ar-SA"/>
        </w:rPr>
        <w:t>SÄRSKILD SKYLDIGHET ATT VIDTA ÅTGÄRDER EFTER GODKÄNNANDE FÖR FÖRSÄLJNING FÖR GODKÄNNANDE FÖR FÖRSÄLJNING I UNDANTAGSFALL</w:t>
      </w:r>
    </w:p>
    <w:p w14:paraId="0B907C35" w14:textId="5C878946" w:rsidR="003866F2" w:rsidRPr="00A633AB" w:rsidRDefault="003866F2" w:rsidP="00A633AB">
      <w:pPr>
        <w:pStyle w:val="TitleB"/>
        <w:ind w:left="567" w:hanging="567"/>
        <w:rPr>
          <w:rFonts w:eastAsia="SimSun"/>
          <w:lang w:eastAsia="en-GB" w:bidi="ar-SA"/>
        </w:rPr>
      </w:pPr>
      <w:r w:rsidRPr="006805DC">
        <w:br w:type="page"/>
      </w:r>
      <w:r w:rsidR="00A633AB">
        <w:lastRenderedPageBreak/>
        <w:t>A.</w:t>
      </w:r>
      <w:r w:rsidR="00A633AB">
        <w:tab/>
      </w:r>
      <w:r w:rsidRPr="00A633AB">
        <w:rPr>
          <w:rFonts w:eastAsia="SimSun"/>
          <w:lang w:eastAsia="en-GB" w:bidi="ar-SA"/>
        </w:rPr>
        <w:t>TILLVERKARE SOM ANSVARAR FÖR FRISLÄPPANDE AV TILLVERKNINGSSATS</w:t>
      </w:r>
    </w:p>
    <w:p w14:paraId="40F9AE68" w14:textId="77777777" w:rsidR="003866F2" w:rsidRPr="006805DC" w:rsidRDefault="003866F2" w:rsidP="00404CD2">
      <w:pPr>
        <w:widowControl w:val="0"/>
        <w:autoSpaceDE w:val="0"/>
        <w:autoSpaceDN w:val="0"/>
        <w:adjustRightInd w:val="0"/>
        <w:spacing w:line="240" w:lineRule="auto"/>
        <w:ind w:left="127" w:right="120"/>
        <w:rPr>
          <w:rFonts w:eastAsia="SimSun"/>
          <w:color w:val="000000"/>
          <w:szCs w:val="22"/>
        </w:rPr>
      </w:pPr>
    </w:p>
    <w:p w14:paraId="45A4AB9D" w14:textId="77777777" w:rsidR="003866F2" w:rsidRPr="006805DC" w:rsidRDefault="003866F2" w:rsidP="00404CD2">
      <w:pPr>
        <w:widowControl w:val="0"/>
        <w:autoSpaceDE w:val="0"/>
        <w:autoSpaceDN w:val="0"/>
        <w:adjustRightInd w:val="0"/>
        <w:spacing w:line="240" w:lineRule="auto"/>
        <w:ind w:left="127" w:right="120"/>
        <w:rPr>
          <w:rFonts w:eastAsia="SimSun"/>
          <w:color w:val="000000"/>
          <w:szCs w:val="22"/>
          <w:u w:val="single"/>
        </w:rPr>
      </w:pPr>
      <w:r w:rsidRPr="006805DC">
        <w:rPr>
          <w:color w:val="000000"/>
          <w:szCs w:val="22"/>
          <w:u w:val="single"/>
        </w:rPr>
        <w:t>Namn och adress till tillverkare som ansvarar för frisläppande av tillverkningssats</w:t>
      </w:r>
    </w:p>
    <w:p w14:paraId="59588C16" w14:textId="77777777" w:rsidR="008B4BC8" w:rsidRPr="006805DC" w:rsidRDefault="008B4BC8" w:rsidP="00404CD2">
      <w:pPr>
        <w:widowControl w:val="0"/>
        <w:autoSpaceDE w:val="0"/>
        <w:autoSpaceDN w:val="0"/>
        <w:adjustRightInd w:val="0"/>
        <w:spacing w:line="240" w:lineRule="auto"/>
        <w:ind w:left="127" w:right="120"/>
        <w:rPr>
          <w:rFonts w:eastAsia="SimSun"/>
          <w:color w:val="000000"/>
          <w:szCs w:val="22"/>
        </w:rPr>
      </w:pPr>
    </w:p>
    <w:p w14:paraId="46A3C006" w14:textId="77777777" w:rsidR="0038248C" w:rsidRPr="00E97058" w:rsidRDefault="0038248C" w:rsidP="0038248C">
      <w:pPr>
        <w:widowControl w:val="0"/>
        <w:autoSpaceDE w:val="0"/>
        <w:autoSpaceDN w:val="0"/>
        <w:adjustRightInd w:val="0"/>
        <w:spacing w:line="240" w:lineRule="auto"/>
        <w:ind w:left="127" w:right="120"/>
        <w:rPr>
          <w:rFonts w:eastAsia="SimSun"/>
          <w:color w:val="000000"/>
          <w:szCs w:val="22"/>
          <w:lang w:val="de-DE" w:eastAsia="en-GB"/>
        </w:rPr>
      </w:pPr>
      <w:r w:rsidRPr="00E97058">
        <w:rPr>
          <w:rFonts w:eastAsia="SimSun"/>
          <w:color w:val="000000"/>
          <w:szCs w:val="22"/>
          <w:lang w:val="de-DE" w:eastAsia="en-GB"/>
        </w:rPr>
        <w:t>Excella GmbH &amp; Co. KG</w:t>
      </w:r>
    </w:p>
    <w:p w14:paraId="130A7947" w14:textId="77777777" w:rsidR="0038248C" w:rsidRPr="00E97058" w:rsidRDefault="0038248C" w:rsidP="0038248C">
      <w:pPr>
        <w:widowControl w:val="0"/>
        <w:autoSpaceDE w:val="0"/>
        <w:autoSpaceDN w:val="0"/>
        <w:adjustRightInd w:val="0"/>
        <w:spacing w:line="240" w:lineRule="auto"/>
        <w:ind w:left="127" w:right="120"/>
        <w:rPr>
          <w:rFonts w:eastAsia="SimSun"/>
          <w:color w:val="000000"/>
          <w:szCs w:val="22"/>
          <w:lang w:val="de-DE" w:eastAsia="en-GB"/>
        </w:rPr>
      </w:pPr>
      <w:r w:rsidRPr="00E97058">
        <w:rPr>
          <w:rFonts w:eastAsia="SimSun"/>
          <w:color w:val="000000"/>
          <w:szCs w:val="22"/>
          <w:lang w:val="de-DE" w:eastAsia="en-GB"/>
        </w:rPr>
        <w:t>Nürnberger Strasse 12</w:t>
      </w:r>
    </w:p>
    <w:p w14:paraId="13DB5D21" w14:textId="77777777" w:rsidR="0038248C" w:rsidRPr="00A633AB" w:rsidRDefault="0038248C" w:rsidP="0038248C">
      <w:pPr>
        <w:widowControl w:val="0"/>
        <w:autoSpaceDE w:val="0"/>
        <w:autoSpaceDN w:val="0"/>
        <w:adjustRightInd w:val="0"/>
        <w:spacing w:line="240" w:lineRule="auto"/>
        <w:ind w:left="127" w:right="120"/>
        <w:rPr>
          <w:rFonts w:eastAsia="SimSun"/>
          <w:color w:val="000000"/>
          <w:szCs w:val="22"/>
          <w:lang w:eastAsia="en-GB"/>
        </w:rPr>
      </w:pPr>
      <w:r w:rsidRPr="00A633AB">
        <w:rPr>
          <w:rFonts w:eastAsia="SimSun"/>
          <w:color w:val="000000"/>
          <w:szCs w:val="22"/>
          <w:lang w:eastAsia="en-GB"/>
        </w:rPr>
        <w:t>90537 Feucht</w:t>
      </w:r>
    </w:p>
    <w:p w14:paraId="619087A3" w14:textId="67BB74A4" w:rsidR="0038248C" w:rsidRPr="00A633AB" w:rsidRDefault="0038248C" w:rsidP="0038248C">
      <w:pPr>
        <w:widowControl w:val="0"/>
        <w:autoSpaceDE w:val="0"/>
        <w:autoSpaceDN w:val="0"/>
        <w:adjustRightInd w:val="0"/>
        <w:spacing w:line="240" w:lineRule="auto"/>
        <w:ind w:left="127" w:right="120"/>
        <w:rPr>
          <w:rFonts w:eastAsia="SimSun"/>
          <w:color w:val="000000"/>
          <w:szCs w:val="22"/>
          <w:lang w:eastAsia="en-GB"/>
        </w:rPr>
      </w:pPr>
      <w:r w:rsidRPr="00A633AB">
        <w:rPr>
          <w:rFonts w:eastAsia="SimSun"/>
          <w:color w:val="000000"/>
          <w:szCs w:val="22"/>
          <w:lang w:eastAsia="en-GB"/>
        </w:rPr>
        <w:t>Tyskland</w:t>
      </w:r>
    </w:p>
    <w:p w14:paraId="09C27D67" w14:textId="77777777" w:rsidR="00404CD2" w:rsidRPr="006805DC" w:rsidRDefault="00404CD2" w:rsidP="00404CD2">
      <w:pPr>
        <w:widowControl w:val="0"/>
        <w:autoSpaceDE w:val="0"/>
        <w:autoSpaceDN w:val="0"/>
        <w:adjustRightInd w:val="0"/>
        <w:spacing w:line="240" w:lineRule="auto"/>
        <w:ind w:left="127" w:right="120"/>
        <w:rPr>
          <w:color w:val="000000"/>
          <w:szCs w:val="22"/>
        </w:rPr>
      </w:pPr>
    </w:p>
    <w:p w14:paraId="0551908B" w14:textId="77777777" w:rsidR="00404CD2" w:rsidRPr="006805DC" w:rsidRDefault="00404CD2" w:rsidP="00404CD2">
      <w:pPr>
        <w:widowControl w:val="0"/>
        <w:autoSpaceDE w:val="0"/>
        <w:autoSpaceDN w:val="0"/>
        <w:adjustRightInd w:val="0"/>
        <w:spacing w:line="240" w:lineRule="auto"/>
        <w:ind w:left="127" w:right="120"/>
        <w:rPr>
          <w:rFonts w:eastAsia="SimSun"/>
          <w:color w:val="000000"/>
          <w:szCs w:val="22"/>
        </w:rPr>
      </w:pPr>
    </w:p>
    <w:p w14:paraId="51AEBFED" w14:textId="46A56FC0" w:rsidR="003866F2" w:rsidRPr="00A633AB" w:rsidRDefault="00A633AB" w:rsidP="00A633AB">
      <w:pPr>
        <w:pStyle w:val="TitleB"/>
        <w:keepNext/>
        <w:ind w:left="567" w:hanging="567"/>
      </w:pPr>
      <w:r>
        <w:t>B.</w:t>
      </w:r>
      <w:r>
        <w:tab/>
      </w:r>
      <w:r w:rsidR="003866F2" w:rsidRPr="00A633AB">
        <w:t>VILLKOR ELLER BEGRÄNSNINGAR FÖR TILLHANDAHÅLLANDE OCH ANVÄNDNING</w:t>
      </w:r>
    </w:p>
    <w:p w14:paraId="2522D9D9" w14:textId="77777777" w:rsidR="00404CD2" w:rsidRPr="00A633AB" w:rsidRDefault="00404CD2" w:rsidP="00A633AB">
      <w:pPr>
        <w:keepNext/>
        <w:widowControl w:val="0"/>
        <w:autoSpaceDE w:val="0"/>
        <w:autoSpaceDN w:val="0"/>
        <w:adjustRightInd w:val="0"/>
        <w:spacing w:line="240" w:lineRule="auto"/>
        <w:ind w:left="127" w:right="120"/>
        <w:rPr>
          <w:rFonts w:eastAsia="SimSun"/>
          <w:b/>
          <w:szCs w:val="22"/>
          <w:lang w:eastAsia="en-GB" w:bidi="ar-SA"/>
        </w:rPr>
      </w:pPr>
    </w:p>
    <w:p w14:paraId="3805CC07" w14:textId="77777777" w:rsidR="003866F2" w:rsidRPr="006805DC" w:rsidRDefault="003866F2" w:rsidP="00404CD2">
      <w:pPr>
        <w:widowControl w:val="0"/>
        <w:autoSpaceDE w:val="0"/>
        <w:autoSpaceDN w:val="0"/>
        <w:adjustRightInd w:val="0"/>
        <w:spacing w:line="240" w:lineRule="auto"/>
        <w:ind w:left="127" w:right="120"/>
        <w:rPr>
          <w:color w:val="000000"/>
          <w:szCs w:val="22"/>
        </w:rPr>
      </w:pPr>
      <w:r w:rsidRPr="006805DC">
        <w:rPr>
          <w:color w:val="000000"/>
          <w:szCs w:val="22"/>
        </w:rPr>
        <w:t>Läkemedel som med begränsningar lämnas ut mot recept (se bilaga I: Produktresumén, avsnitt 4.2).</w:t>
      </w:r>
    </w:p>
    <w:p w14:paraId="450C19E5" w14:textId="77777777" w:rsidR="00404CD2" w:rsidRPr="006805DC" w:rsidRDefault="00404CD2" w:rsidP="00404CD2">
      <w:pPr>
        <w:widowControl w:val="0"/>
        <w:autoSpaceDE w:val="0"/>
        <w:autoSpaceDN w:val="0"/>
        <w:adjustRightInd w:val="0"/>
        <w:spacing w:line="240" w:lineRule="auto"/>
        <w:ind w:left="127" w:right="120"/>
        <w:rPr>
          <w:color w:val="000000"/>
          <w:szCs w:val="22"/>
        </w:rPr>
      </w:pPr>
    </w:p>
    <w:p w14:paraId="7C4A4BA4" w14:textId="77777777" w:rsidR="00404CD2" w:rsidRPr="006805DC" w:rsidRDefault="00404CD2" w:rsidP="00404CD2">
      <w:pPr>
        <w:widowControl w:val="0"/>
        <w:autoSpaceDE w:val="0"/>
        <w:autoSpaceDN w:val="0"/>
        <w:adjustRightInd w:val="0"/>
        <w:spacing w:line="240" w:lineRule="auto"/>
        <w:ind w:left="127" w:right="120"/>
        <w:rPr>
          <w:rFonts w:eastAsia="SimSun"/>
          <w:color w:val="000000"/>
          <w:szCs w:val="22"/>
        </w:rPr>
      </w:pPr>
    </w:p>
    <w:p w14:paraId="5170F5B8" w14:textId="36612031" w:rsidR="003866F2" w:rsidRPr="00A633AB" w:rsidRDefault="00A633AB" w:rsidP="00A633AB">
      <w:pPr>
        <w:pStyle w:val="TitleB"/>
        <w:ind w:left="567" w:hanging="567"/>
      </w:pPr>
      <w:r>
        <w:t>C.</w:t>
      </w:r>
      <w:r>
        <w:tab/>
      </w:r>
      <w:r w:rsidR="003866F2" w:rsidRPr="006805DC">
        <w:t xml:space="preserve">ÖVRIGA VILLKOR OCH KRAV FÖR GODKÄNNANDET FÖR FÖRSÄLJNING </w:t>
      </w:r>
    </w:p>
    <w:p w14:paraId="758F7120" w14:textId="77777777" w:rsidR="003866F2" w:rsidRPr="006805DC" w:rsidRDefault="003866F2" w:rsidP="00404CD2">
      <w:pPr>
        <w:widowControl w:val="0"/>
        <w:autoSpaceDE w:val="0"/>
        <w:autoSpaceDN w:val="0"/>
        <w:adjustRightInd w:val="0"/>
        <w:spacing w:line="240" w:lineRule="auto"/>
        <w:ind w:left="127" w:right="120"/>
        <w:rPr>
          <w:rFonts w:eastAsia="SimSun"/>
          <w:color w:val="000000"/>
          <w:szCs w:val="22"/>
        </w:rPr>
      </w:pPr>
    </w:p>
    <w:p w14:paraId="1AF3DE4D" w14:textId="77777777" w:rsidR="003866F2" w:rsidRPr="006805DC" w:rsidRDefault="003866F2" w:rsidP="00404CD2">
      <w:pPr>
        <w:widowControl w:val="0"/>
        <w:numPr>
          <w:ilvl w:val="0"/>
          <w:numId w:val="23"/>
        </w:numPr>
        <w:tabs>
          <w:tab w:val="left" w:pos="468"/>
        </w:tabs>
        <w:autoSpaceDE w:val="0"/>
        <w:autoSpaceDN w:val="0"/>
        <w:adjustRightInd w:val="0"/>
        <w:spacing w:line="240" w:lineRule="auto"/>
        <w:ind w:left="468"/>
        <w:rPr>
          <w:rFonts w:eastAsia="SimSun"/>
          <w:color w:val="000000"/>
          <w:szCs w:val="22"/>
        </w:rPr>
      </w:pPr>
      <w:r w:rsidRPr="006805DC">
        <w:rPr>
          <w:b/>
          <w:color w:val="000000"/>
          <w:szCs w:val="22"/>
        </w:rPr>
        <w:t xml:space="preserve">Periodiska säkerhetsrapporter </w:t>
      </w:r>
    </w:p>
    <w:p w14:paraId="18A3E540" w14:textId="77777777" w:rsidR="003866F2" w:rsidRPr="006805DC" w:rsidRDefault="003866F2" w:rsidP="00404CD2">
      <w:pPr>
        <w:widowControl w:val="0"/>
        <w:autoSpaceDE w:val="0"/>
        <w:autoSpaceDN w:val="0"/>
        <w:adjustRightInd w:val="0"/>
        <w:spacing w:line="240" w:lineRule="auto"/>
        <w:ind w:left="127" w:right="120"/>
        <w:rPr>
          <w:rFonts w:eastAsia="SimSun"/>
          <w:color w:val="000000"/>
          <w:szCs w:val="22"/>
        </w:rPr>
      </w:pPr>
    </w:p>
    <w:p w14:paraId="629E8158" w14:textId="77777777" w:rsidR="003866F2" w:rsidRPr="006805DC" w:rsidRDefault="003866F2" w:rsidP="00404CD2">
      <w:pPr>
        <w:widowControl w:val="0"/>
        <w:autoSpaceDE w:val="0"/>
        <w:autoSpaceDN w:val="0"/>
        <w:adjustRightInd w:val="0"/>
        <w:spacing w:line="240" w:lineRule="auto"/>
        <w:ind w:left="127" w:right="120"/>
        <w:rPr>
          <w:rFonts w:eastAsia="SimSun"/>
          <w:color w:val="000000"/>
          <w:szCs w:val="22"/>
        </w:rPr>
      </w:pPr>
      <w:r w:rsidRPr="006805DC">
        <w:rPr>
          <w:color w:val="000000"/>
          <w:szCs w:val="22"/>
        </w:rPr>
        <w:t>Kraven för att lämna in periodiska säkerhetsrapporter för detta läkemedel anges i den förteckning över referensdatum för unionen (EURD-listan) som föreskrivs i artikel 107c.7 i direktiv 2001/83/EG och eventuella uppdateringar och som offentliggjorts på webbportalen för europeiska läkemedel.</w:t>
      </w:r>
    </w:p>
    <w:p w14:paraId="4944D088" w14:textId="77777777" w:rsidR="00404CD2" w:rsidRPr="006805DC" w:rsidRDefault="00404CD2" w:rsidP="00404CD2">
      <w:pPr>
        <w:widowControl w:val="0"/>
        <w:autoSpaceDE w:val="0"/>
        <w:autoSpaceDN w:val="0"/>
        <w:adjustRightInd w:val="0"/>
        <w:spacing w:line="240" w:lineRule="auto"/>
        <w:ind w:left="127" w:right="120"/>
        <w:rPr>
          <w:color w:val="000000"/>
          <w:szCs w:val="22"/>
        </w:rPr>
      </w:pPr>
    </w:p>
    <w:p w14:paraId="6B762B0E" w14:textId="77777777" w:rsidR="00404CD2" w:rsidRPr="006805DC" w:rsidRDefault="00404CD2" w:rsidP="00404CD2">
      <w:pPr>
        <w:widowControl w:val="0"/>
        <w:autoSpaceDE w:val="0"/>
        <w:autoSpaceDN w:val="0"/>
        <w:adjustRightInd w:val="0"/>
        <w:spacing w:line="240" w:lineRule="auto"/>
        <w:ind w:left="127" w:right="120"/>
        <w:rPr>
          <w:rFonts w:eastAsia="SimSun"/>
          <w:color w:val="000000"/>
          <w:szCs w:val="22"/>
        </w:rPr>
      </w:pPr>
    </w:p>
    <w:p w14:paraId="060309B7" w14:textId="25359716" w:rsidR="003866F2" w:rsidRPr="00A633AB" w:rsidRDefault="00A633AB" w:rsidP="00A633AB">
      <w:pPr>
        <w:pStyle w:val="TitleB"/>
        <w:ind w:left="567" w:hanging="567"/>
      </w:pPr>
      <w:r>
        <w:t>D.</w:t>
      </w:r>
      <w:r>
        <w:tab/>
      </w:r>
      <w:r w:rsidR="003866F2" w:rsidRPr="006805DC">
        <w:t>VILLKOR ELLER BEGRÄNSNINGAR AVSEENDE EN SÄKER OCH EFFEKTIV ANVÄNDNING AV LÄKEMEDLET</w:t>
      </w:r>
    </w:p>
    <w:p w14:paraId="3D987571" w14:textId="77777777" w:rsidR="003866F2" w:rsidRPr="006805DC" w:rsidRDefault="003866F2" w:rsidP="00404CD2">
      <w:pPr>
        <w:widowControl w:val="0"/>
        <w:autoSpaceDE w:val="0"/>
        <w:autoSpaceDN w:val="0"/>
        <w:adjustRightInd w:val="0"/>
        <w:spacing w:line="240" w:lineRule="auto"/>
        <w:ind w:left="127" w:right="120"/>
        <w:rPr>
          <w:rFonts w:eastAsia="SimSun"/>
          <w:color w:val="000000"/>
          <w:szCs w:val="22"/>
        </w:rPr>
      </w:pPr>
    </w:p>
    <w:p w14:paraId="1CDE403A" w14:textId="77777777" w:rsidR="003866F2" w:rsidRPr="006805DC" w:rsidRDefault="003866F2" w:rsidP="00404CD2">
      <w:pPr>
        <w:widowControl w:val="0"/>
        <w:numPr>
          <w:ilvl w:val="0"/>
          <w:numId w:val="23"/>
        </w:numPr>
        <w:tabs>
          <w:tab w:val="left" w:pos="468"/>
        </w:tabs>
        <w:autoSpaceDE w:val="0"/>
        <w:autoSpaceDN w:val="0"/>
        <w:adjustRightInd w:val="0"/>
        <w:spacing w:line="240" w:lineRule="auto"/>
        <w:ind w:left="468"/>
        <w:rPr>
          <w:rFonts w:eastAsia="SimSun"/>
          <w:color w:val="000000"/>
          <w:szCs w:val="22"/>
        </w:rPr>
      </w:pPr>
      <w:r w:rsidRPr="006805DC">
        <w:rPr>
          <w:b/>
          <w:color w:val="000000"/>
          <w:szCs w:val="22"/>
        </w:rPr>
        <w:t>Riskhanteringsplan</w:t>
      </w:r>
    </w:p>
    <w:p w14:paraId="1552B230" w14:textId="77777777" w:rsidR="008B4BC8" w:rsidRPr="006805DC" w:rsidRDefault="008B4BC8" w:rsidP="00404CD2">
      <w:pPr>
        <w:widowControl w:val="0"/>
        <w:autoSpaceDE w:val="0"/>
        <w:autoSpaceDN w:val="0"/>
        <w:adjustRightInd w:val="0"/>
        <w:spacing w:line="240" w:lineRule="auto"/>
        <w:ind w:left="468"/>
        <w:rPr>
          <w:rFonts w:eastAsia="SimSun"/>
          <w:color w:val="000000"/>
          <w:szCs w:val="22"/>
        </w:rPr>
      </w:pPr>
    </w:p>
    <w:p w14:paraId="208A88FF" w14:textId="77777777" w:rsidR="003866F2" w:rsidRPr="006805DC" w:rsidRDefault="003866F2" w:rsidP="00404CD2">
      <w:pPr>
        <w:widowControl w:val="0"/>
        <w:autoSpaceDE w:val="0"/>
        <w:autoSpaceDN w:val="0"/>
        <w:adjustRightInd w:val="0"/>
        <w:spacing w:line="240" w:lineRule="auto"/>
        <w:ind w:left="127" w:right="120"/>
        <w:rPr>
          <w:rFonts w:eastAsia="SimSun"/>
          <w:color w:val="000000"/>
          <w:szCs w:val="22"/>
        </w:rPr>
      </w:pPr>
      <w:r w:rsidRPr="006805DC">
        <w:rPr>
          <w:color w:val="000000"/>
          <w:szCs w:val="22"/>
        </w:rPr>
        <w: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p>
    <w:p w14:paraId="2F5E9D51" w14:textId="77777777" w:rsidR="00404CD2" w:rsidRPr="006805DC" w:rsidRDefault="00404CD2" w:rsidP="00404CD2">
      <w:pPr>
        <w:widowControl w:val="0"/>
        <w:autoSpaceDE w:val="0"/>
        <w:autoSpaceDN w:val="0"/>
        <w:adjustRightInd w:val="0"/>
        <w:spacing w:line="240" w:lineRule="auto"/>
        <w:ind w:left="127" w:right="120"/>
        <w:rPr>
          <w:color w:val="000000"/>
          <w:szCs w:val="22"/>
        </w:rPr>
      </w:pPr>
    </w:p>
    <w:p w14:paraId="7DB662E5" w14:textId="77777777" w:rsidR="003866F2" w:rsidRPr="006805DC" w:rsidRDefault="003866F2" w:rsidP="00404CD2">
      <w:pPr>
        <w:widowControl w:val="0"/>
        <w:autoSpaceDE w:val="0"/>
        <w:autoSpaceDN w:val="0"/>
        <w:adjustRightInd w:val="0"/>
        <w:spacing w:line="240" w:lineRule="auto"/>
        <w:ind w:left="127" w:right="120"/>
        <w:rPr>
          <w:rFonts w:eastAsia="SimSun"/>
          <w:color w:val="000000"/>
          <w:szCs w:val="22"/>
        </w:rPr>
      </w:pPr>
      <w:r w:rsidRPr="006805DC">
        <w:rPr>
          <w:color w:val="000000"/>
          <w:szCs w:val="22"/>
        </w:rPr>
        <w:t>En uppdaterad riskhanteringsplan ska lämnas in</w:t>
      </w:r>
    </w:p>
    <w:p w14:paraId="58FCD73D" w14:textId="77777777" w:rsidR="003866F2" w:rsidRPr="006805DC" w:rsidRDefault="003866F2" w:rsidP="00404CD2">
      <w:pPr>
        <w:widowControl w:val="0"/>
        <w:numPr>
          <w:ilvl w:val="0"/>
          <w:numId w:val="23"/>
        </w:numPr>
        <w:tabs>
          <w:tab w:val="left" w:pos="828"/>
        </w:tabs>
        <w:autoSpaceDE w:val="0"/>
        <w:autoSpaceDN w:val="0"/>
        <w:adjustRightInd w:val="0"/>
        <w:spacing w:line="240" w:lineRule="auto"/>
        <w:rPr>
          <w:rFonts w:eastAsia="SimSun"/>
          <w:color w:val="000000"/>
          <w:szCs w:val="22"/>
        </w:rPr>
      </w:pPr>
      <w:r w:rsidRPr="006805DC">
        <w:rPr>
          <w:color w:val="000000"/>
          <w:szCs w:val="22"/>
        </w:rPr>
        <w:t>på begäran av Europeiska läkemedelsmyndigheten,</w:t>
      </w:r>
    </w:p>
    <w:p w14:paraId="76DA164C" w14:textId="77777777" w:rsidR="003866F2" w:rsidRPr="006805DC" w:rsidRDefault="003866F2" w:rsidP="00404CD2">
      <w:pPr>
        <w:widowControl w:val="0"/>
        <w:numPr>
          <w:ilvl w:val="0"/>
          <w:numId w:val="23"/>
        </w:numPr>
        <w:tabs>
          <w:tab w:val="left" w:pos="828"/>
        </w:tabs>
        <w:autoSpaceDE w:val="0"/>
        <w:autoSpaceDN w:val="0"/>
        <w:adjustRightInd w:val="0"/>
        <w:spacing w:line="240" w:lineRule="auto"/>
        <w:rPr>
          <w:rFonts w:eastAsia="SimSun"/>
          <w:color w:val="000000"/>
          <w:szCs w:val="22"/>
        </w:rPr>
      </w:pPr>
      <w:r w:rsidRPr="006805DC">
        <w:rPr>
          <w:color w:val="000000"/>
          <w:szCs w:val="22"/>
        </w:rPr>
        <w:t xml:space="preserve">när riskhanteringssystemet ändras, särskilt efter att ny information framkommit som kan leda till betydande ändringar i läkemedlets nytta-riskprofil eller efter att en viktig milstolpe (för farmakovigilans eller riskminimering) har nåtts. </w:t>
      </w:r>
    </w:p>
    <w:p w14:paraId="27966B54" w14:textId="77777777" w:rsidR="006F6337" w:rsidRPr="006805DC" w:rsidRDefault="006F6337" w:rsidP="00404CD2">
      <w:pPr>
        <w:widowControl w:val="0"/>
        <w:tabs>
          <w:tab w:val="left" w:pos="828"/>
        </w:tabs>
        <w:autoSpaceDE w:val="0"/>
        <w:autoSpaceDN w:val="0"/>
        <w:adjustRightInd w:val="0"/>
        <w:spacing w:line="240" w:lineRule="auto"/>
        <w:ind w:left="828"/>
        <w:rPr>
          <w:rFonts w:eastAsia="SimSun"/>
          <w:color w:val="000000"/>
          <w:szCs w:val="22"/>
        </w:rPr>
      </w:pPr>
    </w:p>
    <w:p w14:paraId="50A049F6" w14:textId="77777777" w:rsidR="006F6337" w:rsidRPr="006805DC" w:rsidRDefault="006F6337" w:rsidP="00404CD2">
      <w:pPr>
        <w:widowControl w:val="0"/>
        <w:tabs>
          <w:tab w:val="left" w:pos="828"/>
        </w:tabs>
        <w:autoSpaceDE w:val="0"/>
        <w:autoSpaceDN w:val="0"/>
        <w:adjustRightInd w:val="0"/>
        <w:spacing w:line="240" w:lineRule="auto"/>
        <w:ind w:left="828"/>
        <w:rPr>
          <w:rFonts w:eastAsia="SimSun"/>
          <w:color w:val="000000"/>
          <w:szCs w:val="22"/>
        </w:rPr>
      </w:pPr>
    </w:p>
    <w:p w14:paraId="76604231" w14:textId="6B6FD058" w:rsidR="003866F2" w:rsidRPr="00A633AB" w:rsidRDefault="00A633AB" w:rsidP="00A633AB">
      <w:pPr>
        <w:pStyle w:val="TitleB"/>
        <w:ind w:left="567" w:hanging="567"/>
      </w:pPr>
      <w:r>
        <w:t>E.</w:t>
      </w:r>
      <w:r>
        <w:tab/>
      </w:r>
      <w:r w:rsidR="003866F2" w:rsidRPr="006805DC">
        <w:t xml:space="preserve">SÄRSKILDA VILLKOR SOM SKA KOMPLETTERA ÅTAGANDEN EFTER GODKÄNNANDET FÖR FÖRSÄLJNING FÖR GODKÄNNANDET I UNDANTAGSFALL </w:t>
      </w:r>
    </w:p>
    <w:p w14:paraId="65D851C7" w14:textId="77777777" w:rsidR="003866F2" w:rsidRPr="006805DC" w:rsidRDefault="003866F2" w:rsidP="00404CD2">
      <w:pPr>
        <w:widowControl w:val="0"/>
        <w:autoSpaceDE w:val="0"/>
        <w:autoSpaceDN w:val="0"/>
        <w:adjustRightInd w:val="0"/>
        <w:spacing w:line="240" w:lineRule="auto"/>
        <w:ind w:left="127" w:right="120"/>
        <w:rPr>
          <w:rFonts w:eastAsia="SimSun"/>
          <w:color w:val="000000"/>
          <w:szCs w:val="22"/>
        </w:rPr>
      </w:pPr>
    </w:p>
    <w:p w14:paraId="36C6226D" w14:textId="43F9D72B" w:rsidR="003866F2" w:rsidRPr="006805DC" w:rsidRDefault="003866F2" w:rsidP="00404CD2">
      <w:pPr>
        <w:widowControl w:val="0"/>
        <w:autoSpaceDE w:val="0"/>
        <w:autoSpaceDN w:val="0"/>
        <w:adjustRightInd w:val="0"/>
        <w:spacing w:line="240" w:lineRule="auto"/>
        <w:ind w:left="127" w:right="120"/>
        <w:rPr>
          <w:color w:val="000000"/>
          <w:szCs w:val="22"/>
        </w:rPr>
      </w:pPr>
      <w:r w:rsidRPr="006805DC">
        <w:rPr>
          <w:color w:val="000000"/>
          <w:szCs w:val="22"/>
        </w:rPr>
        <w:t xml:space="preserve">Då detta </w:t>
      </w:r>
      <w:r w:rsidR="00404CD2" w:rsidRPr="006805DC">
        <w:rPr>
          <w:color w:val="000000"/>
          <w:szCs w:val="22"/>
        </w:rPr>
        <w:t xml:space="preserve">läkemedel har godkänts </w:t>
      </w:r>
      <w:r w:rsidRPr="006805DC">
        <w:rPr>
          <w:color w:val="000000"/>
          <w:szCs w:val="22"/>
        </w:rPr>
        <w:t xml:space="preserve">i enlighet med reglerna om ”godkännande i undantagsfall” i artikel 14.8 </w:t>
      </w:r>
      <w:r w:rsidR="00404CD2" w:rsidRPr="006805DC">
        <w:rPr>
          <w:color w:val="000000"/>
          <w:szCs w:val="22"/>
        </w:rPr>
        <w:t xml:space="preserve">i </w:t>
      </w:r>
      <w:r w:rsidRPr="006805DC">
        <w:rPr>
          <w:color w:val="000000"/>
          <w:szCs w:val="22"/>
        </w:rPr>
        <w:t>förordning (EG) nr 726/2004, ska innehavaren av godkännandet för försäljning, inom den fastställda tidsfristen, genomföra följande åtgärder:</w:t>
      </w:r>
    </w:p>
    <w:p w14:paraId="21FDEBF2" w14:textId="77777777" w:rsidR="00EF2AB3" w:rsidRPr="006805DC" w:rsidRDefault="00EF2AB3" w:rsidP="00404CD2">
      <w:pPr>
        <w:widowControl w:val="0"/>
        <w:autoSpaceDE w:val="0"/>
        <w:autoSpaceDN w:val="0"/>
        <w:adjustRightInd w:val="0"/>
        <w:spacing w:line="240" w:lineRule="auto"/>
        <w:ind w:left="127" w:right="120"/>
        <w:rPr>
          <w:color w:val="000000"/>
          <w:szCs w:val="22"/>
        </w:rPr>
      </w:pPr>
    </w:p>
    <w:tbl>
      <w:tblPr>
        <w:tblW w:w="9962" w:type="dxa"/>
        <w:tblInd w:w="24" w:type="dxa"/>
        <w:tblLayout w:type="fixed"/>
        <w:tblCellMar>
          <w:left w:w="0" w:type="dxa"/>
          <w:right w:w="0" w:type="dxa"/>
        </w:tblCellMar>
        <w:tblLook w:val="0000" w:firstRow="0" w:lastRow="0" w:firstColumn="0" w:lastColumn="0" w:noHBand="0" w:noVBand="0"/>
      </w:tblPr>
      <w:tblGrid>
        <w:gridCol w:w="7636"/>
        <w:gridCol w:w="2326"/>
      </w:tblGrid>
      <w:tr w:rsidR="003866F2" w:rsidRPr="006805DC" w14:paraId="13AB2269" w14:textId="77777777" w:rsidTr="007A5ED3">
        <w:trPr>
          <w:cantSplit/>
          <w:tblHeader/>
        </w:trPr>
        <w:tc>
          <w:tcPr>
            <w:tcW w:w="7636" w:type="dxa"/>
            <w:tcBorders>
              <w:top w:val="single" w:sz="4" w:space="0" w:color="000000"/>
              <w:left w:val="single" w:sz="4" w:space="0" w:color="000000"/>
              <w:bottom w:val="single" w:sz="4" w:space="0" w:color="000000"/>
              <w:right w:val="single" w:sz="6" w:space="0" w:color="000000"/>
            </w:tcBorders>
            <w:shd w:val="clear" w:color="auto" w:fill="FFFFFF"/>
          </w:tcPr>
          <w:p w14:paraId="6A236EFC" w14:textId="77777777" w:rsidR="003866F2" w:rsidRPr="006805DC" w:rsidRDefault="003866F2" w:rsidP="00404CD2">
            <w:pPr>
              <w:widowControl w:val="0"/>
              <w:autoSpaceDE w:val="0"/>
              <w:autoSpaceDN w:val="0"/>
              <w:adjustRightInd w:val="0"/>
              <w:spacing w:line="240" w:lineRule="auto"/>
              <w:ind w:left="108" w:right="108"/>
              <w:rPr>
                <w:rFonts w:eastAsia="SimSun"/>
                <w:b/>
                <w:bCs/>
                <w:color w:val="000000"/>
                <w:szCs w:val="22"/>
              </w:rPr>
            </w:pPr>
            <w:r w:rsidRPr="006805DC">
              <w:rPr>
                <w:b/>
                <w:color w:val="000000"/>
                <w:szCs w:val="22"/>
              </w:rPr>
              <w:lastRenderedPageBreak/>
              <w:t>Beskrivning</w:t>
            </w:r>
          </w:p>
        </w:tc>
        <w:tc>
          <w:tcPr>
            <w:tcW w:w="2326" w:type="dxa"/>
            <w:tcBorders>
              <w:top w:val="single" w:sz="4" w:space="0" w:color="000000"/>
              <w:left w:val="single" w:sz="6" w:space="0" w:color="000000"/>
              <w:bottom w:val="single" w:sz="4" w:space="0" w:color="000000"/>
              <w:right w:val="single" w:sz="4" w:space="0" w:color="000000"/>
            </w:tcBorders>
            <w:shd w:val="clear" w:color="auto" w:fill="FFFFFF"/>
          </w:tcPr>
          <w:p w14:paraId="6C65AD02" w14:textId="77777777" w:rsidR="003866F2" w:rsidRPr="006805DC" w:rsidRDefault="003866F2" w:rsidP="00404CD2">
            <w:pPr>
              <w:widowControl w:val="0"/>
              <w:autoSpaceDE w:val="0"/>
              <w:autoSpaceDN w:val="0"/>
              <w:adjustRightInd w:val="0"/>
              <w:spacing w:line="240" w:lineRule="auto"/>
              <w:ind w:left="108" w:right="108"/>
              <w:rPr>
                <w:rFonts w:eastAsia="SimSun"/>
                <w:b/>
                <w:bCs/>
                <w:color w:val="000000"/>
                <w:szCs w:val="22"/>
              </w:rPr>
            </w:pPr>
            <w:r w:rsidRPr="006805DC">
              <w:rPr>
                <w:b/>
                <w:color w:val="000000"/>
                <w:szCs w:val="22"/>
              </w:rPr>
              <w:t>Förfallodatum</w:t>
            </w:r>
          </w:p>
        </w:tc>
      </w:tr>
      <w:tr w:rsidR="003866F2" w:rsidRPr="006805DC" w14:paraId="7F776AD5" w14:textId="77777777" w:rsidTr="007A5ED3">
        <w:trPr>
          <w:cantSplit/>
        </w:trPr>
        <w:tc>
          <w:tcPr>
            <w:tcW w:w="7636" w:type="dxa"/>
            <w:tcBorders>
              <w:top w:val="single" w:sz="6" w:space="0" w:color="000000"/>
              <w:left w:val="single" w:sz="4" w:space="0" w:color="000000"/>
              <w:bottom w:val="single" w:sz="6" w:space="0" w:color="000000"/>
              <w:right w:val="single" w:sz="6" w:space="0" w:color="000000"/>
            </w:tcBorders>
            <w:shd w:val="clear" w:color="auto" w:fill="FFFFFF"/>
          </w:tcPr>
          <w:p w14:paraId="529CDDE4" w14:textId="77777777" w:rsidR="00C70982" w:rsidRPr="006805DC" w:rsidRDefault="00C70982" w:rsidP="00404CD2">
            <w:pPr>
              <w:widowControl w:val="0"/>
              <w:autoSpaceDE w:val="0"/>
              <w:autoSpaceDN w:val="0"/>
              <w:adjustRightInd w:val="0"/>
              <w:spacing w:line="240" w:lineRule="auto"/>
              <w:ind w:left="108" w:right="108"/>
              <w:rPr>
                <w:szCs w:val="22"/>
              </w:rPr>
            </w:pPr>
          </w:p>
          <w:p w14:paraId="63949F8A" w14:textId="4AC2D9AC" w:rsidR="003866F2" w:rsidRPr="006805DC" w:rsidRDefault="000D0821" w:rsidP="00404CD2">
            <w:pPr>
              <w:widowControl w:val="0"/>
              <w:autoSpaceDE w:val="0"/>
              <w:autoSpaceDN w:val="0"/>
              <w:adjustRightInd w:val="0"/>
              <w:spacing w:line="240" w:lineRule="auto"/>
              <w:ind w:left="108" w:right="108"/>
              <w:rPr>
                <w:rFonts w:eastAsia="SimSun"/>
                <w:bCs/>
                <w:color w:val="000000"/>
                <w:szCs w:val="22"/>
              </w:rPr>
            </w:pPr>
            <w:r w:rsidRPr="006805DC">
              <w:rPr>
                <w:szCs w:val="22"/>
              </w:rPr>
              <w:t xml:space="preserve">Innehavaren av godkännandet för försäljning ska årligen tillhandahålla all ny information om effekt och säkerhet hos patienter med </w:t>
            </w:r>
            <w:r w:rsidRPr="006805DC">
              <w:t>Lebers hereditära optikusneuropati</w:t>
            </w:r>
            <w:r w:rsidR="00C70982" w:rsidRPr="006805DC">
              <w:t xml:space="preserve"> (LHON)</w:t>
            </w:r>
            <w:r w:rsidR="003866F2" w:rsidRPr="006805DC">
              <w:rPr>
                <w:szCs w:val="22"/>
              </w:rPr>
              <w:t>.</w:t>
            </w:r>
          </w:p>
        </w:tc>
        <w:tc>
          <w:tcPr>
            <w:tcW w:w="2326" w:type="dxa"/>
            <w:tcBorders>
              <w:top w:val="single" w:sz="6" w:space="0" w:color="000000"/>
              <w:left w:val="single" w:sz="6" w:space="0" w:color="000000"/>
              <w:bottom w:val="single" w:sz="6" w:space="0" w:color="000000"/>
              <w:right w:val="single" w:sz="4" w:space="0" w:color="000000"/>
            </w:tcBorders>
            <w:shd w:val="clear" w:color="auto" w:fill="FFFFFF"/>
          </w:tcPr>
          <w:p w14:paraId="57B96C2A" w14:textId="3025777F" w:rsidR="003866F2" w:rsidRPr="006805DC" w:rsidRDefault="00B82B22" w:rsidP="00404CD2">
            <w:pPr>
              <w:widowControl w:val="0"/>
              <w:autoSpaceDE w:val="0"/>
              <w:autoSpaceDN w:val="0"/>
              <w:adjustRightInd w:val="0"/>
              <w:spacing w:line="240" w:lineRule="auto"/>
              <w:ind w:left="108" w:right="108"/>
              <w:rPr>
                <w:rFonts w:eastAsia="SimSun"/>
                <w:color w:val="000000"/>
                <w:szCs w:val="22"/>
              </w:rPr>
            </w:pPr>
            <w:r w:rsidRPr="006805DC">
              <w:rPr>
                <w:color w:val="000000"/>
                <w:szCs w:val="22"/>
              </w:rPr>
              <w:t>Årligen, samtidigt som den periodiska säkerhetsrapporten lämnas in (om tillämpligt)</w:t>
            </w:r>
          </w:p>
        </w:tc>
      </w:tr>
    </w:tbl>
    <w:p w14:paraId="2620EECE" w14:textId="77777777" w:rsidR="000F0CC8" w:rsidRPr="006805DC" w:rsidRDefault="000F0CC8" w:rsidP="00404CD2">
      <w:pPr>
        <w:widowControl w:val="0"/>
        <w:autoSpaceDE w:val="0"/>
        <w:autoSpaceDN w:val="0"/>
        <w:adjustRightInd w:val="0"/>
        <w:spacing w:line="240" w:lineRule="auto"/>
        <w:ind w:left="127" w:right="120"/>
        <w:rPr>
          <w:rFonts w:eastAsia="SimSun"/>
          <w:color w:val="000000"/>
          <w:szCs w:val="22"/>
        </w:rPr>
      </w:pPr>
    </w:p>
    <w:p w14:paraId="58761B6B" w14:textId="77777777" w:rsidR="00CE77AF" w:rsidRPr="006805DC" w:rsidRDefault="000F0CC8" w:rsidP="000F0CC8">
      <w:pPr>
        <w:widowControl w:val="0"/>
        <w:autoSpaceDE w:val="0"/>
        <w:autoSpaceDN w:val="0"/>
        <w:adjustRightInd w:val="0"/>
        <w:spacing w:line="240" w:lineRule="auto"/>
        <w:ind w:left="127" w:right="120"/>
      </w:pPr>
      <w:r w:rsidRPr="006805DC">
        <w:br w:type="page"/>
      </w:r>
    </w:p>
    <w:p w14:paraId="4606B5C2" w14:textId="77777777" w:rsidR="00CE77AF" w:rsidRPr="006805DC" w:rsidRDefault="00CE77AF" w:rsidP="00A610E8">
      <w:pPr>
        <w:tabs>
          <w:tab w:val="left" w:pos="567"/>
        </w:tabs>
        <w:spacing w:line="240" w:lineRule="auto"/>
        <w:jc w:val="center"/>
      </w:pPr>
    </w:p>
    <w:p w14:paraId="0A779DCF" w14:textId="77777777" w:rsidR="00CE77AF" w:rsidRPr="006805DC" w:rsidRDefault="00CE77AF" w:rsidP="00A610E8">
      <w:pPr>
        <w:tabs>
          <w:tab w:val="left" w:pos="567"/>
        </w:tabs>
        <w:spacing w:line="240" w:lineRule="auto"/>
        <w:jc w:val="center"/>
      </w:pPr>
    </w:p>
    <w:p w14:paraId="29EDC8DF" w14:textId="77777777" w:rsidR="00CE77AF" w:rsidRPr="006805DC" w:rsidRDefault="00CE77AF" w:rsidP="00A610E8">
      <w:pPr>
        <w:tabs>
          <w:tab w:val="left" w:pos="567"/>
        </w:tabs>
        <w:spacing w:line="240" w:lineRule="auto"/>
        <w:jc w:val="center"/>
        <w:rPr>
          <w:noProof/>
          <w:szCs w:val="22"/>
        </w:rPr>
      </w:pPr>
    </w:p>
    <w:p w14:paraId="223FCF1B" w14:textId="77777777" w:rsidR="00CE77AF" w:rsidRPr="006805DC" w:rsidRDefault="00CE77AF" w:rsidP="00A610E8">
      <w:pPr>
        <w:tabs>
          <w:tab w:val="left" w:pos="567"/>
        </w:tabs>
        <w:spacing w:line="240" w:lineRule="auto"/>
        <w:jc w:val="center"/>
        <w:rPr>
          <w:noProof/>
          <w:szCs w:val="22"/>
        </w:rPr>
      </w:pPr>
    </w:p>
    <w:p w14:paraId="04F90C37" w14:textId="77777777" w:rsidR="00CE77AF" w:rsidRPr="006805DC" w:rsidRDefault="00CE77AF" w:rsidP="00A610E8">
      <w:pPr>
        <w:tabs>
          <w:tab w:val="left" w:pos="567"/>
        </w:tabs>
        <w:spacing w:line="240" w:lineRule="auto"/>
        <w:jc w:val="center"/>
        <w:rPr>
          <w:noProof/>
          <w:szCs w:val="22"/>
        </w:rPr>
      </w:pPr>
    </w:p>
    <w:p w14:paraId="61563F71" w14:textId="77777777" w:rsidR="00CE77AF" w:rsidRPr="006805DC" w:rsidRDefault="00CE77AF" w:rsidP="00A610E8">
      <w:pPr>
        <w:tabs>
          <w:tab w:val="left" w:pos="567"/>
        </w:tabs>
        <w:spacing w:line="240" w:lineRule="auto"/>
        <w:jc w:val="center"/>
        <w:rPr>
          <w:noProof/>
          <w:szCs w:val="22"/>
        </w:rPr>
      </w:pPr>
    </w:p>
    <w:p w14:paraId="44CCCB5C" w14:textId="77777777" w:rsidR="003866F2" w:rsidRPr="006805DC" w:rsidRDefault="003866F2" w:rsidP="00A610E8">
      <w:pPr>
        <w:tabs>
          <w:tab w:val="left" w:pos="567"/>
        </w:tabs>
        <w:spacing w:line="240" w:lineRule="auto"/>
        <w:jc w:val="center"/>
        <w:rPr>
          <w:noProof/>
          <w:szCs w:val="22"/>
        </w:rPr>
      </w:pPr>
    </w:p>
    <w:p w14:paraId="7FA2652E" w14:textId="77777777" w:rsidR="003866F2" w:rsidRPr="006805DC" w:rsidRDefault="003866F2" w:rsidP="00A610E8">
      <w:pPr>
        <w:tabs>
          <w:tab w:val="left" w:pos="567"/>
        </w:tabs>
        <w:spacing w:line="240" w:lineRule="auto"/>
        <w:jc w:val="center"/>
        <w:rPr>
          <w:noProof/>
          <w:szCs w:val="22"/>
        </w:rPr>
      </w:pPr>
    </w:p>
    <w:p w14:paraId="192CF19E" w14:textId="77777777" w:rsidR="00CE4D49" w:rsidRPr="006805DC" w:rsidRDefault="00CE4D49" w:rsidP="00A610E8">
      <w:pPr>
        <w:tabs>
          <w:tab w:val="left" w:pos="567"/>
        </w:tabs>
        <w:spacing w:line="240" w:lineRule="auto"/>
        <w:jc w:val="center"/>
        <w:rPr>
          <w:noProof/>
          <w:szCs w:val="22"/>
        </w:rPr>
      </w:pPr>
    </w:p>
    <w:p w14:paraId="141090F9" w14:textId="77777777" w:rsidR="003866F2" w:rsidRPr="006805DC" w:rsidRDefault="003866F2" w:rsidP="00A610E8">
      <w:pPr>
        <w:tabs>
          <w:tab w:val="left" w:pos="567"/>
        </w:tabs>
        <w:spacing w:line="240" w:lineRule="auto"/>
        <w:jc w:val="center"/>
        <w:rPr>
          <w:noProof/>
          <w:szCs w:val="22"/>
        </w:rPr>
      </w:pPr>
    </w:p>
    <w:p w14:paraId="5A964C4A" w14:textId="77777777" w:rsidR="003866F2" w:rsidRPr="006805DC" w:rsidRDefault="003866F2" w:rsidP="00A610E8">
      <w:pPr>
        <w:tabs>
          <w:tab w:val="left" w:pos="567"/>
        </w:tabs>
        <w:spacing w:line="240" w:lineRule="auto"/>
        <w:jc w:val="center"/>
        <w:rPr>
          <w:noProof/>
          <w:szCs w:val="22"/>
        </w:rPr>
      </w:pPr>
    </w:p>
    <w:p w14:paraId="52F996B0" w14:textId="77777777" w:rsidR="003866F2" w:rsidRPr="006805DC" w:rsidRDefault="003866F2" w:rsidP="00A610E8">
      <w:pPr>
        <w:tabs>
          <w:tab w:val="left" w:pos="567"/>
        </w:tabs>
        <w:spacing w:line="240" w:lineRule="auto"/>
        <w:jc w:val="center"/>
        <w:rPr>
          <w:noProof/>
          <w:szCs w:val="22"/>
        </w:rPr>
      </w:pPr>
    </w:p>
    <w:p w14:paraId="4C16B5AE" w14:textId="77777777" w:rsidR="003866F2" w:rsidRPr="006805DC" w:rsidRDefault="003866F2" w:rsidP="00A610E8">
      <w:pPr>
        <w:tabs>
          <w:tab w:val="left" w:pos="567"/>
        </w:tabs>
        <w:spacing w:line="240" w:lineRule="auto"/>
        <w:jc w:val="center"/>
        <w:rPr>
          <w:noProof/>
          <w:szCs w:val="22"/>
        </w:rPr>
      </w:pPr>
    </w:p>
    <w:p w14:paraId="1E44A297" w14:textId="77777777" w:rsidR="003866F2" w:rsidRPr="006805DC" w:rsidRDefault="003866F2" w:rsidP="00A610E8">
      <w:pPr>
        <w:tabs>
          <w:tab w:val="left" w:pos="567"/>
        </w:tabs>
        <w:spacing w:line="240" w:lineRule="auto"/>
        <w:jc w:val="center"/>
        <w:rPr>
          <w:noProof/>
          <w:szCs w:val="22"/>
        </w:rPr>
      </w:pPr>
    </w:p>
    <w:p w14:paraId="4A1E2E2E" w14:textId="77777777" w:rsidR="003866F2" w:rsidRPr="006805DC" w:rsidRDefault="003866F2" w:rsidP="00A610E8">
      <w:pPr>
        <w:tabs>
          <w:tab w:val="left" w:pos="567"/>
        </w:tabs>
        <w:spacing w:line="240" w:lineRule="auto"/>
        <w:jc w:val="center"/>
        <w:rPr>
          <w:noProof/>
          <w:szCs w:val="22"/>
        </w:rPr>
      </w:pPr>
    </w:p>
    <w:p w14:paraId="02DE84D0" w14:textId="77777777" w:rsidR="00CE77AF" w:rsidRPr="006805DC" w:rsidRDefault="00CE77AF" w:rsidP="00A610E8">
      <w:pPr>
        <w:tabs>
          <w:tab w:val="left" w:pos="567"/>
        </w:tabs>
        <w:spacing w:line="240" w:lineRule="auto"/>
        <w:jc w:val="center"/>
        <w:rPr>
          <w:noProof/>
          <w:szCs w:val="22"/>
        </w:rPr>
      </w:pPr>
    </w:p>
    <w:p w14:paraId="2D99DAD5" w14:textId="77777777" w:rsidR="00CE77AF" w:rsidRPr="006805DC" w:rsidRDefault="00CE77AF" w:rsidP="00A610E8">
      <w:pPr>
        <w:tabs>
          <w:tab w:val="left" w:pos="567"/>
        </w:tabs>
        <w:spacing w:line="240" w:lineRule="auto"/>
        <w:jc w:val="center"/>
        <w:outlineLvl w:val="0"/>
        <w:rPr>
          <w:noProof/>
          <w:szCs w:val="22"/>
        </w:rPr>
      </w:pPr>
    </w:p>
    <w:p w14:paraId="026CEADC" w14:textId="77777777" w:rsidR="00CE77AF" w:rsidRPr="006805DC" w:rsidRDefault="00CE77AF" w:rsidP="00A610E8">
      <w:pPr>
        <w:tabs>
          <w:tab w:val="left" w:pos="567"/>
        </w:tabs>
        <w:spacing w:line="240" w:lineRule="auto"/>
        <w:jc w:val="center"/>
        <w:outlineLvl w:val="0"/>
        <w:rPr>
          <w:noProof/>
          <w:szCs w:val="22"/>
        </w:rPr>
      </w:pPr>
    </w:p>
    <w:p w14:paraId="277ABD5C" w14:textId="77777777" w:rsidR="00CE77AF" w:rsidRPr="006805DC" w:rsidRDefault="00CE77AF" w:rsidP="00A610E8">
      <w:pPr>
        <w:tabs>
          <w:tab w:val="left" w:pos="567"/>
        </w:tabs>
        <w:spacing w:line="240" w:lineRule="auto"/>
        <w:jc w:val="center"/>
        <w:outlineLvl w:val="0"/>
        <w:rPr>
          <w:noProof/>
          <w:szCs w:val="22"/>
        </w:rPr>
      </w:pPr>
    </w:p>
    <w:p w14:paraId="2ABF382F" w14:textId="77777777" w:rsidR="00CE77AF" w:rsidRPr="006805DC" w:rsidRDefault="00CE77AF" w:rsidP="00A610E8">
      <w:pPr>
        <w:tabs>
          <w:tab w:val="left" w:pos="567"/>
        </w:tabs>
        <w:spacing w:line="240" w:lineRule="auto"/>
        <w:jc w:val="center"/>
        <w:outlineLvl w:val="0"/>
        <w:rPr>
          <w:noProof/>
          <w:szCs w:val="22"/>
        </w:rPr>
      </w:pPr>
    </w:p>
    <w:p w14:paraId="04DB31AE" w14:textId="77777777" w:rsidR="00CE77AF" w:rsidRPr="006805DC" w:rsidRDefault="00CE77AF" w:rsidP="00A610E8">
      <w:pPr>
        <w:tabs>
          <w:tab w:val="left" w:pos="567"/>
        </w:tabs>
        <w:spacing w:line="240" w:lineRule="auto"/>
        <w:jc w:val="center"/>
        <w:outlineLvl w:val="0"/>
        <w:rPr>
          <w:noProof/>
          <w:szCs w:val="22"/>
        </w:rPr>
      </w:pPr>
    </w:p>
    <w:p w14:paraId="680D8214" w14:textId="77777777" w:rsidR="00CE77AF" w:rsidRPr="006805DC" w:rsidRDefault="00CE77AF" w:rsidP="00A610E8">
      <w:pPr>
        <w:tabs>
          <w:tab w:val="left" w:pos="567"/>
        </w:tabs>
        <w:spacing w:line="240" w:lineRule="auto"/>
        <w:jc w:val="center"/>
        <w:outlineLvl w:val="0"/>
        <w:rPr>
          <w:noProof/>
          <w:szCs w:val="22"/>
        </w:rPr>
      </w:pPr>
    </w:p>
    <w:p w14:paraId="69441700" w14:textId="77777777" w:rsidR="00CE77AF" w:rsidRPr="006805DC" w:rsidRDefault="00CE77AF" w:rsidP="008206E6">
      <w:pPr>
        <w:tabs>
          <w:tab w:val="left" w:pos="567"/>
        </w:tabs>
        <w:spacing w:line="240" w:lineRule="auto"/>
        <w:jc w:val="center"/>
        <w:outlineLvl w:val="0"/>
        <w:rPr>
          <w:b/>
          <w:noProof/>
          <w:szCs w:val="22"/>
        </w:rPr>
      </w:pPr>
      <w:r w:rsidRPr="006805DC">
        <w:rPr>
          <w:b/>
          <w:noProof/>
        </w:rPr>
        <w:t>BILAGA III</w:t>
      </w:r>
    </w:p>
    <w:p w14:paraId="74333DC1" w14:textId="77777777" w:rsidR="00CE77AF" w:rsidRPr="006805DC" w:rsidRDefault="00CE77AF" w:rsidP="008206E6">
      <w:pPr>
        <w:tabs>
          <w:tab w:val="left" w:pos="567"/>
        </w:tabs>
        <w:spacing w:line="240" w:lineRule="auto"/>
        <w:jc w:val="center"/>
        <w:rPr>
          <w:b/>
          <w:noProof/>
          <w:szCs w:val="22"/>
        </w:rPr>
      </w:pPr>
    </w:p>
    <w:p w14:paraId="6CD4FE63" w14:textId="77777777" w:rsidR="00CE77AF" w:rsidRPr="006805DC" w:rsidRDefault="00CE77AF" w:rsidP="008206E6">
      <w:pPr>
        <w:tabs>
          <w:tab w:val="left" w:pos="567"/>
        </w:tabs>
        <w:spacing w:line="240" w:lineRule="auto"/>
        <w:jc w:val="center"/>
        <w:outlineLvl w:val="0"/>
        <w:rPr>
          <w:b/>
          <w:noProof/>
          <w:szCs w:val="22"/>
        </w:rPr>
      </w:pPr>
      <w:r w:rsidRPr="006805DC">
        <w:rPr>
          <w:b/>
          <w:noProof/>
        </w:rPr>
        <w:t>MÄRKNING OCH BIPACKSEDEL</w:t>
      </w:r>
    </w:p>
    <w:p w14:paraId="422FFDBF" w14:textId="77777777" w:rsidR="00CE77AF" w:rsidRPr="006805DC" w:rsidRDefault="00AA64B3" w:rsidP="008206E6">
      <w:pPr>
        <w:spacing w:line="240" w:lineRule="auto"/>
        <w:jc w:val="center"/>
        <w:rPr>
          <w:noProof/>
          <w:szCs w:val="22"/>
        </w:rPr>
      </w:pPr>
      <w:r w:rsidRPr="006805DC">
        <w:br w:type="page"/>
      </w:r>
    </w:p>
    <w:p w14:paraId="462663E0" w14:textId="77777777" w:rsidR="00CE77AF" w:rsidRPr="006805DC" w:rsidRDefault="00CE77AF" w:rsidP="008206E6">
      <w:pPr>
        <w:spacing w:line="240" w:lineRule="auto"/>
        <w:jc w:val="center"/>
        <w:rPr>
          <w:noProof/>
          <w:szCs w:val="22"/>
        </w:rPr>
      </w:pPr>
    </w:p>
    <w:p w14:paraId="49D259E6" w14:textId="77777777" w:rsidR="00CE77AF" w:rsidRPr="006805DC" w:rsidRDefault="00CE77AF" w:rsidP="008206E6">
      <w:pPr>
        <w:spacing w:line="240" w:lineRule="auto"/>
        <w:jc w:val="center"/>
        <w:rPr>
          <w:noProof/>
          <w:szCs w:val="22"/>
        </w:rPr>
      </w:pPr>
    </w:p>
    <w:p w14:paraId="25CF9802" w14:textId="77777777" w:rsidR="00CE77AF" w:rsidRPr="006805DC" w:rsidRDefault="00CE77AF" w:rsidP="008206E6">
      <w:pPr>
        <w:spacing w:line="240" w:lineRule="auto"/>
        <w:jc w:val="center"/>
        <w:rPr>
          <w:noProof/>
          <w:szCs w:val="22"/>
        </w:rPr>
      </w:pPr>
    </w:p>
    <w:p w14:paraId="28075B32" w14:textId="77777777" w:rsidR="00CE77AF" w:rsidRPr="006805DC" w:rsidRDefault="00CE77AF" w:rsidP="008206E6">
      <w:pPr>
        <w:spacing w:line="240" w:lineRule="auto"/>
        <w:jc w:val="center"/>
        <w:rPr>
          <w:noProof/>
          <w:szCs w:val="22"/>
        </w:rPr>
      </w:pPr>
    </w:p>
    <w:p w14:paraId="3D42582B" w14:textId="77777777" w:rsidR="00CE77AF" w:rsidRPr="006805DC" w:rsidRDefault="00CE77AF" w:rsidP="008206E6">
      <w:pPr>
        <w:spacing w:line="240" w:lineRule="auto"/>
        <w:jc w:val="center"/>
        <w:rPr>
          <w:noProof/>
          <w:szCs w:val="22"/>
        </w:rPr>
      </w:pPr>
    </w:p>
    <w:p w14:paraId="353D3CA5" w14:textId="77777777" w:rsidR="00CE77AF" w:rsidRPr="006805DC" w:rsidRDefault="00CE77AF" w:rsidP="008206E6">
      <w:pPr>
        <w:spacing w:line="240" w:lineRule="auto"/>
        <w:jc w:val="center"/>
        <w:rPr>
          <w:noProof/>
          <w:szCs w:val="22"/>
        </w:rPr>
      </w:pPr>
    </w:p>
    <w:p w14:paraId="094C4350" w14:textId="77777777" w:rsidR="00CE77AF" w:rsidRPr="006805DC" w:rsidRDefault="00CE77AF" w:rsidP="008206E6">
      <w:pPr>
        <w:spacing w:line="240" w:lineRule="auto"/>
        <w:jc w:val="center"/>
        <w:rPr>
          <w:noProof/>
          <w:szCs w:val="22"/>
        </w:rPr>
      </w:pPr>
    </w:p>
    <w:p w14:paraId="4DBEFE79" w14:textId="77777777" w:rsidR="00CE77AF" w:rsidRPr="006805DC" w:rsidRDefault="00CE77AF" w:rsidP="008206E6">
      <w:pPr>
        <w:spacing w:line="240" w:lineRule="auto"/>
        <w:jc w:val="center"/>
        <w:rPr>
          <w:noProof/>
          <w:szCs w:val="22"/>
        </w:rPr>
      </w:pPr>
    </w:p>
    <w:p w14:paraId="33353A74" w14:textId="77777777" w:rsidR="00CE77AF" w:rsidRPr="006805DC" w:rsidRDefault="00CE77AF" w:rsidP="008206E6">
      <w:pPr>
        <w:spacing w:line="240" w:lineRule="auto"/>
        <w:jc w:val="center"/>
        <w:rPr>
          <w:noProof/>
          <w:szCs w:val="22"/>
        </w:rPr>
      </w:pPr>
    </w:p>
    <w:p w14:paraId="1C104D75" w14:textId="77777777" w:rsidR="00CE77AF" w:rsidRPr="006805DC" w:rsidRDefault="00CE77AF" w:rsidP="008206E6">
      <w:pPr>
        <w:spacing w:line="240" w:lineRule="auto"/>
        <w:jc w:val="center"/>
        <w:rPr>
          <w:noProof/>
          <w:szCs w:val="22"/>
        </w:rPr>
      </w:pPr>
    </w:p>
    <w:p w14:paraId="387848C3" w14:textId="77777777" w:rsidR="00CE77AF" w:rsidRPr="006805DC" w:rsidRDefault="00CE77AF" w:rsidP="008206E6">
      <w:pPr>
        <w:spacing w:line="240" w:lineRule="auto"/>
        <w:jc w:val="center"/>
        <w:rPr>
          <w:noProof/>
          <w:szCs w:val="22"/>
        </w:rPr>
      </w:pPr>
    </w:p>
    <w:p w14:paraId="798C30B6" w14:textId="77777777" w:rsidR="00CE77AF" w:rsidRPr="006805DC" w:rsidRDefault="00CE77AF" w:rsidP="008206E6">
      <w:pPr>
        <w:spacing w:line="240" w:lineRule="auto"/>
        <w:jc w:val="center"/>
        <w:rPr>
          <w:noProof/>
          <w:szCs w:val="22"/>
        </w:rPr>
      </w:pPr>
    </w:p>
    <w:p w14:paraId="1235A816" w14:textId="77777777" w:rsidR="00CE77AF" w:rsidRPr="006805DC" w:rsidRDefault="00CE77AF" w:rsidP="008206E6">
      <w:pPr>
        <w:spacing w:line="240" w:lineRule="auto"/>
        <w:jc w:val="center"/>
        <w:rPr>
          <w:noProof/>
          <w:szCs w:val="22"/>
        </w:rPr>
      </w:pPr>
    </w:p>
    <w:p w14:paraId="2F7E121C" w14:textId="77777777" w:rsidR="00CE77AF" w:rsidRPr="006805DC" w:rsidRDefault="00CE77AF" w:rsidP="008206E6">
      <w:pPr>
        <w:spacing w:line="240" w:lineRule="auto"/>
        <w:jc w:val="center"/>
        <w:rPr>
          <w:noProof/>
          <w:szCs w:val="22"/>
        </w:rPr>
      </w:pPr>
    </w:p>
    <w:p w14:paraId="128985E8" w14:textId="77777777" w:rsidR="00CE77AF" w:rsidRPr="006805DC" w:rsidRDefault="00CE77AF" w:rsidP="008206E6">
      <w:pPr>
        <w:spacing w:line="240" w:lineRule="auto"/>
        <w:jc w:val="center"/>
        <w:rPr>
          <w:noProof/>
          <w:szCs w:val="22"/>
        </w:rPr>
      </w:pPr>
    </w:p>
    <w:p w14:paraId="40E2BE91" w14:textId="77777777" w:rsidR="00CE77AF" w:rsidRPr="006805DC" w:rsidRDefault="00CE77AF" w:rsidP="008206E6">
      <w:pPr>
        <w:spacing w:line="240" w:lineRule="auto"/>
        <w:jc w:val="center"/>
        <w:rPr>
          <w:noProof/>
          <w:szCs w:val="22"/>
        </w:rPr>
      </w:pPr>
    </w:p>
    <w:p w14:paraId="55B59DBC" w14:textId="77777777" w:rsidR="00CE77AF" w:rsidRPr="006805DC" w:rsidRDefault="00CE77AF" w:rsidP="008206E6">
      <w:pPr>
        <w:spacing w:line="240" w:lineRule="auto"/>
        <w:jc w:val="center"/>
        <w:rPr>
          <w:noProof/>
          <w:szCs w:val="22"/>
        </w:rPr>
      </w:pPr>
    </w:p>
    <w:p w14:paraId="33712611" w14:textId="77777777" w:rsidR="00CE77AF" w:rsidRPr="006805DC" w:rsidRDefault="00CE77AF" w:rsidP="008206E6">
      <w:pPr>
        <w:spacing w:line="240" w:lineRule="auto"/>
        <w:jc w:val="center"/>
        <w:rPr>
          <w:noProof/>
          <w:szCs w:val="22"/>
        </w:rPr>
      </w:pPr>
    </w:p>
    <w:p w14:paraId="16CE1BD1" w14:textId="77777777" w:rsidR="00CE77AF" w:rsidRPr="006805DC" w:rsidRDefault="00CE77AF" w:rsidP="008206E6">
      <w:pPr>
        <w:spacing w:line="240" w:lineRule="auto"/>
        <w:jc w:val="center"/>
        <w:rPr>
          <w:noProof/>
          <w:szCs w:val="22"/>
        </w:rPr>
      </w:pPr>
    </w:p>
    <w:p w14:paraId="7C0DD8E5" w14:textId="77777777" w:rsidR="00CE77AF" w:rsidRPr="006805DC" w:rsidRDefault="00CE77AF" w:rsidP="008206E6">
      <w:pPr>
        <w:spacing w:line="240" w:lineRule="auto"/>
        <w:jc w:val="center"/>
        <w:rPr>
          <w:noProof/>
          <w:szCs w:val="22"/>
        </w:rPr>
      </w:pPr>
    </w:p>
    <w:p w14:paraId="3A46BD55" w14:textId="77777777" w:rsidR="00CE77AF" w:rsidRPr="006805DC" w:rsidRDefault="00CE77AF" w:rsidP="008206E6">
      <w:pPr>
        <w:spacing w:line="240" w:lineRule="auto"/>
        <w:jc w:val="center"/>
        <w:rPr>
          <w:noProof/>
          <w:szCs w:val="22"/>
        </w:rPr>
      </w:pPr>
    </w:p>
    <w:p w14:paraId="46DA2E56" w14:textId="77777777" w:rsidR="00CE77AF" w:rsidRPr="006805DC" w:rsidRDefault="00CE77AF" w:rsidP="008206E6">
      <w:pPr>
        <w:spacing w:line="240" w:lineRule="auto"/>
        <w:jc w:val="center"/>
        <w:rPr>
          <w:noProof/>
          <w:szCs w:val="22"/>
        </w:rPr>
      </w:pPr>
    </w:p>
    <w:p w14:paraId="3B306585" w14:textId="77777777" w:rsidR="00CE77AF" w:rsidRPr="006805DC" w:rsidRDefault="00CE77AF" w:rsidP="000F0CC8">
      <w:pPr>
        <w:pStyle w:val="TitleA"/>
        <w:numPr>
          <w:ilvl w:val="1"/>
          <w:numId w:val="29"/>
        </w:numPr>
      </w:pPr>
      <w:r w:rsidRPr="006805DC">
        <w:t>MÄRKNING</w:t>
      </w:r>
    </w:p>
    <w:p w14:paraId="4AB375B5" w14:textId="77777777" w:rsidR="00CE77AF" w:rsidRPr="006805DC" w:rsidRDefault="00AA64B3" w:rsidP="00AA64B3">
      <w:pPr>
        <w:spacing w:line="240" w:lineRule="auto"/>
        <w:rPr>
          <w:noProof/>
          <w:szCs w:val="22"/>
        </w:rPr>
      </w:pPr>
      <w:r w:rsidRPr="006805DC">
        <w:br w:type="page"/>
      </w:r>
    </w:p>
    <w:p w14:paraId="61B78B26" w14:textId="77777777" w:rsidR="00CE77AF" w:rsidRPr="006805DC" w:rsidRDefault="00CE77AF" w:rsidP="008206E6">
      <w:pPr>
        <w:pBdr>
          <w:top w:val="single" w:sz="4" w:space="1" w:color="auto"/>
          <w:left w:val="single" w:sz="4" w:space="4" w:color="auto"/>
          <w:bottom w:val="single" w:sz="4" w:space="1" w:color="auto"/>
          <w:right w:val="single" w:sz="4" w:space="4" w:color="auto"/>
        </w:pBdr>
        <w:spacing w:line="240" w:lineRule="auto"/>
        <w:rPr>
          <w:b/>
          <w:noProof/>
          <w:szCs w:val="22"/>
        </w:rPr>
      </w:pPr>
      <w:r w:rsidRPr="006805DC">
        <w:rPr>
          <w:b/>
          <w:noProof/>
        </w:rPr>
        <w:lastRenderedPageBreak/>
        <w:t>UPPGIFTER SOM SKA FINNAS PÅ YTTRE FÖRPACKNINGEN OCH PÅ INNERFÖRPACKNINGEN</w:t>
      </w:r>
    </w:p>
    <w:p w14:paraId="59622E4F" w14:textId="77777777" w:rsidR="00CE77AF" w:rsidRPr="006805DC" w:rsidRDefault="00CE77AF" w:rsidP="008206E6">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2697700E" w14:textId="77777777" w:rsidR="00CE77AF" w:rsidRPr="006805DC" w:rsidRDefault="00CE77AF" w:rsidP="008206E6">
      <w:pPr>
        <w:pBdr>
          <w:top w:val="single" w:sz="4" w:space="1" w:color="auto"/>
          <w:left w:val="single" w:sz="4" w:space="4" w:color="auto"/>
          <w:bottom w:val="single" w:sz="4" w:space="1" w:color="auto"/>
          <w:right w:val="single" w:sz="4" w:space="4" w:color="auto"/>
        </w:pBdr>
        <w:spacing w:line="240" w:lineRule="auto"/>
        <w:ind w:left="567" w:hanging="567"/>
        <w:rPr>
          <w:b/>
          <w:bCs/>
          <w:noProof/>
          <w:szCs w:val="22"/>
        </w:rPr>
      </w:pPr>
      <w:r w:rsidRPr="006805DC">
        <w:rPr>
          <w:b/>
          <w:bCs/>
        </w:rPr>
        <w:t>KARTONGER/ETIKETT PÅ HDPE-FLASKA</w:t>
      </w:r>
    </w:p>
    <w:p w14:paraId="1AB29D62" w14:textId="77777777" w:rsidR="00CE77AF" w:rsidRPr="006805DC" w:rsidRDefault="00CE77AF" w:rsidP="008206E6">
      <w:pPr>
        <w:spacing w:line="240" w:lineRule="auto"/>
        <w:rPr>
          <w:noProof/>
          <w:szCs w:val="22"/>
        </w:rPr>
      </w:pPr>
    </w:p>
    <w:p w14:paraId="514C7957" w14:textId="77777777" w:rsidR="00CE77AF" w:rsidRPr="006805DC" w:rsidRDefault="00CE77AF" w:rsidP="008206E6">
      <w:pPr>
        <w:spacing w:line="240" w:lineRule="auto"/>
        <w:rPr>
          <w:noProof/>
          <w:szCs w:val="22"/>
        </w:rPr>
      </w:pPr>
    </w:p>
    <w:p w14:paraId="7DD7D60B" w14:textId="77777777" w:rsidR="00CE77AF" w:rsidRPr="006805DC"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6805DC">
        <w:rPr>
          <w:b/>
          <w:noProof/>
        </w:rPr>
        <w:t>LÄKEMEDLETS NAMN</w:t>
      </w:r>
    </w:p>
    <w:p w14:paraId="5C3B6339" w14:textId="77777777" w:rsidR="00CE77AF" w:rsidRPr="006805DC" w:rsidRDefault="00CE77AF" w:rsidP="008206E6">
      <w:pPr>
        <w:spacing w:line="240" w:lineRule="auto"/>
        <w:rPr>
          <w:noProof/>
          <w:szCs w:val="22"/>
        </w:rPr>
      </w:pPr>
    </w:p>
    <w:p w14:paraId="6D5A6C07" w14:textId="77777777" w:rsidR="00CE77AF" w:rsidRPr="006805DC" w:rsidRDefault="00CE77AF" w:rsidP="008206E6">
      <w:pPr>
        <w:spacing w:line="240" w:lineRule="auto"/>
        <w:rPr>
          <w:noProof/>
          <w:szCs w:val="22"/>
        </w:rPr>
      </w:pPr>
      <w:r w:rsidRPr="006805DC">
        <w:t>Raxone 150 mg filmdragerade tabletter</w:t>
      </w:r>
    </w:p>
    <w:p w14:paraId="40EF3F14" w14:textId="77777777" w:rsidR="00CE77AF" w:rsidRPr="006805DC" w:rsidRDefault="00CE77AF" w:rsidP="008206E6">
      <w:pPr>
        <w:spacing w:line="240" w:lineRule="auto"/>
        <w:rPr>
          <w:noProof/>
          <w:szCs w:val="22"/>
        </w:rPr>
      </w:pPr>
      <w:r w:rsidRPr="006805DC">
        <w:t>idebenon</w:t>
      </w:r>
    </w:p>
    <w:p w14:paraId="3553C9E4" w14:textId="77777777" w:rsidR="00CE77AF" w:rsidRPr="006805DC" w:rsidRDefault="00CE77AF" w:rsidP="008206E6">
      <w:pPr>
        <w:spacing w:line="240" w:lineRule="auto"/>
        <w:rPr>
          <w:noProof/>
          <w:szCs w:val="22"/>
        </w:rPr>
      </w:pPr>
    </w:p>
    <w:p w14:paraId="6A7511AF" w14:textId="77777777" w:rsidR="00CE77AF" w:rsidRPr="006805DC" w:rsidRDefault="00CE77AF" w:rsidP="008206E6">
      <w:pPr>
        <w:spacing w:line="240" w:lineRule="auto"/>
        <w:rPr>
          <w:noProof/>
          <w:szCs w:val="22"/>
        </w:rPr>
      </w:pPr>
    </w:p>
    <w:p w14:paraId="283448F5" w14:textId="77777777" w:rsidR="00CE77AF" w:rsidRPr="006805DC"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6805DC">
        <w:rPr>
          <w:b/>
          <w:noProof/>
        </w:rPr>
        <w:t>DEKLARATION AV AKTIV SUBSTANS</w:t>
      </w:r>
    </w:p>
    <w:p w14:paraId="78DFA56F" w14:textId="77777777" w:rsidR="00CE77AF" w:rsidRPr="006805DC" w:rsidRDefault="00CE77AF" w:rsidP="008206E6">
      <w:pPr>
        <w:spacing w:line="240" w:lineRule="auto"/>
        <w:rPr>
          <w:noProof/>
          <w:szCs w:val="22"/>
        </w:rPr>
      </w:pPr>
    </w:p>
    <w:p w14:paraId="36DA89A3" w14:textId="77777777" w:rsidR="00CE77AF" w:rsidRPr="006805DC" w:rsidRDefault="00CE77AF" w:rsidP="008206E6">
      <w:pPr>
        <w:spacing w:line="240" w:lineRule="auto"/>
        <w:rPr>
          <w:noProof/>
          <w:szCs w:val="22"/>
        </w:rPr>
      </w:pPr>
      <w:r w:rsidRPr="006805DC">
        <w:t>Varje filmdragerad tablett innehåller 150 mg idebenon.</w:t>
      </w:r>
    </w:p>
    <w:p w14:paraId="78DF04DC" w14:textId="77777777" w:rsidR="00CE77AF" w:rsidRPr="006805DC" w:rsidRDefault="00CE77AF" w:rsidP="008206E6">
      <w:pPr>
        <w:spacing w:line="240" w:lineRule="auto"/>
        <w:rPr>
          <w:noProof/>
          <w:szCs w:val="22"/>
        </w:rPr>
      </w:pPr>
    </w:p>
    <w:p w14:paraId="1ECA532D" w14:textId="77777777" w:rsidR="00CE77AF" w:rsidRPr="006805DC" w:rsidRDefault="00CE77AF" w:rsidP="008206E6">
      <w:pPr>
        <w:spacing w:line="240" w:lineRule="auto"/>
        <w:rPr>
          <w:noProof/>
          <w:szCs w:val="22"/>
        </w:rPr>
      </w:pPr>
    </w:p>
    <w:p w14:paraId="52E5A483" w14:textId="77777777" w:rsidR="00CE77AF" w:rsidRPr="006805DC"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6805DC">
        <w:rPr>
          <w:b/>
          <w:noProof/>
        </w:rPr>
        <w:t>FÖRTECKNING ÖVER HJÄLPÄMNEN</w:t>
      </w:r>
    </w:p>
    <w:p w14:paraId="4EE51426" w14:textId="77777777" w:rsidR="00CE77AF" w:rsidRPr="006805DC" w:rsidRDefault="00CE77AF" w:rsidP="008206E6">
      <w:pPr>
        <w:spacing w:line="240" w:lineRule="auto"/>
        <w:rPr>
          <w:i/>
          <w:noProof/>
          <w:szCs w:val="22"/>
        </w:rPr>
      </w:pPr>
    </w:p>
    <w:p w14:paraId="4542D87C" w14:textId="77777777" w:rsidR="00CE77AF" w:rsidRPr="006805DC" w:rsidRDefault="00CE77AF" w:rsidP="008206E6">
      <w:pPr>
        <w:spacing w:line="240" w:lineRule="auto"/>
        <w:rPr>
          <w:szCs w:val="22"/>
        </w:rPr>
      </w:pPr>
      <w:r w:rsidRPr="006805DC">
        <w:t xml:space="preserve">Innehåller laktos och para-orange (E110). </w:t>
      </w:r>
      <w:r w:rsidRPr="006805DC">
        <w:rPr>
          <w:highlight w:val="lightGray"/>
        </w:rPr>
        <w:t>Se bipacksedeln för ytterligare information</w:t>
      </w:r>
      <w:r w:rsidRPr="006805DC">
        <w:t>.</w:t>
      </w:r>
    </w:p>
    <w:p w14:paraId="3077EF5B" w14:textId="77777777" w:rsidR="00CE77AF" w:rsidRPr="006805DC" w:rsidRDefault="00CE77AF" w:rsidP="008206E6">
      <w:pPr>
        <w:spacing w:line="240" w:lineRule="auto"/>
        <w:rPr>
          <w:noProof/>
          <w:szCs w:val="22"/>
        </w:rPr>
      </w:pPr>
    </w:p>
    <w:p w14:paraId="04263587" w14:textId="77777777" w:rsidR="00CE77AF" w:rsidRPr="006805DC" w:rsidRDefault="00CE77AF" w:rsidP="008206E6">
      <w:pPr>
        <w:spacing w:line="240" w:lineRule="auto"/>
        <w:rPr>
          <w:noProof/>
          <w:szCs w:val="22"/>
        </w:rPr>
      </w:pPr>
    </w:p>
    <w:p w14:paraId="48E029C0" w14:textId="77777777" w:rsidR="00CE77AF" w:rsidRPr="006805DC"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6805DC">
        <w:rPr>
          <w:b/>
          <w:noProof/>
        </w:rPr>
        <w:t>LÄKEMEDELSFORM OCH FÖRPACKNINGSSTORLEK</w:t>
      </w:r>
    </w:p>
    <w:p w14:paraId="5AAE7CF2" w14:textId="77777777" w:rsidR="00CE77AF" w:rsidRPr="006805DC" w:rsidRDefault="00CE77AF" w:rsidP="008206E6">
      <w:pPr>
        <w:spacing w:line="240" w:lineRule="auto"/>
        <w:rPr>
          <w:noProof/>
          <w:szCs w:val="22"/>
        </w:rPr>
      </w:pPr>
    </w:p>
    <w:p w14:paraId="72FC33B7" w14:textId="77777777" w:rsidR="00CE77AF" w:rsidRPr="006805DC" w:rsidRDefault="00CE77AF" w:rsidP="008206E6">
      <w:pPr>
        <w:spacing w:line="240" w:lineRule="auto"/>
        <w:rPr>
          <w:noProof/>
          <w:szCs w:val="22"/>
        </w:rPr>
      </w:pPr>
      <w:r w:rsidRPr="006805DC">
        <w:t xml:space="preserve">180 filmdragerade tabletter </w:t>
      </w:r>
    </w:p>
    <w:p w14:paraId="5058F196" w14:textId="77777777" w:rsidR="00CE77AF" w:rsidRPr="006805DC" w:rsidRDefault="00CE77AF" w:rsidP="008206E6">
      <w:pPr>
        <w:spacing w:line="240" w:lineRule="auto"/>
        <w:rPr>
          <w:noProof/>
          <w:szCs w:val="22"/>
        </w:rPr>
      </w:pPr>
    </w:p>
    <w:p w14:paraId="7F38D5F0" w14:textId="77777777" w:rsidR="00CE77AF" w:rsidRPr="006805DC" w:rsidRDefault="00CE77AF" w:rsidP="008206E6">
      <w:pPr>
        <w:spacing w:line="240" w:lineRule="auto"/>
        <w:rPr>
          <w:noProof/>
          <w:szCs w:val="22"/>
        </w:rPr>
      </w:pPr>
    </w:p>
    <w:p w14:paraId="42745F35" w14:textId="77777777" w:rsidR="00CE77AF" w:rsidRPr="006805DC"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6805DC">
        <w:rPr>
          <w:b/>
          <w:noProof/>
        </w:rPr>
        <w:t>ADMINISTRERINGSSÄTT OCH ADMINISTRERINGSVÄG</w:t>
      </w:r>
    </w:p>
    <w:p w14:paraId="05755A63" w14:textId="77777777" w:rsidR="00CE77AF" w:rsidRPr="006805DC" w:rsidRDefault="00CE77AF" w:rsidP="008206E6">
      <w:pPr>
        <w:spacing w:line="240" w:lineRule="auto"/>
        <w:rPr>
          <w:noProof/>
          <w:szCs w:val="22"/>
        </w:rPr>
      </w:pPr>
    </w:p>
    <w:p w14:paraId="02192B2F" w14:textId="77777777" w:rsidR="00CE77AF" w:rsidRPr="006805DC" w:rsidRDefault="00CE77AF" w:rsidP="008206E6">
      <w:pPr>
        <w:spacing w:line="240" w:lineRule="auto"/>
        <w:rPr>
          <w:noProof/>
          <w:szCs w:val="22"/>
        </w:rPr>
      </w:pPr>
      <w:r w:rsidRPr="006805DC">
        <w:t>Läs bipacksedeln före användning.</w:t>
      </w:r>
    </w:p>
    <w:p w14:paraId="1A9A6BCA" w14:textId="77777777" w:rsidR="00CE77AF" w:rsidRPr="006805DC" w:rsidRDefault="00CE77AF" w:rsidP="008206E6">
      <w:pPr>
        <w:autoSpaceDE w:val="0"/>
        <w:autoSpaceDN w:val="0"/>
        <w:adjustRightInd w:val="0"/>
        <w:spacing w:line="240" w:lineRule="auto"/>
        <w:rPr>
          <w:szCs w:val="22"/>
        </w:rPr>
      </w:pPr>
    </w:p>
    <w:p w14:paraId="3125E353" w14:textId="77777777" w:rsidR="00CE77AF" w:rsidRPr="006805DC" w:rsidRDefault="00CE77AF" w:rsidP="008206E6">
      <w:pPr>
        <w:autoSpaceDE w:val="0"/>
        <w:autoSpaceDN w:val="0"/>
        <w:adjustRightInd w:val="0"/>
        <w:spacing w:line="240" w:lineRule="auto"/>
        <w:rPr>
          <w:szCs w:val="22"/>
        </w:rPr>
      </w:pPr>
      <w:r w:rsidRPr="006805DC">
        <w:t>För oral användning.</w:t>
      </w:r>
    </w:p>
    <w:p w14:paraId="158EC7D0" w14:textId="77777777" w:rsidR="00CE77AF" w:rsidRPr="006805DC" w:rsidRDefault="00CE77AF" w:rsidP="008206E6">
      <w:pPr>
        <w:autoSpaceDE w:val="0"/>
        <w:autoSpaceDN w:val="0"/>
        <w:adjustRightInd w:val="0"/>
        <w:spacing w:line="240" w:lineRule="auto"/>
        <w:rPr>
          <w:szCs w:val="22"/>
        </w:rPr>
      </w:pPr>
    </w:p>
    <w:p w14:paraId="2194362E" w14:textId="77777777" w:rsidR="00CE77AF" w:rsidRPr="006805DC" w:rsidRDefault="00CE77AF" w:rsidP="008206E6">
      <w:pPr>
        <w:autoSpaceDE w:val="0"/>
        <w:autoSpaceDN w:val="0"/>
        <w:adjustRightInd w:val="0"/>
        <w:spacing w:line="240" w:lineRule="auto"/>
        <w:rPr>
          <w:szCs w:val="22"/>
        </w:rPr>
      </w:pPr>
    </w:p>
    <w:p w14:paraId="4DEF3E5A" w14:textId="77777777" w:rsidR="00CE77AF" w:rsidRPr="006805DC"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6805DC">
        <w:rPr>
          <w:b/>
          <w:noProof/>
        </w:rPr>
        <w:t>SÄRSKILD VARNING OM ATT LÄKEMEDLET MÅSTE FÖRVARAS UTOM SYN- OCH RÄCKHÅLL FÖR BARN</w:t>
      </w:r>
    </w:p>
    <w:p w14:paraId="6E37F303" w14:textId="77777777" w:rsidR="00CE77AF" w:rsidRPr="006805DC" w:rsidRDefault="00CE77AF" w:rsidP="008206E6">
      <w:pPr>
        <w:spacing w:line="240" w:lineRule="auto"/>
        <w:rPr>
          <w:noProof/>
          <w:szCs w:val="22"/>
        </w:rPr>
      </w:pPr>
    </w:p>
    <w:p w14:paraId="73729EA4" w14:textId="77777777" w:rsidR="00CE77AF" w:rsidRPr="006805DC" w:rsidRDefault="00CE77AF" w:rsidP="008206E6">
      <w:pPr>
        <w:spacing w:line="240" w:lineRule="auto"/>
        <w:outlineLvl w:val="0"/>
        <w:rPr>
          <w:noProof/>
          <w:szCs w:val="22"/>
        </w:rPr>
      </w:pPr>
      <w:r w:rsidRPr="006805DC">
        <w:t xml:space="preserve">Förvaras utom syn- och räckhåll för barn. </w:t>
      </w:r>
    </w:p>
    <w:p w14:paraId="0F3CF0CB" w14:textId="77777777" w:rsidR="00CE77AF" w:rsidRPr="006805DC" w:rsidRDefault="00CE77AF" w:rsidP="008206E6">
      <w:pPr>
        <w:spacing w:line="240" w:lineRule="auto"/>
        <w:rPr>
          <w:noProof/>
          <w:szCs w:val="22"/>
        </w:rPr>
      </w:pPr>
    </w:p>
    <w:p w14:paraId="2FEE4EEC" w14:textId="77777777" w:rsidR="00CE77AF" w:rsidRPr="006805DC" w:rsidRDefault="00CE77AF" w:rsidP="008206E6">
      <w:pPr>
        <w:spacing w:line="240" w:lineRule="auto"/>
        <w:rPr>
          <w:noProof/>
          <w:szCs w:val="22"/>
        </w:rPr>
      </w:pPr>
    </w:p>
    <w:p w14:paraId="64568FE5" w14:textId="77777777" w:rsidR="00CE77AF" w:rsidRPr="006805DC"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6805DC">
        <w:rPr>
          <w:b/>
          <w:noProof/>
        </w:rPr>
        <w:t>ÖVRIGA SÄRSKILDA VARNINGAR OM SÅ ÄR NÖDVÄNDIGT</w:t>
      </w:r>
    </w:p>
    <w:p w14:paraId="67DB2E10" w14:textId="77777777" w:rsidR="00CE77AF" w:rsidRPr="006805DC" w:rsidRDefault="00CE77AF" w:rsidP="008206E6">
      <w:pPr>
        <w:autoSpaceDE w:val="0"/>
        <w:autoSpaceDN w:val="0"/>
        <w:adjustRightInd w:val="0"/>
        <w:spacing w:line="240" w:lineRule="auto"/>
        <w:rPr>
          <w:szCs w:val="22"/>
        </w:rPr>
      </w:pPr>
    </w:p>
    <w:p w14:paraId="5E830EE7" w14:textId="77777777" w:rsidR="00CE77AF" w:rsidRPr="006805DC" w:rsidRDefault="00CE77AF" w:rsidP="008206E6">
      <w:pPr>
        <w:autoSpaceDE w:val="0"/>
        <w:autoSpaceDN w:val="0"/>
        <w:adjustRightInd w:val="0"/>
        <w:spacing w:line="240" w:lineRule="auto"/>
        <w:rPr>
          <w:szCs w:val="22"/>
        </w:rPr>
      </w:pPr>
    </w:p>
    <w:p w14:paraId="64DF8DC1" w14:textId="77777777" w:rsidR="00CE77AF" w:rsidRPr="006805DC"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6805DC">
        <w:rPr>
          <w:b/>
          <w:noProof/>
        </w:rPr>
        <w:t>UTGÅNGSDATUM</w:t>
      </w:r>
    </w:p>
    <w:p w14:paraId="6F4E1D25" w14:textId="77777777" w:rsidR="00CE77AF" w:rsidRPr="006805DC" w:rsidRDefault="00CE77AF" w:rsidP="008206E6">
      <w:pPr>
        <w:autoSpaceDE w:val="0"/>
        <w:autoSpaceDN w:val="0"/>
        <w:adjustRightInd w:val="0"/>
        <w:spacing w:line="240" w:lineRule="auto"/>
        <w:rPr>
          <w:szCs w:val="22"/>
        </w:rPr>
      </w:pPr>
    </w:p>
    <w:p w14:paraId="22C11432" w14:textId="77777777" w:rsidR="00CE77AF" w:rsidRPr="006805DC" w:rsidRDefault="00CE77AF" w:rsidP="008206E6">
      <w:pPr>
        <w:autoSpaceDE w:val="0"/>
        <w:autoSpaceDN w:val="0"/>
        <w:adjustRightInd w:val="0"/>
        <w:spacing w:line="240" w:lineRule="auto"/>
        <w:rPr>
          <w:szCs w:val="22"/>
        </w:rPr>
      </w:pPr>
      <w:r w:rsidRPr="006805DC">
        <w:t>Utg.dat.</w:t>
      </w:r>
    </w:p>
    <w:p w14:paraId="64309076" w14:textId="77777777" w:rsidR="00CE77AF" w:rsidRPr="006805DC" w:rsidRDefault="00CE77AF" w:rsidP="008206E6">
      <w:pPr>
        <w:spacing w:line="240" w:lineRule="auto"/>
        <w:rPr>
          <w:noProof/>
          <w:szCs w:val="22"/>
        </w:rPr>
      </w:pPr>
    </w:p>
    <w:p w14:paraId="3622F7F4" w14:textId="77777777" w:rsidR="00CE77AF" w:rsidRPr="006805DC" w:rsidRDefault="00CE77AF" w:rsidP="008206E6">
      <w:pPr>
        <w:spacing w:line="240" w:lineRule="auto"/>
        <w:rPr>
          <w:noProof/>
          <w:szCs w:val="22"/>
        </w:rPr>
      </w:pPr>
    </w:p>
    <w:p w14:paraId="768F137E" w14:textId="77777777" w:rsidR="00CE77AF" w:rsidRPr="006805DC"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6805DC">
        <w:rPr>
          <w:b/>
          <w:noProof/>
        </w:rPr>
        <w:t>SÄRSKILDA FÖRVARINGSANVISNINGAR</w:t>
      </w:r>
    </w:p>
    <w:p w14:paraId="69EBD064" w14:textId="77777777" w:rsidR="00CE77AF" w:rsidRPr="006805DC" w:rsidRDefault="00CE77AF" w:rsidP="008206E6">
      <w:pPr>
        <w:spacing w:line="240" w:lineRule="auto"/>
        <w:rPr>
          <w:szCs w:val="22"/>
        </w:rPr>
      </w:pPr>
    </w:p>
    <w:p w14:paraId="16A683D7" w14:textId="77777777" w:rsidR="00CE77AF" w:rsidRPr="006805DC" w:rsidRDefault="00CE77AF" w:rsidP="008206E6">
      <w:pPr>
        <w:spacing w:line="240" w:lineRule="auto"/>
        <w:rPr>
          <w:noProof/>
          <w:szCs w:val="22"/>
        </w:rPr>
      </w:pPr>
    </w:p>
    <w:p w14:paraId="0D1C9E15" w14:textId="77777777" w:rsidR="00CE77AF" w:rsidRPr="006805DC" w:rsidRDefault="00CE77AF" w:rsidP="00E8759C">
      <w:pPr>
        <w:keepNext/>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6805DC">
        <w:rPr>
          <w:b/>
          <w:noProof/>
        </w:rPr>
        <w:lastRenderedPageBreak/>
        <w:t>SÄRSKILDA FÖRSIKTIGHETSÅTGÄRDER FÖR DESTRUKTION AV EJ ANVÄNT LÄKEMEDEL OCH AVFALL I FÖREKOMMANDE FALL</w:t>
      </w:r>
    </w:p>
    <w:p w14:paraId="1DE95057" w14:textId="77777777" w:rsidR="00CE77AF" w:rsidRPr="006805DC" w:rsidRDefault="00CE77AF" w:rsidP="00E8759C">
      <w:pPr>
        <w:keepNext/>
        <w:spacing w:line="240" w:lineRule="auto"/>
        <w:rPr>
          <w:noProof/>
          <w:szCs w:val="22"/>
        </w:rPr>
      </w:pPr>
    </w:p>
    <w:p w14:paraId="1ABBE2BD" w14:textId="77777777" w:rsidR="00CE77AF" w:rsidRPr="006805DC" w:rsidRDefault="00CE77AF" w:rsidP="00E8759C">
      <w:pPr>
        <w:keepNext/>
        <w:spacing w:line="240" w:lineRule="auto"/>
        <w:rPr>
          <w:noProof/>
          <w:szCs w:val="22"/>
        </w:rPr>
      </w:pPr>
    </w:p>
    <w:p w14:paraId="34F62AED" w14:textId="77777777" w:rsidR="00CE77AF" w:rsidRPr="006805DC"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6805DC">
        <w:rPr>
          <w:b/>
          <w:noProof/>
        </w:rPr>
        <w:t>INNEHAVARE AV GODKÄNNANDE FÖR FÖRSÄLJNING (NAMN OCH ADRESS)</w:t>
      </w:r>
    </w:p>
    <w:p w14:paraId="62D99DC3" w14:textId="77777777" w:rsidR="00CE77AF" w:rsidRPr="006805DC" w:rsidRDefault="00CE77AF" w:rsidP="008206E6">
      <w:pPr>
        <w:spacing w:line="240" w:lineRule="auto"/>
        <w:rPr>
          <w:i/>
          <w:noProof/>
          <w:szCs w:val="22"/>
        </w:rPr>
      </w:pPr>
    </w:p>
    <w:p w14:paraId="3D3046B1" w14:textId="77777777" w:rsidR="00EF1011" w:rsidRPr="00E36CE0" w:rsidRDefault="00EF1011" w:rsidP="00EF1011">
      <w:pPr>
        <w:spacing w:line="240" w:lineRule="auto"/>
        <w:rPr>
          <w:lang w:val="it-IT"/>
        </w:rPr>
      </w:pPr>
      <w:r w:rsidRPr="00E36CE0">
        <w:rPr>
          <w:lang w:val="it-IT"/>
        </w:rPr>
        <w:t>Chiesi Farmaceutici S.p.A.</w:t>
      </w:r>
    </w:p>
    <w:p w14:paraId="0014D4BD" w14:textId="77777777" w:rsidR="00EF1011" w:rsidRDefault="00EF1011" w:rsidP="00EF1011">
      <w:pPr>
        <w:spacing w:line="240" w:lineRule="auto"/>
      </w:pPr>
      <w:r>
        <w:t>Via Palermo 26/A</w:t>
      </w:r>
    </w:p>
    <w:p w14:paraId="3A32015F" w14:textId="77777777" w:rsidR="00EF1011" w:rsidRDefault="00EF1011" w:rsidP="00EF1011">
      <w:pPr>
        <w:spacing w:line="240" w:lineRule="auto"/>
      </w:pPr>
      <w:r>
        <w:t>43122 Parma</w:t>
      </w:r>
    </w:p>
    <w:p w14:paraId="19210BF0" w14:textId="09154263" w:rsidR="00CE77AF" w:rsidRPr="006805DC" w:rsidRDefault="00EF1011" w:rsidP="008206E6">
      <w:pPr>
        <w:spacing w:line="240" w:lineRule="auto"/>
        <w:rPr>
          <w:szCs w:val="22"/>
        </w:rPr>
      </w:pPr>
      <w:r>
        <w:t>Italien</w:t>
      </w:r>
    </w:p>
    <w:p w14:paraId="23D3B20F" w14:textId="77777777" w:rsidR="00CE77AF" w:rsidRPr="006805DC" w:rsidRDefault="00CE77AF" w:rsidP="008206E6">
      <w:pPr>
        <w:spacing w:line="240" w:lineRule="auto"/>
        <w:rPr>
          <w:noProof/>
          <w:szCs w:val="22"/>
        </w:rPr>
      </w:pPr>
    </w:p>
    <w:p w14:paraId="0B62A1F3" w14:textId="77777777" w:rsidR="00CE77AF" w:rsidRPr="006805DC" w:rsidRDefault="00CE77AF" w:rsidP="008206E6">
      <w:pPr>
        <w:spacing w:line="240" w:lineRule="auto"/>
        <w:rPr>
          <w:noProof/>
          <w:szCs w:val="22"/>
        </w:rPr>
      </w:pPr>
    </w:p>
    <w:p w14:paraId="61EB991A" w14:textId="77777777" w:rsidR="00CE77AF" w:rsidRPr="006805DC"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6805DC">
        <w:rPr>
          <w:b/>
          <w:noProof/>
        </w:rPr>
        <w:t xml:space="preserve">NUMMER PÅ GODKÄNNANDE FÖR FÖRSÄLJNING </w:t>
      </w:r>
    </w:p>
    <w:p w14:paraId="265D72A2" w14:textId="77777777" w:rsidR="00CE77AF" w:rsidRPr="006805DC" w:rsidRDefault="00CE77AF" w:rsidP="008206E6">
      <w:pPr>
        <w:spacing w:line="240" w:lineRule="auto"/>
        <w:rPr>
          <w:noProof/>
          <w:szCs w:val="22"/>
        </w:rPr>
      </w:pPr>
    </w:p>
    <w:p w14:paraId="6A0371D0" w14:textId="77777777" w:rsidR="00651F97" w:rsidRPr="006805DC" w:rsidRDefault="00651F97" w:rsidP="00651F97">
      <w:pPr>
        <w:spacing w:line="240" w:lineRule="auto"/>
        <w:rPr>
          <w:noProof/>
          <w:szCs w:val="22"/>
        </w:rPr>
      </w:pPr>
      <w:r w:rsidRPr="006805DC">
        <w:t>EU/1/15/1020/001</w:t>
      </w:r>
    </w:p>
    <w:p w14:paraId="213224E9" w14:textId="77777777" w:rsidR="00CE77AF" w:rsidRPr="006805DC" w:rsidRDefault="00CE77AF" w:rsidP="008206E6">
      <w:pPr>
        <w:spacing w:line="240" w:lineRule="auto"/>
        <w:rPr>
          <w:noProof/>
          <w:szCs w:val="22"/>
        </w:rPr>
      </w:pPr>
    </w:p>
    <w:p w14:paraId="1BBECB26" w14:textId="77777777" w:rsidR="00CE77AF" w:rsidRPr="006805DC" w:rsidRDefault="00CE77AF" w:rsidP="008206E6">
      <w:pPr>
        <w:spacing w:line="240" w:lineRule="auto"/>
        <w:rPr>
          <w:noProof/>
          <w:szCs w:val="22"/>
        </w:rPr>
      </w:pPr>
    </w:p>
    <w:p w14:paraId="018435BE" w14:textId="77777777" w:rsidR="00CE77AF" w:rsidRPr="006805DC"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6805DC">
        <w:rPr>
          <w:b/>
          <w:noProof/>
        </w:rPr>
        <w:t>TILLVERKNINGSSATSNUMMER</w:t>
      </w:r>
    </w:p>
    <w:p w14:paraId="480E71B2" w14:textId="77777777" w:rsidR="00CE77AF" w:rsidRPr="006805DC" w:rsidRDefault="00CE77AF" w:rsidP="008206E6">
      <w:pPr>
        <w:spacing w:line="240" w:lineRule="auto"/>
        <w:rPr>
          <w:noProof/>
          <w:szCs w:val="22"/>
        </w:rPr>
      </w:pPr>
    </w:p>
    <w:p w14:paraId="6D2C91EE" w14:textId="77777777" w:rsidR="00CE77AF" w:rsidRPr="006805DC" w:rsidRDefault="00CE77AF" w:rsidP="008206E6">
      <w:pPr>
        <w:spacing w:line="240" w:lineRule="auto"/>
        <w:rPr>
          <w:szCs w:val="22"/>
        </w:rPr>
      </w:pPr>
      <w:r w:rsidRPr="006805DC">
        <w:t xml:space="preserve">Tillverkningssats </w:t>
      </w:r>
    </w:p>
    <w:p w14:paraId="61E73BB7" w14:textId="77777777" w:rsidR="00CE77AF" w:rsidRPr="006805DC" w:rsidRDefault="00CE77AF" w:rsidP="008206E6">
      <w:pPr>
        <w:spacing w:line="240" w:lineRule="auto"/>
        <w:rPr>
          <w:b/>
          <w:noProof/>
          <w:szCs w:val="22"/>
        </w:rPr>
      </w:pPr>
    </w:p>
    <w:p w14:paraId="7EEAB6D1" w14:textId="77777777" w:rsidR="00CE77AF" w:rsidRPr="006805DC" w:rsidRDefault="00CE77AF" w:rsidP="008206E6">
      <w:pPr>
        <w:spacing w:line="240" w:lineRule="auto"/>
        <w:rPr>
          <w:b/>
          <w:noProof/>
          <w:szCs w:val="22"/>
        </w:rPr>
      </w:pPr>
    </w:p>
    <w:p w14:paraId="0D7459E1" w14:textId="77777777" w:rsidR="00CE77AF" w:rsidRPr="006805DC"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6805DC">
        <w:rPr>
          <w:b/>
          <w:noProof/>
        </w:rPr>
        <w:t>ALLMÄN KLASSIFICERING FÖR FÖRSKRIVNING</w:t>
      </w:r>
    </w:p>
    <w:p w14:paraId="43A8BA38" w14:textId="77777777" w:rsidR="00CE77AF" w:rsidRPr="006805DC" w:rsidRDefault="00CE77AF" w:rsidP="008206E6">
      <w:pPr>
        <w:spacing w:line="240" w:lineRule="auto"/>
        <w:rPr>
          <w:noProof/>
          <w:szCs w:val="22"/>
        </w:rPr>
      </w:pPr>
    </w:p>
    <w:p w14:paraId="3AFCDA00" w14:textId="4CB59BB9" w:rsidR="00CE77AF" w:rsidRPr="006805DC" w:rsidRDefault="00CE77AF" w:rsidP="008206E6">
      <w:pPr>
        <w:spacing w:line="240" w:lineRule="auto"/>
        <w:rPr>
          <w:szCs w:val="22"/>
        </w:rPr>
      </w:pPr>
    </w:p>
    <w:p w14:paraId="1143FBCF" w14:textId="77777777" w:rsidR="00CE77AF" w:rsidRPr="006805DC" w:rsidRDefault="00CE77AF" w:rsidP="008206E6">
      <w:pPr>
        <w:spacing w:line="240" w:lineRule="auto"/>
        <w:rPr>
          <w:noProof/>
          <w:szCs w:val="22"/>
        </w:rPr>
      </w:pPr>
    </w:p>
    <w:p w14:paraId="781FE473" w14:textId="77777777" w:rsidR="00CE77AF" w:rsidRPr="006805DC" w:rsidRDefault="00CE77AF" w:rsidP="008206E6">
      <w:pPr>
        <w:spacing w:line="240" w:lineRule="auto"/>
        <w:rPr>
          <w:noProof/>
          <w:szCs w:val="22"/>
        </w:rPr>
      </w:pPr>
    </w:p>
    <w:p w14:paraId="7A8C0F14" w14:textId="77777777" w:rsidR="00CE77AF" w:rsidRPr="006805DC"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6805DC">
        <w:rPr>
          <w:b/>
          <w:noProof/>
        </w:rPr>
        <w:t>BRUKSANVISNING</w:t>
      </w:r>
    </w:p>
    <w:p w14:paraId="6A2B637B" w14:textId="77777777" w:rsidR="00CE77AF" w:rsidRPr="006805DC" w:rsidRDefault="00CE77AF" w:rsidP="008206E6">
      <w:pPr>
        <w:spacing w:line="240" w:lineRule="auto"/>
        <w:rPr>
          <w:i/>
          <w:noProof/>
          <w:szCs w:val="22"/>
        </w:rPr>
      </w:pPr>
    </w:p>
    <w:p w14:paraId="1D945135" w14:textId="77777777" w:rsidR="00CE77AF" w:rsidRPr="006805DC" w:rsidRDefault="00CE77AF" w:rsidP="008206E6">
      <w:pPr>
        <w:spacing w:line="240" w:lineRule="auto"/>
        <w:rPr>
          <w:noProof/>
          <w:szCs w:val="22"/>
        </w:rPr>
      </w:pPr>
    </w:p>
    <w:p w14:paraId="5DFC2AD4" w14:textId="77777777" w:rsidR="00CE77AF" w:rsidRPr="006805DC"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i/>
          <w:noProof/>
          <w:szCs w:val="22"/>
        </w:rPr>
      </w:pPr>
      <w:r w:rsidRPr="006805DC">
        <w:rPr>
          <w:b/>
          <w:noProof/>
        </w:rPr>
        <w:t>INFORMATION I PUNKTSKRIFT</w:t>
      </w:r>
    </w:p>
    <w:p w14:paraId="2E03F948" w14:textId="77777777" w:rsidR="00CE77AF" w:rsidRPr="006805DC" w:rsidRDefault="00CE77AF" w:rsidP="008206E6">
      <w:pPr>
        <w:spacing w:line="240" w:lineRule="auto"/>
        <w:rPr>
          <w:noProof/>
          <w:szCs w:val="22"/>
          <w:highlight w:val="yellow"/>
        </w:rPr>
      </w:pPr>
    </w:p>
    <w:p w14:paraId="697F1911" w14:textId="77777777" w:rsidR="00CE77AF" w:rsidRPr="006805DC" w:rsidRDefault="00CE77AF" w:rsidP="008206E6">
      <w:pPr>
        <w:spacing w:line="240" w:lineRule="auto"/>
        <w:rPr>
          <w:noProof/>
        </w:rPr>
      </w:pPr>
      <w:r w:rsidRPr="006805DC">
        <w:t>Raxone 150 mg</w:t>
      </w:r>
    </w:p>
    <w:p w14:paraId="0F79D3FF" w14:textId="4C4AB874" w:rsidR="000C3A8E" w:rsidRPr="006805DC" w:rsidRDefault="000C3A8E" w:rsidP="000C3A8E">
      <w:pPr>
        <w:pStyle w:val="TextAr11CarCar"/>
        <w:spacing w:after="0" w:line="240" w:lineRule="auto"/>
        <w:rPr>
          <w:noProof/>
          <w:sz w:val="22"/>
          <w:szCs w:val="22"/>
        </w:rPr>
      </w:pPr>
    </w:p>
    <w:p w14:paraId="69931972" w14:textId="77777777" w:rsidR="00B263F3" w:rsidRPr="006805DC" w:rsidRDefault="00B263F3" w:rsidP="000C3A8E">
      <w:pPr>
        <w:pStyle w:val="TextAr11CarCar"/>
        <w:spacing w:after="0" w:line="240" w:lineRule="auto"/>
        <w:rPr>
          <w:noProof/>
          <w:sz w:val="22"/>
          <w:szCs w:val="22"/>
        </w:rPr>
      </w:pPr>
    </w:p>
    <w:p w14:paraId="4FC69EF9" w14:textId="219615B0" w:rsidR="000C3A8E" w:rsidRPr="006805DC" w:rsidRDefault="000C3A8E" w:rsidP="00B263F3">
      <w:pPr>
        <w:pBdr>
          <w:top w:val="single" w:sz="4" w:space="1" w:color="auto"/>
          <w:left w:val="single" w:sz="4" w:space="4" w:color="auto"/>
          <w:bottom w:val="single" w:sz="4" w:space="0" w:color="auto"/>
          <w:right w:val="single" w:sz="4" w:space="4" w:color="auto"/>
        </w:pBdr>
        <w:spacing w:line="240" w:lineRule="auto"/>
        <w:ind w:left="567" w:hanging="567"/>
        <w:outlineLvl w:val="1"/>
        <w:rPr>
          <w:i/>
          <w:noProof/>
          <w:szCs w:val="22"/>
        </w:rPr>
      </w:pPr>
      <w:r w:rsidRPr="006805DC">
        <w:rPr>
          <w:b/>
          <w:noProof/>
          <w:szCs w:val="22"/>
        </w:rPr>
        <w:t>17.</w:t>
      </w:r>
      <w:r w:rsidRPr="006805DC">
        <w:rPr>
          <w:b/>
          <w:noProof/>
          <w:szCs w:val="22"/>
        </w:rPr>
        <w:tab/>
        <w:t>UNIK IDENTITETSBETECKNING – TVÅDIMENSIONELL STRECKKOD</w:t>
      </w:r>
    </w:p>
    <w:p w14:paraId="11CD9F49" w14:textId="77777777" w:rsidR="000C3A8E" w:rsidRPr="006805DC" w:rsidRDefault="000C3A8E" w:rsidP="000C3A8E">
      <w:pPr>
        <w:pStyle w:val="TextAr11CarCar"/>
        <w:spacing w:after="0" w:line="240" w:lineRule="auto"/>
        <w:jc w:val="left"/>
        <w:rPr>
          <w:noProof/>
          <w:sz w:val="22"/>
          <w:szCs w:val="22"/>
        </w:rPr>
      </w:pPr>
    </w:p>
    <w:p w14:paraId="18646B6B" w14:textId="7B104FCA" w:rsidR="000C3A8E" w:rsidRPr="006805DC" w:rsidRDefault="000C3A8E" w:rsidP="000C3A8E">
      <w:pPr>
        <w:pStyle w:val="TextAr11CarCar"/>
        <w:spacing w:after="0" w:line="240" w:lineRule="auto"/>
        <w:jc w:val="left"/>
        <w:rPr>
          <w:noProof/>
          <w:sz w:val="22"/>
          <w:szCs w:val="22"/>
        </w:rPr>
      </w:pPr>
      <w:r w:rsidRPr="00217644">
        <w:rPr>
          <w:noProof/>
          <w:sz w:val="22"/>
          <w:szCs w:val="22"/>
          <w:shd w:val="clear" w:color="auto" w:fill="D9D9D9" w:themeFill="background1" w:themeFillShade="D9"/>
        </w:rPr>
        <w:t>&lt;</w:t>
      </w:r>
      <w:r w:rsidRPr="00217644">
        <w:rPr>
          <w:rFonts w:eastAsia="SimSun"/>
          <w:sz w:val="22"/>
          <w:szCs w:val="22"/>
          <w:shd w:val="clear" w:color="auto" w:fill="D9D9D9" w:themeFill="background1" w:themeFillShade="D9"/>
          <w:lang w:bidi="ar-SA"/>
        </w:rPr>
        <w:t>Tvådimensionell streckkod som innehåller den unika identitetsbeteckningen</w:t>
      </w:r>
      <w:r w:rsidR="00D7171F" w:rsidRPr="00217644">
        <w:rPr>
          <w:rFonts w:eastAsia="SimSun"/>
          <w:sz w:val="22"/>
          <w:szCs w:val="22"/>
          <w:shd w:val="clear" w:color="auto" w:fill="D9D9D9" w:themeFill="background1" w:themeFillShade="D9"/>
          <w:lang w:bidi="ar-SA"/>
        </w:rPr>
        <w:t xml:space="preserve"> inkluderas på ytterförpackningen</w:t>
      </w:r>
      <w:r w:rsidRPr="00217644">
        <w:rPr>
          <w:noProof/>
          <w:sz w:val="22"/>
          <w:szCs w:val="22"/>
          <w:shd w:val="clear" w:color="auto" w:fill="D9D9D9" w:themeFill="background1" w:themeFillShade="D9"/>
        </w:rPr>
        <w:t>.&gt;</w:t>
      </w:r>
    </w:p>
    <w:p w14:paraId="5F79AEAD" w14:textId="784787D6" w:rsidR="000C3A8E" w:rsidRPr="006805DC" w:rsidRDefault="000C3A8E" w:rsidP="000C3A8E">
      <w:pPr>
        <w:pStyle w:val="TextAr11CarCar"/>
        <w:spacing w:after="0" w:line="240" w:lineRule="auto"/>
        <w:jc w:val="left"/>
        <w:rPr>
          <w:noProof/>
          <w:sz w:val="22"/>
          <w:szCs w:val="22"/>
        </w:rPr>
      </w:pPr>
    </w:p>
    <w:p w14:paraId="6B33135A" w14:textId="77777777" w:rsidR="00B263F3" w:rsidRPr="006805DC" w:rsidRDefault="00B263F3" w:rsidP="000C3A8E">
      <w:pPr>
        <w:pStyle w:val="TextAr11CarCar"/>
        <w:spacing w:after="0" w:line="240" w:lineRule="auto"/>
        <w:jc w:val="left"/>
        <w:rPr>
          <w:noProof/>
          <w:sz w:val="22"/>
          <w:szCs w:val="22"/>
        </w:rPr>
      </w:pPr>
    </w:p>
    <w:p w14:paraId="5A2F15A3" w14:textId="7AF8EA4F" w:rsidR="000C3A8E" w:rsidRPr="006805DC" w:rsidRDefault="000C3A8E" w:rsidP="00B263F3">
      <w:pPr>
        <w:pBdr>
          <w:top w:val="single" w:sz="4" w:space="1" w:color="auto"/>
          <w:left w:val="single" w:sz="4" w:space="4" w:color="auto"/>
          <w:bottom w:val="single" w:sz="4" w:space="0" w:color="auto"/>
          <w:right w:val="single" w:sz="4" w:space="4" w:color="auto"/>
        </w:pBdr>
        <w:spacing w:line="240" w:lineRule="auto"/>
        <w:ind w:left="567" w:hanging="567"/>
        <w:outlineLvl w:val="1"/>
        <w:rPr>
          <w:i/>
          <w:noProof/>
          <w:szCs w:val="22"/>
        </w:rPr>
      </w:pPr>
      <w:r w:rsidRPr="006805DC">
        <w:rPr>
          <w:b/>
          <w:noProof/>
          <w:szCs w:val="22"/>
        </w:rPr>
        <w:t>18.</w:t>
      </w:r>
      <w:r w:rsidRPr="006805DC">
        <w:rPr>
          <w:b/>
          <w:noProof/>
          <w:szCs w:val="22"/>
        </w:rPr>
        <w:tab/>
        <w:t>UNIK IDENTITETSBETECKNING – I ETT FORMAT LÄSBART FÖR MÄNSKLIGT ÖGA</w:t>
      </w:r>
    </w:p>
    <w:p w14:paraId="5B5DF28B" w14:textId="77777777" w:rsidR="000C3A8E" w:rsidRPr="006805DC" w:rsidRDefault="000C3A8E" w:rsidP="000C3A8E">
      <w:pPr>
        <w:pStyle w:val="TextAr11CarCar"/>
        <w:spacing w:after="0" w:line="240" w:lineRule="auto"/>
        <w:jc w:val="left"/>
        <w:rPr>
          <w:noProof/>
          <w:sz w:val="22"/>
          <w:szCs w:val="22"/>
        </w:rPr>
      </w:pPr>
    </w:p>
    <w:p w14:paraId="3E2EA0A7" w14:textId="3977772F" w:rsidR="000C3A8E" w:rsidRPr="00A633AB" w:rsidRDefault="000C3A8E" w:rsidP="000C3A8E">
      <w:pPr>
        <w:autoSpaceDE w:val="0"/>
        <w:autoSpaceDN w:val="0"/>
        <w:adjustRightInd w:val="0"/>
        <w:spacing w:line="240" w:lineRule="auto"/>
        <w:rPr>
          <w:rFonts w:eastAsia="SimSun"/>
          <w:szCs w:val="22"/>
          <w:lang w:eastAsia="en-GB"/>
        </w:rPr>
      </w:pPr>
      <w:r w:rsidRPr="00A633AB">
        <w:rPr>
          <w:rFonts w:eastAsia="SimSun"/>
          <w:szCs w:val="22"/>
          <w:lang w:eastAsia="en-GB"/>
        </w:rPr>
        <w:t>&lt;PC {nu</w:t>
      </w:r>
      <w:r w:rsidR="00D7171F" w:rsidRPr="00A633AB">
        <w:rPr>
          <w:rFonts w:eastAsia="SimSun"/>
          <w:szCs w:val="22"/>
          <w:lang w:eastAsia="en-GB"/>
        </w:rPr>
        <w:t>mmer</w:t>
      </w:r>
      <w:r w:rsidRPr="00A633AB">
        <w:rPr>
          <w:rFonts w:eastAsia="SimSun"/>
          <w:szCs w:val="22"/>
          <w:lang w:eastAsia="en-GB"/>
        </w:rPr>
        <w:t>}</w:t>
      </w:r>
      <w:r w:rsidR="00D7171F" w:rsidRPr="00A633AB">
        <w:rPr>
          <w:rFonts w:eastAsia="SimSun"/>
          <w:szCs w:val="22"/>
          <w:lang w:eastAsia="en-GB"/>
        </w:rPr>
        <w:t xml:space="preserve"> </w:t>
      </w:r>
    </w:p>
    <w:p w14:paraId="1DD5FE90" w14:textId="50D32323" w:rsidR="000C3A8E" w:rsidRPr="00A633AB" w:rsidRDefault="000C3A8E" w:rsidP="000C3A8E">
      <w:pPr>
        <w:autoSpaceDE w:val="0"/>
        <w:autoSpaceDN w:val="0"/>
        <w:adjustRightInd w:val="0"/>
        <w:spacing w:line="240" w:lineRule="auto"/>
        <w:rPr>
          <w:rFonts w:eastAsia="SimSun"/>
          <w:szCs w:val="22"/>
          <w:lang w:eastAsia="en-GB"/>
        </w:rPr>
      </w:pPr>
      <w:r w:rsidRPr="00A633AB">
        <w:rPr>
          <w:rFonts w:eastAsia="SimSun"/>
          <w:szCs w:val="22"/>
          <w:lang w:eastAsia="en-GB"/>
        </w:rPr>
        <w:t>SN {num</w:t>
      </w:r>
      <w:r w:rsidR="00D7171F" w:rsidRPr="00A633AB">
        <w:rPr>
          <w:rFonts w:eastAsia="SimSun"/>
          <w:szCs w:val="22"/>
          <w:lang w:eastAsia="en-GB"/>
        </w:rPr>
        <w:t>mer</w:t>
      </w:r>
      <w:r w:rsidRPr="00A633AB">
        <w:rPr>
          <w:rFonts w:eastAsia="SimSun"/>
          <w:szCs w:val="22"/>
          <w:lang w:eastAsia="en-GB"/>
        </w:rPr>
        <w:t>}</w:t>
      </w:r>
      <w:r w:rsidR="00D7171F" w:rsidRPr="00A633AB">
        <w:rPr>
          <w:rFonts w:eastAsia="SimSun"/>
          <w:szCs w:val="22"/>
          <w:lang w:eastAsia="en-GB"/>
        </w:rPr>
        <w:t xml:space="preserve"> </w:t>
      </w:r>
    </w:p>
    <w:p w14:paraId="35939043" w14:textId="4F0873D1" w:rsidR="000C3A8E" w:rsidRPr="00A633AB" w:rsidRDefault="000C3A8E" w:rsidP="00D7171F">
      <w:pPr>
        <w:autoSpaceDE w:val="0"/>
        <w:autoSpaceDN w:val="0"/>
        <w:adjustRightInd w:val="0"/>
        <w:spacing w:line="240" w:lineRule="auto"/>
        <w:rPr>
          <w:noProof/>
          <w:szCs w:val="22"/>
        </w:rPr>
      </w:pPr>
      <w:r w:rsidRPr="00A633AB">
        <w:rPr>
          <w:rFonts w:eastAsia="SimSun"/>
          <w:szCs w:val="22"/>
          <w:lang w:eastAsia="en-GB"/>
        </w:rPr>
        <w:t>NN {num</w:t>
      </w:r>
      <w:r w:rsidR="00D7171F" w:rsidRPr="00A633AB">
        <w:rPr>
          <w:rFonts w:eastAsia="SimSun"/>
          <w:szCs w:val="22"/>
          <w:lang w:eastAsia="en-GB"/>
        </w:rPr>
        <w:t>mer</w:t>
      </w:r>
      <w:r w:rsidRPr="00A633AB">
        <w:rPr>
          <w:rFonts w:eastAsia="SimSun"/>
          <w:szCs w:val="22"/>
          <w:lang w:eastAsia="en-GB"/>
        </w:rPr>
        <w:t xml:space="preserve">} </w:t>
      </w:r>
      <w:r w:rsidR="00D7171F" w:rsidRPr="00A633AB">
        <w:rPr>
          <w:rFonts w:eastAsia="SimSun"/>
          <w:szCs w:val="22"/>
          <w:lang w:bidi="ar-SA"/>
        </w:rPr>
        <w:t>&gt;</w:t>
      </w:r>
    </w:p>
    <w:p w14:paraId="79122BC9" w14:textId="77777777" w:rsidR="000C3A8E" w:rsidRPr="006805DC" w:rsidRDefault="000C3A8E" w:rsidP="000C3A8E">
      <w:pPr>
        <w:pStyle w:val="TextAr11CarCar"/>
        <w:spacing w:after="0" w:line="240" w:lineRule="auto"/>
        <w:jc w:val="left"/>
        <w:rPr>
          <w:noProof/>
          <w:sz w:val="22"/>
          <w:szCs w:val="22"/>
        </w:rPr>
      </w:pPr>
    </w:p>
    <w:p w14:paraId="4BF1A02E" w14:textId="1C0D3C50" w:rsidR="00CE77AF" w:rsidRPr="006805DC" w:rsidRDefault="000C3A8E" w:rsidP="000C3A8E">
      <w:pPr>
        <w:pStyle w:val="TextAr11CarCar"/>
        <w:spacing w:after="0" w:line="240" w:lineRule="auto"/>
        <w:rPr>
          <w:noProof/>
          <w:sz w:val="22"/>
          <w:szCs w:val="22"/>
        </w:rPr>
      </w:pPr>
      <w:r w:rsidRPr="00217644">
        <w:rPr>
          <w:noProof/>
          <w:sz w:val="22"/>
          <w:szCs w:val="22"/>
          <w:shd w:val="clear" w:color="auto" w:fill="D9D9D9" w:themeFill="background1" w:themeFillShade="D9"/>
        </w:rPr>
        <w:t>&lt;</w:t>
      </w:r>
      <w:r w:rsidR="00D7171F" w:rsidRPr="00217644">
        <w:rPr>
          <w:noProof/>
          <w:sz w:val="22"/>
          <w:szCs w:val="22"/>
          <w:shd w:val="clear" w:color="auto" w:fill="D9D9D9" w:themeFill="background1" w:themeFillShade="D9"/>
        </w:rPr>
        <w:t>Ej relevant för innerförpackningen</w:t>
      </w:r>
      <w:r w:rsidRPr="00217644">
        <w:rPr>
          <w:noProof/>
          <w:sz w:val="22"/>
          <w:szCs w:val="22"/>
          <w:shd w:val="clear" w:color="auto" w:fill="D9D9D9" w:themeFill="background1" w:themeFillShade="D9"/>
        </w:rPr>
        <w:t>.&gt;</w:t>
      </w:r>
    </w:p>
    <w:p w14:paraId="0F9AD9FC" w14:textId="77777777" w:rsidR="00CE77AF" w:rsidRPr="006805DC" w:rsidRDefault="00AA64B3" w:rsidP="00AA64B3">
      <w:pPr>
        <w:pStyle w:val="TextAr11CarCar"/>
        <w:spacing w:after="0" w:line="240" w:lineRule="auto"/>
        <w:jc w:val="center"/>
        <w:rPr>
          <w:sz w:val="22"/>
          <w:szCs w:val="22"/>
        </w:rPr>
      </w:pPr>
      <w:r w:rsidRPr="006805DC">
        <w:br w:type="page"/>
      </w:r>
    </w:p>
    <w:p w14:paraId="42A940C9" w14:textId="77777777" w:rsidR="00CE77AF" w:rsidRPr="006805DC" w:rsidRDefault="00CE77AF" w:rsidP="008206E6">
      <w:pPr>
        <w:spacing w:line="240" w:lineRule="auto"/>
        <w:jc w:val="center"/>
        <w:rPr>
          <w:szCs w:val="22"/>
        </w:rPr>
      </w:pPr>
    </w:p>
    <w:p w14:paraId="7227273F" w14:textId="77777777" w:rsidR="00CE77AF" w:rsidRPr="006805DC" w:rsidRDefault="00CE77AF" w:rsidP="008206E6">
      <w:pPr>
        <w:spacing w:line="240" w:lineRule="auto"/>
        <w:jc w:val="center"/>
        <w:rPr>
          <w:szCs w:val="22"/>
        </w:rPr>
      </w:pPr>
    </w:p>
    <w:p w14:paraId="63199FFC" w14:textId="77777777" w:rsidR="00CE77AF" w:rsidRPr="006805DC" w:rsidRDefault="00CE77AF" w:rsidP="008206E6">
      <w:pPr>
        <w:spacing w:line="240" w:lineRule="auto"/>
        <w:jc w:val="center"/>
        <w:rPr>
          <w:szCs w:val="22"/>
        </w:rPr>
      </w:pPr>
    </w:p>
    <w:p w14:paraId="691B6960" w14:textId="77777777" w:rsidR="00CE77AF" w:rsidRPr="006805DC" w:rsidRDefault="00CE77AF" w:rsidP="008206E6">
      <w:pPr>
        <w:spacing w:line="240" w:lineRule="auto"/>
        <w:jc w:val="center"/>
        <w:rPr>
          <w:szCs w:val="22"/>
        </w:rPr>
      </w:pPr>
    </w:p>
    <w:p w14:paraId="5BA6781E" w14:textId="77777777" w:rsidR="00CE77AF" w:rsidRPr="006805DC" w:rsidRDefault="00CE77AF" w:rsidP="008206E6">
      <w:pPr>
        <w:pStyle w:val="TextAr11CarCar"/>
        <w:spacing w:after="0" w:line="240" w:lineRule="auto"/>
        <w:jc w:val="center"/>
        <w:rPr>
          <w:noProof/>
          <w:sz w:val="22"/>
          <w:szCs w:val="22"/>
        </w:rPr>
      </w:pPr>
    </w:p>
    <w:p w14:paraId="1C5AF47D" w14:textId="77777777" w:rsidR="00CE77AF" w:rsidRPr="006805DC" w:rsidRDefault="00CE77AF" w:rsidP="008206E6">
      <w:pPr>
        <w:spacing w:line="240" w:lineRule="auto"/>
        <w:jc w:val="center"/>
        <w:rPr>
          <w:noProof/>
          <w:szCs w:val="22"/>
        </w:rPr>
      </w:pPr>
    </w:p>
    <w:p w14:paraId="68620DDD" w14:textId="77777777" w:rsidR="00CE77AF" w:rsidRPr="006805DC" w:rsidRDefault="00CE77AF" w:rsidP="008206E6">
      <w:pPr>
        <w:spacing w:line="240" w:lineRule="auto"/>
        <w:jc w:val="center"/>
        <w:rPr>
          <w:noProof/>
          <w:szCs w:val="22"/>
        </w:rPr>
      </w:pPr>
    </w:p>
    <w:p w14:paraId="14BAC8CE" w14:textId="77777777" w:rsidR="00CE77AF" w:rsidRPr="006805DC" w:rsidRDefault="00CE77AF" w:rsidP="008206E6">
      <w:pPr>
        <w:spacing w:line="240" w:lineRule="auto"/>
        <w:jc w:val="center"/>
        <w:rPr>
          <w:noProof/>
          <w:szCs w:val="22"/>
        </w:rPr>
      </w:pPr>
    </w:p>
    <w:p w14:paraId="5CB6416E" w14:textId="77777777" w:rsidR="00CE77AF" w:rsidRPr="006805DC" w:rsidRDefault="00CE77AF" w:rsidP="008206E6">
      <w:pPr>
        <w:spacing w:line="240" w:lineRule="auto"/>
        <w:jc w:val="center"/>
        <w:rPr>
          <w:noProof/>
          <w:szCs w:val="22"/>
        </w:rPr>
      </w:pPr>
    </w:p>
    <w:p w14:paraId="56F8F473" w14:textId="77777777" w:rsidR="00CE77AF" w:rsidRPr="006805DC" w:rsidRDefault="00CE77AF" w:rsidP="008206E6">
      <w:pPr>
        <w:spacing w:line="240" w:lineRule="auto"/>
        <w:jc w:val="center"/>
        <w:rPr>
          <w:noProof/>
          <w:szCs w:val="22"/>
        </w:rPr>
      </w:pPr>
    </w:p>
    <w:p w14:paraId="27C6B14D" w14:textId="77777777" w:rsidR="00CE77AF" w:rsidRPr="006805DC" w:rsidRDefault="00CE77AF" w:rsidP="008206E6">
      <w:pPr>
        <w:spacing w:line="240" w:lineRule="auto"/>
        <w:jc w:val="center"/>
        <w:rPr>
          <w:noProof/>
          <w:szCs w:val="22"/>
        </w:rPr>
      </w:pPr>
    </w:p>
    <w:p w14:paraId="0C8CA26E" w14:textId="77777777" w:rsidR="00CE77AF" w:rsidRPr="006805DC" w:rsidRDefault="00CE77AF" w:rsidP="008206E6">
      <w:pPr>
        <w:spacing w:line="240" w:lineRule="auto"/>
        <w:jc w:val="center"/>
        <w:rPr>
          <w:noProof/>
          <w:szCs w:val="22"/>
        </w:rPr>
      </w:pPr>
    </w:p>
    <w:p w14:paraId="0A400612" w14:textId="77777777" w:rsidR="00CE77AF" w:rsidRPr="006805DC" w:rsidRDefault="00CE77AF" w:rsidP="008206E6">
      <w:pPr>
        <w:spacing w:line="240" w:lineRule="auto"/>
        <w:jc w:val="center"/>
        <w:rPr>
          <w:noProof/>
          <w:szCs w:val="22"/>
        </w:rPr>
      </w:pPr>
    </w:p>
    <w:p w14:paraId="5535852E" w14:textId="77777777" w:rsidR="00CE77AF" w:rsidRPr="006805DC" w:rsidRDefault="00CE77AF" w:rsidP="008206E6">
      <w:pPr>
        <w:spacing w:line="240" w:lineRule="auto"/>
        <w:jc w:val="center"/>
        <w:rPr>
          <w:noProof/>
          <w:szCs w:val="22"/>
        </w:rPr>
      </w:pPr>
    </w:p>
    <w:p w14:paraId="014308BC" w14:textId="77777777" w:rsidR="00CE77AF" w:rsidRPr="006805DC" w:rsidRDefault="00CE77AF" w:rsidP="008206E6">
      <w:pPr>
        <w:spacing w:line="240" w:lineRule="auto"/>
        <w:jc w:val="center"/>
        <w:rPr>
          <w:noProof/>
          <w:szCs w:val="22"/>
        </w:rPr>
      </w:pPr>
    </w:p>
    <w:p w14:paraId="03B2D1AB" w14:textId="77777777" w:rsidR="00CE77AF" w:rsidRPr="006805DC" w:rsidRDefault="00CE77AF" w:rsidP="008206E6">
      <w:pPr>
        <w:spacing w:line="240" w:lineRule="auto"/>
        <w:jc w:val="center"/>
        <w:rPr>
          <w:noProof/>
          <w:szCs w:val="22"/>
        </w:rPr>
      </w:pPr>
    </w:p>
    <w:p w14:paraId="7E223787" w14:textId="77777777" w:rsidR="00CE77AF" w:rsidRPr="006805DC" w:rsidRDefault="00CE77AF" w:rsidP="008206E6">
      <w:pPr>
        <w:spacing w:line="240" w:lineRule="auto"/>
        <w:jc w:val="center"/>
        <w:rPr>
          <w:noProof/>
          <w:szCs w:val="22"/>
        </w:rPr>
      </w:pPr>
    </w:p>
    <w:p w14:paraId="01B93A67" w14:textId="77777777" w:rsidR="00CE77AF" w:rsidRPr="006805DC" w:rsidRDefault="00CE77AF" w:rsidP="008206E6">
      <w:pPr>
        <w:spacing w:line="240" w:lineRule="auto"/>
        <w:jc w:val="center"/>
        <w:rPr>
          <w:noProof/>
          <w:szCs w:val="22"/>
        </w:rPr>
      </w:pPr>
    </w:p>
    <w:p w14:paraId="3A023B7D" w14:textId="77777777" w:rsidR="00CE77AF" w:rsidRPr="006805DC" w:rsidRDefault="00CE77AF" w:rsidP="008206E6">
      <w:pPr>
        <w:spacing w:line="240" w:lineRule="auto"/>
        <w:jc w:val="center"/>
        <w:rPr>
          <w:noProof/>
          <w:szCs w:val="22"/>
        </w:rPr>
      </w:pPr>
    </w:p>
    <w:p w14:paraId="02B0FB7D" w14:textId="77777777" w:rsidR="00CE77AF" w:rsidRPr="006805DC" w:rsidRDefault="00CE77AF" w:rsidP="008206E6">
      <w:pPr>
        <w:spacing w:line="240" w:lineRule="auto"/>
        <w:jc w:val="center"/>
        <w:rPr>
          <w:noProof/>
          <w:szCs w:val="22"/>
        </w:rPr>
      </w:pPr>
    </w:p>
    <w:p w14:paraId="5AACA30E" w14:textId="77777777" w:rsidR="00CE77AF" w:rsidRPr="006805DC" w:rsidRDefault="00CE77AF" w:rsidP="008206E6">
      <w:pPr>
        <w:spacing w:line="240" w:lineRule="auto"/>
        <w:jc w:val="center"/>
        <w:rPr>
          <w:noProof/>
          <w:szCs w:val="22"/>
        </w:rPr>
      </w:pPr>
    </w:p>
    <w:p w14:paraId="2BF83638" w14:textId="77777777" w:rsidR="00CE77AF" w:rsidRPr="006805DC" w:rsidRDefault="00CE77AF" w:rsidP="008206E6">
      <w:pPr>
        <w:spacing w:line="240" w:lineRule="auto"/>
        <w:jc w:val="center"/>
        <w:rPr>
          <w:noProof/>
          <w:szCs w:val="22"/>
        </w:rPr>
      </w:pPr>
    </w:p>
    <w:p w14:paraId="6C44BC90" w14:textId="77777777" w:rsidR="00CE77AF" w:rsidRPr="006805DC" w:rsidRDefault="00CE77AF" w:rsidP="000F0CC8">
      <w:pPr>
        <w:pStyle w:val="TitleA"/>
        <w:numPr>
          <w:ilvl w:val="1"/>
          <w:numId w:val="29"/>
        </w:numPr>
      </w:pPr>
      <w:r w:rsidRPr="006805DC">
        <w:t>BIPACKSEDEL</w:t>
      </w:r>
    </w:p>
    <w:p w14:paraId="2402BF53" w14:textId="77777777" w:rsidR="00CE77AF" w:rsidRPr="006805DC" w:rsidRDefault="00CE77AF" w:rsidP="008206E6">
      <w:pPr>
        <w:spacing w:line="240" w:lineRule="auto"/>
        <w:jc w:val="center"/>
        <w:outlineLvl w:val="0"/>
        <w:rPr>
          <w:noProof/>
        </w:rPr>
      </w:pPr>
      <w:r w:rsidRPr="006805DC">
        <w:br w:type="page"/>
      </w:r>
      <w:r w:rsidRPr="006805DC">
        <w:rPr>
          <w:b/>
          <w:noProof/>
        </w:rPr>
        <w:lastRenderedPageBreak/>
        <w:t>Bipacksedel: Information till användaren</w:t>
      </w:r>
    </w:p>
    <w:p w14:paraId="187292EB" w14:textId="77777777" w:rsidR="00CE77AF" w:rsidRPr="006805DC" w:rsidRDefault="00CE77AF" w:rsidP="008206E6">
      <w:pPr>
        <w:numPr>
          <w:ilvl w:val="12"/>
          <w:numId w:val="0"/>
        </w:numPr>
        <w:shd w:val="clear" w:color="auto" w:fill="FFFFFF"/>
        <w:spacing w:line="240" w:lineRule="auto"/>
        <w:jc w:val="center"/>
        <w:rPr>
          <w:noProof/>
        </w:rPr>
      </w:pPr>
    </w:p>
    <w:p w14:paraId="7E7B0AF2" w14:textId="77777777" w:rsidR="00CE77AF" w:rsidRPr="006805DC" w:rsidRDefault="00CE77AF" w:rsidP="008206E6">
      <w:pPr>
        <w:tabs>
          <w:tab w:val="left" w:pos="993"/>
        </w:tabs>
        <w:spacing w:line="240" w:lineRule="auto"/>
        <w:jc w:val="center"/>
        <w:outlineLvl w:val="0"/>
        <w:rPr>
          <w:b/>
          <w:noProof/>
        </w:rPr>
      </w:pPr>
      <w:r w:rsidRPr="006805DC">
        <w:rPr>
          <w:b/>
          <w:noProof/>
        </w:rPr>
        <w:t>Raxone 150 mg filmdragerade tabletter</w:t>
      </w:r>
    </w:p>
    <w:p w14:paraId="515FF45A" w14:textId="77777777" w:rsidR="00CE77AF" w:rsidRPr="006805DC" w:rsidRDefault="00CE77AF" w:rsidP="008206E6">
      <w:pPr>
        <w:numPr>
          <w:ilvl w:val="12"/>
          <w:numId w:val="0"/>
        </w:numPr>
        <w:spacing w:line="240" w:lineRule="auto"/>
        <w:jc w:val="center"/>
        <w:rPr>
          <w:noProof/>
        </w:rPr>
      </w:pPr>
      <w:r w:rsidRPr="006805DC">
        <w:t>idebenon</w:t>
      </w:r>
    </w:p>
    <w:p w14:paraId="692E0612" w14:textId="77777777" w:rsidR="00CE77AF" w:rsidRPr="006805DC" w:rsidRDefault="00CE77AF" w:rsidP="008206E6">
      <w:pPr>
        <w:numPr>
          <w:ilvl w:val="12"/>
          <w:numId w:val="0"/>
        </w:numPr>
        <w:spacing w:line="240" w:lineRule="auto"/>
        <w:jc w:val="center"/>
        <w:rPr>
          <w:noProof/>
        </w:rPr>
      </w:pPr>
    </w:p>
    <w:p w14:paraId="25ABD787" w14:textId="77777777" w:rsidR="00CE77AF" w:rsidRPr="006805DC" w:rsidRDefault="00CE77AF" w:rsidP="008206E6">
      <w:pPr>
        <w:numPr>
          <w:ilvl w:val="12"/>
          <w:numId w:val="0"/>
        </w:numPr>
        <w:spacing w:line="240" w:lineRule="auto"/>
        <w:jc w:val="center"/>
        <w:rPr>
          <w:noProof/>
        </w:rPr>
      </w:pPr>
    </w:p>
    <w:p w14:paraId="4C781A9A" w14:textId="77777777" w:rsidR="001A5805" w:rsidRPr="006805DC" w:rsidRDefault="00EA1250" w:rsidP="001A5805">
      <w:pPr>
        <w:tabs>
          <w:tab w:val="left" w:pos="567"/>
        </w:tabs>
        <w:spacing w:line="260" w:lineRule="exact"/>
        <w:rPr>
          <w:szCs w:val="22"/>
        </w:rPr>
      </w:pPr>
      <w:r w:rsidRPr="006805DC">
        <w:rPr>
          <w:noProof/>
          <w:lang w:val="en-GB" w:eastAsia="en-GB" w:bidi="ar-SA"/>
        </w:rPr>
        <w:drawing>
          <wp:inline distT="0" distB="0" distL="0" distR="0" wp14:anchorId="6EC54331" wp14:editId="20AF9202">
            <wp:extent cx="200025" cy="171450"/>
            <wp:effectExtent l="0" t="0" r="9525"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1000x858p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6805DC">
        <w:t>Detta läkemedel är föremål för utökad övervakning. Detta kommer att göra det möjligt att snabbt identifiera ny säkerhetsinformation. Du kan hjälpa till genom att rapportera de biverkningar du eventuellt får. Information om hur du rapporterar biverkningar finns i slutet av avsnitt 4.</w:t>
      </w:r>
    </w:p>
    <w:p w14:paraId="36A16781" w14:textId="77777777" w:rsidR="001A5805" w:rsidRPr="006805DC" w:rsidRDefault="001A5805" w:rsidP="008206E6">
      <w:pPr>
        <w:numPr>
          <w:ilvl w:val="12"/>
          <w:numId w:val="0"/>
        </w:numPr>
        <w:spacing w:line="240" w:lineRule="auto"/>
        <w:outlineLvl w:val="0"/>
        <w:rPr>
          <w:b/>
          <w:noProof/>
          <w:szCs w:val="22"/>
        </w:rPr>
      </w:pPr>
    </w:p>
    <w:p w14:paraId="690C865E" w14:textId="77777777" w:rsidR="00CE77AF" w:rsidRPr="006805DC" w:rsidRDefault="00CE77AF" w:rsidP="008206E6">
      <w:pPr>
        <w:numPr>
          <w:ilvl w:val="12"/>
          <w:numId w:val="0"/>
        </w:numPr>
        <w:spacing w:line="240" w:lineRule="auto"/>
        <w:outlineLvl w:val="0"/>
        <w:rPr>
          <w:b/>
          <w:noProof/>
          <w:szCs w:val="22"/>
        </w:rPr>
      </w:pPr>
      <w:r w:rsidRPr="006805DC">
        <w:rPr>
          <w:b/>
          <w:noProof/>
        </w:rPr>
        <w:t>Läs noga igenom denna bipacksedel innan du börjar ta detta läkemedel. Den innehåller information som är viktig för dig.</w:t>
      </w:r>
    </w:p>
    <w:p w14:paraId="208BC16E" w14:textId="77777777" w:rsidR="00CE77AF" w:rsidRPr="006805DC" w:rsidRDefault="00CE77AF" w:rsidP="008206E6">
      <w:pPr>
        <w:numPr>
          <w:ilvl w:val="0"/>
          <w:numId w:val="8"/>
        </w:numPr>
        <w:spacing w:line="240" w:lineRule="auto"/>
        <w:ind w:left="567" w:right="-2" w:hanging="567"/>
        <w:rPr>
          <w:noProof/>
        </w:rPr>
      </w:pPr>
      <w:r w:rsidRPr="006805DC">
        <w:t xml:space="preserve">Spara denna information, du kan behöva läsa den igen. </w:t>
      </w:r>
    </w:p>
    <w:p w14:paraId="2C88676A" w14:textId="77777777" w:rsidR="00CE77AF" w:rsidRPr="006805DC" w:rsidRDefault="00CE77AF" w:rsidP="008206E6">
      <w:pPr>
        <w:numPr>
          <w:ilvl w:val="0"/>
          <w:numId w:val="8"/>
        </w:numPr>
        <w:spacing w:line="240" w:lineRule="auto"/>
        <w:ind w:left="567" w:right="-2" w:hanging="567"/>
        <w:rPr>
          <w:noProof/>
        </w:rPr>
      </w:pPr>
      <w:r w:rsidRPr="006805DC">
        <w:t>Om du har ytterligare frågor vänd dig till läkare eller apotekspersonal.</w:t>
      </w:r>
    </w:p>
    <w:p w14:paraId="07F407CE" w14:textId="77777777" w:rsidR="00CE77AF" w:rsidRPr="006805DC" w:rsidRDefault="00CE77AF" w:rsidP="008206E6">
      <w:pPr>
        <w:numPr>
          <w:ilvl w:val="0"/>
          <w:numId w:val="8"/>
        </w:numPr>
        <w:spacing w:line="240" w:lineRule="auto"/>
        <w:ind w:left="567" w:right="-2" w:hanging="567"/>
        <w:rPr>
          <w:noProof/>
        </w:rPr>
      </w:pPr>
      <w:r w:rsidRPr="006805DC">
        <w:t>Detta läkemedel har ordinerats enbart åt dig. Ge det inte till andra. Det kan skada dem, även om de uppvisar sjukdomstecken som liknar dina.</w:t>
      </w:r>
      <w:r w:rsidRPr="006805DC">
        <w:rPr>
          <w:noProof/>
          <w:color w:val="008000"/>
        </w:rPr>
        <w:t xml:space="preserve"> </w:t>
      </w:r>
    </w:p>
    <w:p w14:paraId="37DC2973" w14:textId="77777777" w:rsidR="00CE77AF" w:rsidRPr="006805DC" w:rsidRDefault="00CE77AF" w:rsidP="008206E6">
      <w:pPr>
        <w:numPr>
          <w:ilvl w:val="0"/>
          <w:numId w:val="8"/>
        </w:numPr>
        <w:tabs>
          <w:tab w:val="left" w:pos="567"/>
        </w:tabs>
        <w:spacing w:line="240" w:lineRule="auto"/>
        <w:ind w:left="567" w:right="-2" w:hanging="567"/>
        <w:rPr>
          <w:noProof/>
        </w:rPr>
      </w:pPr>
      <w:r w:rsidRPr="006805DC">
        <w:t>Om du får biverkningar, tala med läkare eller apotekspersonal.</w:t>
      </w:r>
      <w:r w:rsidRPr="006805DC">
        <w:rPr>
          <w:color w:val="FF0000"/>
        </w:rPr>
        <w:t xml:space="preserve"> </w:t>
      </w:r>
      <w:r w:rsidRPr="006805DC">
        <w:t>Detta gäller även eventuella biverkningar som inte nämns i denna information. Se avsnitt 4.</w:t>
      </w:r>
    </w:p>
    <w:p w14:paraId="142F02C9" w14:textId="77777777" w:rsidR="00CE77AF" w:rsidRPr="006805DC" w:rsidRDefault="00CE77AF" w:rsidP="008206E6">
      <w:pPr>
        <w:spacing w:line="240" w:lineRule="auto"/>
        <w:ind w:right="-2"/>
        <w:rPr>
          <w:noProof/>
        </w:rPr>
      </w:pPr>
    </w:p>
    <w:p w14:paraId="6A8AA2F9" w14:textId="77777777" w:rsidR="00CE77AF" w:rsidRPr="006805DC" w:rsidRDefault="00CE77AF" w:rsidP="009A59E2">
      <w:pPr>
        <w:numPr>
          <w:ilvl w:val="12"/>
          <w:numId w:val="0"/>
        </w:numPr>
        <w:spacing w:line="240" w:lineRule="auto"/>
        <w:outlineLvl w:val="0"/>
        <w:rPr>
          <w:b/>
          <w:noProof/>
        </w:rPr>
      </w:pPr>
      <w:r w:rsidRPr="006805DC">
        <w:rPr>
          <w:b/>
          <w:noProof/>
        </w:rPr>
        <w:t>I denna bipacksedel finns information om följande:</w:t>
      </w:r>
    </w:p>
    <w:p w14:paraId="4DDC2450" w14:textId="77777777" w:rsidR="006B2BD4" w:rsidRPr="006805DC" w:rsidRDefault="006B2BD4" w:rsidP="009A59E2">
      <w:pPr>
        <w:numPr>
          <w:ilvl w:val="12"/>
          <w:numId w:val="0"/>
        </w:numPr>
        <w:spacing w:line="240" w:lineRule="auto"/>
        <w:outlineLvl w:val="0"/>
        <w:rPr>
          <w:noProof/>
        </w:rPr>
      </w:pPr>
    </w:p>
    <w:p w14:paraId="639B0F02" w14:textId="02AFAED4" w:rsidR="00CE77AF" w:rsidRPr="006805DC" w:rsidRDefault="00217644" w:rsidP="00217644">
      <w:pPr>
        <w:spacing w:line="240" w:lineRule="auto"/>
        <w:ind w:left="567" w:right="-29" w:hanging="567"/>
        <w:rPr>
          <w:noProof/>
        </w:rPr>
      </w:pPr>
      <w:r>
        <w:t>1.</w:t>
      </w:r>
      <w:r>
        <w:tab/>
      </w:r>
      <w:r w:rsidR="00CE77AF" w:rsidRPr="006805DC">
        <w:t xml:space="preserve">Vad Raxone är och vad det används för </w:t>
      </w:r>
    </w:p>
    <w:p w14:paraId="4E9BB6C9" w14:textId="2E9F7235" w:rsidR="00CE77AF" w:rsidRPr="006805DC" w:rsidRDefault="006C5AB6" w:rsidP="00217644">
      <w:pPr>
        <w:spacing w:line="240" w:lineRule="auto"/>
        <w:ind w:left="567" w:right="-29" w:hanging="567"/>
      </w:pPr>
      <w:r>
        <w:t>2.</w:t>
      </w:r>
      <w:r>
        <w:tab/>
      </w:r>
      <w:r w:rsidR="00CE77AF" w:rsidRPr="006805DC">
        <w:t xml:space="preserve">Vad du behöver veta innan du tar Raxone </w:t>
      </w:r>
    </w:p>
    <w:p w14:paraId="46C02EE9" w14:textId="55ABACDB" w:rsidR="00CE77AF" w:rsidRPr="006805DC" w:rsidRDefault="006C5AB6" w:rsidP="006C5AB6">
      <w:pPr>
        <w:spacing w:line="240" w:lineRule="auto"/>
        <w:ind w:left="567" w:right="-29" w:hanging="567"/>
      </w:pPr>
      <w:r>
        <w:t>3.</w:t>
      </w:r>
      <w:r>
        <w:tab/>
      </w:r>
      <w:r w:rsidR="00CE77AF" w:rsidRPr="006805DC">
        <w:t xml:space="preserve">Hur du tar Raxone </w:t>
      </w:r>
    </w:p>
    <w:p w14:paraId="55D47E14" w14:textId="045C1DA9" w:rsidR="00CE77AF" w:rsidRPr="006805DC" w:rsidRDefault="006C5AB6" w:rsidP="006C5AB6">
      <w:pPr>
        <w:spacing w:line="240" w:lineRule="auto"/>
        <w:ind w:left="567" w:right="-29" w:hanging="567"/>
      </w:pPr>
      <w:r>
        <w:t>4.</w:t>
      </w:r>
      <w:r>
        <w:tab/>
      </w:r>
      <w:r w:rsidR="00CE77AF" w:rsidRPr="006805DC">
        <w:t xml:space="preserve">Eventuella biverkningar </w:t>
      </w:r>
    </w:p>
    <w:p w14:paraId="53F5B283" w14:textId="667CF06D" w:rsidR="00CE77AF" w:rsidRPr="006805DC" w:rsidRDefault="006C5AB6" w:rsidP="006C5AB6">
      <w:pPr>
        <w:spacing w:line="240" w:lineRule="auto"/>
        <w:ind w:left="567" w:right="-29" w:hanging="567"/>
      </w:pPr>
      <w:r>
        <w:t>5.</w:t>
      </w:r>
      <w:r>
        <w:tab/>
      </w:r>
      <w:r w:rsidR="00CE77AF" w:rsidRPr="006805DC">
        <w:t xml:space="preserve">Hur Raxone ska förvaras </w:t>
      </w:r>
    </w:p>
    <w:p w14:paraId="13CE1EFD" w14:textId="2C80A3C9" w:rsidR="00CE77AF" w:rsidRPr="006805DC" w:rsidRDefault="006C5AB6" w:rsidP="006C5AB6">
      <w:pPr>
        <w:spacing w:line="240" w:lineRule="auto"/>
        <w:ind w:left="567" w:right="-29" w:hanging="567"/>
      </w:pPr>
      <w:r>
        <w:t>6.</w:t>
      </w:r>
      <w:r>
        <w:tab/>
      </w:r>
      <w:r w:rsidR="00CE77AF" w:rsidRPr="006805DC">
        <w:t>Förpackningens innehåll och övriga upplysningar</w:t>
      </w:r>
    </w:p>
    <w:p w14:paraId="658789C1" w14:textId="77777777" w:rsidR="00CE77AF" w:rsidRPr="006805DC" w:rsidRDefault="00CE77AF" w:rsidP="008206E6">
      <w:pPr>
        <w:numPr>
          <w:ilvl w:val="12"/>
          <w:numId w:val="0"/>
        </w:numPr>
        <w:spacing w:line="240" w:lineRule="auto"/>
        <w:ind w:right="-2"/>
        <w:rPr>
          <w:noProof/>
        </w:rPr>
      </w:pPr>
    </w:p>
    <w:p w14:paraId="1BBC93A6" w14:textId="77777777" w:rsidR="00CE77AF" w:rsidRPr="006805DC" w:rsidRDefault="00CE77AF" w:rsidP="008206E6">
      <w:pPr>
        <w:numPr>
          <w:ilvl w:val="12"/>
          <w:numId w:val="0"/>
        </w:numPr>
        <w:spacing w:line="240" w:lineRule="auto"/>
        <w:rPr>
          <w:noProof/>
          <w:szCs w:val="22"/>
        </w:rPr>
      </w:pPr>
    </w:p>
    <w:p w14:paraId="2C78F550" w14:textId="1C09BF74" w:rsidR="00CE77AF" w:rsidRPr="008F74C7" w:rsidRDefault="00A633AB" w:rsidP="00A633AB">
      <w:pPr>
        <w:keepNext/>
        <w:numPr>
          <w:ilvl w:val="12"/>
          <w:numId w:val="0"/>
        </w:numPr>
        <w:spacing w:line="240" w:lineRule="auto"/>
        <w:ind w:left="567" w:right="-2" w:hanging="567"/>
        <w:outlineLvl w:val="1"/>
        <w:rPr>
          <w:b/>
          <w:noProof/>
          <w:szCs w:val="22"/>
          <w:lang w:eastAsia="en-US" w:bidi="ar-SA"/>
        </w:rPr>
      </w:pPr>
      <w:r w:rsidRPr="008F74C7">
        <w:rPr>
          <w:b/>
          <w:noProof/>
          <w:szCs w:val="22"/>
          <w:lang w:eastAsia="en-US" w:bidi="ar-SA"/>
        </w:rPr>
        <w:t>1.</w:t>
      </w:r>
      <w:r w:rsidRPr="008F74C7">
        <w:rPr>
          <w:b/>
          <w:noProof/>
          <w:szCs w:val="22"/>
          <w:lang w:eastAsia="en-US" w:bidi="ar-SA"/>
        </w:rPr>
        <w:tab/>
      </w:r>
      <w:r w:rsidR="00CE77AF" w:rsidRPr="008F74C7">
        <w:rPr>
          <w:b/>
          <w:noProof/>
          <w:szCs w:val="22"/>
          <w:lang w:eastAsia="en-US" w:bidi="ar-SA"/>
        </w:rPr>
        <w:t>Vad Raxone är och vad det används för</w:t>
      </w:r>
    </w:p>
    <w:p w14:paraId="3767C5C5" w14:textId="77777777" w:rsidR="00CE77AF" w:rsidRPr="006805DC" w:rsidRDefault="00CE77AF" w:rsidP="00A633AB">
      <w:pPr>
        <w:keepNext/>
        <w:numPr>
          <w:ilvl w:val="12"/>
          <w:numId w:val="0"/>
        </w:numPr>
        <w:spacing w:line="240" w:lineRule="auto"/>
        <w:rPr>
          <w:b/>
          <w:noProof/>
          <w:szCs w:val="22"/>
        </w:rPr>
      </w:pPr>
    </w:p>
    <w:p w14:paraId="231AE9E4" w14:textId="77777777" w:rsidR="00CE77AF" w:rsidRPr="006805DC" w:rsidRDefault="00CE77AF" w:rsidP="00A633AB">
      <w:pPr>
        <w:pStyle w:val="Default"/>
        <w:keepNext/>
        <w:rPr>
          <w:color w:val="auto"/>
          <w:sz w:val="22"/>
          <w:szCs w:val="22"/>
        </w:rPr>
      </w:pPr>
      <w:r w:rsidRPr="006805DC">
        <w:rPr>
          <w:color w:val="auto"/>
          <w:sz w:val="22"/>
        </w:rPr>
        <w:t xml:space="preserve">Raxone innehåller ett ämne som kallas idebenon. </w:t>
      </w:r>
    </w:p>
    <w:p w14:paraId="5A8B82B4" w14:textId="77777777" w:rsidR="00CE77AF" w:rsidRPr="006805DC" w:rsidRDefault="00CE77AF" w:rsidP="00A633AB">
      <w:pPr>
        <w:pStyle w:val="Default"/>
        <w:keepNext/>
        <w:rPr>
          <w:color w:val="auto"/>
          <w:sz w:val="22"/>
          <w:szCs w:val="22"/>
        </w:rPr>
      </w:pPr>
    </w:p>
    <w:p w14:paraId="35221A0B" w14:textId="77777777" w:rsidR="00CE77AF" w:rsidRPr="006805DC" w:rsidRDefault="00083543" w:rsidP="00A633AB">
      <w:pPr>
        <w:pStyle w:val="Default"/>
        <w:keepNext/>
        <w:rPr>
          <w:color w:val="auto"/>
          <w:sz w:val="22"/>
          <w:szCs w:val="22"/>
        </w:rPr>
      </w:pPr>
      <w:r w:rsidRPr="006805DC">
        <w:rPr>
          <w:color w:val="auto"/>
          <w:sz w:val="22"/>
        </w:rPr>
        <w:t>Idebenon används för att behandla nedsatt syn hos vuxna och ungdomar med en ögonsjukdom som kallas Lebers hereditära optikusneuropati (LHON).</w:t>
      </w:r>
    </w:p>
    <w:p w14:paraId="784DEBFD" w14:textId="77777777" w:rsidR="00CE77AF" w:rsidRPr="006805DC" w:rsidRDefault="00CE77AF" w:rsidP="008206E6">
      <w:pPr>
        <w:numPr>
          <w:ilvl w:val="0"/>
          <w:numId w:val="7"/>
        </w:numPr>
        <w:tabs>
          <w:tab w:val="clear" w:pos="360"/>
          <w:tab w:val="num" w:pos="567"/>
        </w:tabs>
        <w:spacing w:line="240" w:lineRule="auto"/>
        <w:ind w:left="567" w:hanging="567"/>
        <w:outlineLvl w:val="0"/>
        <w:rPr>
          <w:noProof/>
          <w:szCs w:val="22"/>
        </w:rPr>
      </w:pPr>
      <w:r w:rsidRPr="006805DC">
        <w:t xml:space="preserve">Detta ögonproblem är ärftligt – vilket innebär </w:t>
      </w:r>
      <w:r w:rsidR="00451D59" w:rsidRPr="006805DC">
        <w:t>att flera personer inom samma familj eller släkt kan ha samma problem</w:t>
      </w:r>
      <w:r w:rsidRPr="006805DC">
        <w:t>.</w:t>
      </w:r>
    </w:p>
    <w:p w14:paraId="60633A80" w14:textId="77777777" w:rsidR="00CE77AF" w:rsidRPr="006805DC" w:rsidRDefault="00CE77AF" w:rsidP="008206E6">
      <w:pPr>
        <w:numPr>
          <w:ilvl w:val="0"/>
          <w:numId w:val="7"/>
        </w:numPr>
        <w:tabs>
          <w:tab w:val="clear" w:pos="360"/>
          <w:tab w:val="num" w:pos="567"/>
        </w:tabs>
        <w:spacing w:line="240" w:lineRule="auto"/>
        <w:ind w:left="567" w:hanging="567"/>
        <w:outlineLvl w:val="0"/>
        <w:rPr>
          <w:noProof/>
          <w:szCs w:val="22"/>
        </w:rPr>
      </w:pPr>
      <w:r w:rsidRPr="006805DC">
        <w:t>Det orsakas av ett problem med dina gener (en s.k. ”genetisk mutation”) som påverkar förmågan hos cellerna i ögat att framställa den energi de behöver för att fungera normalt, vilket gör dem inaktiva.</w:t>
      </w:r>
    </w:p>
    <w:p w14:paraId="59C8286D" w14:textId="77777777" w:rsidR="00CE77AF" w:rsidRPr="006805DC" w:rsidRDefault="006F6913" w:rsidP="008206E6">
      <w:pPr>
        <w:numPr>
          <w:ilvl w:val="0"/>
          <w:numId w:val="7"/>
        </w:numPr>
        <w:tabs>
          <w:tab w:val="clear" w:pos="360"/>
          <w:tab w:val="num" w:pos="567"/>
        </w:tabs>
        <w:spacing w:line="240" w:lineRule="auto"/>
        <w:ind w:left="567" w:hanging="567"/>
        <w:outlineLvl w:val="0"/>
        <w:rPr>
          <w:noProof/>
          <w:szCs w:val="22"/>
        </w:rPr>
      </w:pPr>
      <w:r w:rsidRPr="006805DC">
        <w:t xml:space="preserve">LHON kan leda till förlorad synförmåga till följd av inaktiviteten hos cellerna som svarar för synen. </w:t>
      </w:r>
    </w:p>
    <w:p w14:paraId="6EC3B4F6" w14:textId="77777777" w:rsidR="00CE77AF" w:rsidRPr="006805DC" w:rsidRDefault="00CE77AF" w:rsidP="008206E6">
      <w:pPr>
        <w:pStyle w:val="Default"/>
        <w:rPr>
          <w:color w:val="auto"/>
          <w:sz w:val="22"/>
          <w:szCs w:val="22"/>
        </w:rPr>
      </w:pPr>
    </w:p>
    <w:p w14:paraId="650239A0" w14:textId="77777777" w:rsidR="00CE77AF" w:rsidRPr="006805DC" w:rsidRDefault="004C4C82" w:rsidP="008206E6">
      <w:pPr>
        <w:pStyle w:val="Default"/>
        <w:rPr>
          <w:color w:val="auto"/>
          <w:sz w:val="22"/>
          <w:szCs w:val="22"/>
        </w:rPr>
      </w:pPr>
      <w:r w:rsidRPr="006805DC">
        <w:rPr>
          <w:color w:val="auto"/>
          <w:sz w:val="22"/>
        </w:rPr>
        <w:t xml:space="preserve">Behandling med Raxone kan återställa cellernas förmåga att framställa energi och på så vis få inaktiva ögonceller att fungera igen. Detta kan leda till en viss förbättring av förlorad synförmåga. </w:t>
      </w:r>
    </w:p>
    <w:p w14:paraId="21699D7F" w14:textId="77777777" w:rsidR="00CE77AF" w:rsidRPr="006805DC" w:rsidRDefault="00CE77AF" w:rsidP="008206E6">
      <w:pPr>
        <w:pStyle w:val="Default"/>
        <w:rPr>
          <w:color w:val="auto"/>
          <w:sz w:val="22"/>
          <w:szCs w:val="22"/>
        </w:rPr>
      </w:pPr>
    </w:p>
    <w:p w14:paraId="6BCBD9F7" w14:textId="77777777" w:rsidR="00CE77AF" w:rsidRPr="006805DC" w:rsidRDefault="00CE77AF" w:rsidP="008206E6">
      <w:pPr>
        <w:spacing w:line="240" w:lineRule="auto"/>
        <w:ind w:right="-2"/>
        <w:rPr>
          <w:noProof/>
          <w:szCs w:val="22"/>
        </w:rPr>
      </w:pPr>
    </w:p>
    <w:p w14:paraId="0675C7DA" w14:textId="4D714F5A" w:rsidR="00CE77AF" w:rsidRPr="00A633AB" w:rsidRDefault="00A633AB" w:rsidP="00A633AB">
      <w:pPr>
        <w:keepNext/>
        <w:numPr>
          <w:ilvl w:val="12"/>
          <w:numId w:val="0"/>
        </w:numPr>
        <w:spacing w:line="240" w:lineRule="auto"/>
        <w:ind w:left="567" w:right="-2" w:hanging="567"/>
        <w:outlineLvl w:val="1"/>
        <w:rPr>
          <w:b/>
          <w:noProof/>
          <w:szCs w:val="22"/>
          <w:lang w:eastAsia="en-US" w:bidi="ar-SA"/>
        </w:rPr>
      </w:pPr>
      <w:r w:rsidRPr="00A633AB">
        <w:rPr>
          <w:b/>
          <w:noProof/>
          <w:szCs w:val="22"/>
          <w:lang w:eastAsia="en-US" w:bidi="ar-SA"/>
        </w:rPr>
        <w:t>2.</w:t>
      </w:r>
      <w:r w:rsidRPr="00A633AB">
        <w:rPr>
          <w:b/>
          <w:noProof/>
          <w:szCs w:val="22"/>
          <w:lang w:eastAsia="en-US" w:bidi="ar-SA"/>
        </w:rPr>
        <w:tab/>
      </w:r>
      <w:r w:rsidR="00CE77AF" w:rsidRPr="00A633AB">
        <w:rPr>
          <w:b/>
          <w:noProof/>
          <w:szCs w:val="22"/>
          <w:lang w:eastAsia="en-US" w:bidi="ar-SA"/>
        </w:rPr>
        <w:t xml:space="preserve">Vad du behöver veta innan du tar Raxone </w:t>
      </w:r>
    </w:p>
    <w:p w14:paraId="6F80B80E" w14:textId="77777777" w:rsidR="00CE77AF" w:rsidRPr="006805DC" w:rsidRDefault="00CE77AF" w:rsidP="00A633AB">
      <w:pPr>
        <w:keepNext/>
        <w:spacing w:line="240" w:lineRule="auto"/>
        <w:ind w:right="-2"/>
        <w:rPr>
          <w:b/>
          <w:noProof/>
        </w:rPr>
      </w:pPr>
    </w:p>
    <w:p w14:paraId="3821E454" w14:textId="77777777" w:rsidR="00CE77AF" w:rsidRPr="006805DC" w:rsidRDefault="00CE77AF" w:rsidP="00A633AB">
      <w:pPr>
        <w:keepNext/>
        <w:numPr>
          <w:ilvl w:val="12"/>
          <w:numId w:val="0"/>
        </w:numPr>
        <w:spacing w:line="240" w:lineRule="auto"/>
        <w:outlineLvl w:val="0"/>
        <w:rPr>
          <w:noProof/>
          <w:szCs w:val="22"/>
        </w:rPr>
      </w:pPr>
      <w:r w:rsidRPr="006805DC">
        <w:rPr>
          <w:b/>
          <w:noProof/>
        </w:rPr>
        <w:t xml:space="preserve">Ta inte Raxone </w:t>
      </w:r>
    </w:p>
    <w:p w14:paraId="07412C15" w14:textId="16A76CA4" w:rsidR="00CE77AF" w:rsidRPr="006805DC" w:rsidRDefault="00CE77AF" w:rsidP="00036B2E">
      <w:pPr>
        <w:numPr>
          <w:ilvl w:val="0"/>
          <w:numId w:val="7"/>
        </w:numPr>
        <w:tabs>
          <w:tab w:val="clear" w:pos="360"/>
          <w:tab w:val="num" w:pos="567"/>
        </w:tabs>
        <w:spacing w:line="240" w:lineRule="auto"/>
        <w:ind w:left="567" w:hanging="567"/>
        <w:outlineLvl w:val="0"/>
        <w:rPr>
          <w:noProof/>
          <w:szCs w:val="22"/>
        </w:rPr>
      </w:pPr>
      <w:r w:rsidRPr="006805DC">
        <w:t>om du är allergisk mot idebenon eller något annat innehållsämne i detta</w:t>
      </w:r>
      <w:r w:rsidR="006C5AB6">
        <w:t xml:space="preserve"> läkemedel (anges i avsnitt 6).</w:t>
      </w:r>
    </w:p>
    <w:p w14:paraId="6A44D2A1" w14:textId="77777777" w:rsidR="00CE77AF" w:rsidRPr="006805DC" w:rsidRDefault="00CE77AF" w:rsidP="008206E6">
      <w:pPr>
        <w:numPr>
          <w:ilvl w:val="12"/>
          <w:numId w:val="0"/>
        </w:numPr>
        <w:spacing w:line="240" w:lineRule="auto"/>
        <w:rPr>
          <w:noProof/>
          <w:szCs w:val="22"/>
        </w:rPr>
      </w:pPr>
    </w:p>
    <w:p w14:paraId="6D5162BF" w14:textId="77777777" w:rsidR="00CE77AF" w:rsidRPr="006805DC" w:rsidRDefault="00CE77AF" w:rsidP="00A633AB">
      <w:pPr>
        <w:keepNext/>
        <w:numPr>
          <w:ilvl w:val="12"/>
          <w:numId w:val="0"/>
        </w:numPr>
        <w:spacing w:line="240" w:lineRule="auto"/>
        <w:outlineLvl w:val="0"/>
        <w:rPr>
          <w:b/>
          <w:noProof/>
          <w:szCs w:val="22"/>
        </w:rPr>
      </w:pPr>
      <w:r w:rsidRPr="006805DC">
        <w:rPr>
          <w:b/>
          <w:noProof/>
        </w:rPr>
        <w:t xml:space="preserve">Varningar och försiktighet </w:t>
      </w:r>
    </w:p>
    <w:p w14:paraId="664627AE" w14:textId="77777777" w:rsidR="00CE77AF" w:rsidRPr="006805DC" w:rsidRDefault="00CE77AF" w:rsidP="00A633AB">
      <w:pPr>
        <w:keepNext/>
        <w:numPr>
          <w:ilvl w:val="12"/>
          <w:numId w:val="0"/>
        </w:numPr>
        <w:spacing w:line="240" w:lineRule="auto"/>
        <w:rPr>
          <w:noProof/>
        </w:rPr>
      </w:pPr>
      <w:r w:rsidRPr="006805DC">
        <w:t>Tala med läkare eller apotekspersonal innan du tar Raxone om</w:t>
      </w:r>
    </w:p>
    <w:p w14:paraId="2C6D2670" w14:textId="77777777" w:rsidR="00CE77AF" w:rsidRPr="006805DC" w:rsidRDefault="00CE77AF" w:rsidP="008206E6">
      <w:pPr>
        <w:numPr>
          <w:ilvl w:val="0"/>
          <w:numId w:val="7"/>
        </w:numPr>
        <w:tabs>
          <w:tab w:val="clear" w:pos="360"/>
          <w:tab w:val="num" w:pos="567"/>
        </w:tabs>
        <w:spacing w:line="240" w:lineRule="auto"/>
        <w:ind w:left="567" w:hanging="567"/>
        <w:outlineLvl w:val="0"/>
        <w:rPr>
          <w:noProof/>
          <w:szCs w:val="22"/>
        </w:rPr>
      </w:pPr>
      <w:r w:rsidRPr="006805DC">
        <w:t xml:space="preserve">du har några blod-, lever- eller njurproblem. </w:t>
      </w:r>
    </w:p>
    <w:p w14:paraId="72686390" w14:textId="77777777" w:rsidR="00CE77AF" w:rsidRPr="006805DC" w:rsidRDefault="00CE77AF" w:rsidP="008206E6">
      <w:pPr>
        <w:tabs>
          <w:tab w:val="left" w:pos="567"/>
        </w:tabs>
        <w:spacing w:line="240" w:lineRule="auto"/>
        <w:ind w:left="357"/>
        <w:outlineLvl w:val="0"/>
        <w:rPr>
          <w:noProof/>
          <w:szCs w:val="22"/>
        </w:rPr>
      </w:pPr>
    </w:p>
    <w:p w14:paraId="29C07317" w14:textId="77777777" w:rsidR="00CE77AF" w:rsidRPr="006805DC" w:rsidRDefault="00CE77AF" w:rsidP="0077117D">
      <w:pPr>
        <w:keepNext/>
        <w:tabs>
          <w:tab w:val="left" w:pos="567"/>
        </w:tabs>
        <w:spacing w:line="240" w:lineRule="auto"/>
        <w:outlineLvl w:val="0"/>
        <w:rPr>
          <w:noProof/>
          <w:szCs w:val="22"/>
          <w:u w:val="single"/>
        </w:rPr>
      </w:pPr>
      <w:r w:rsidRPr="006805DC">
        <w:rPr>
          <w:noProof/>
          <w:u w:val="single"/>
        </w:rPr>
        <w:lastRenderedPageBreak/>
        <w:t xml:space="preserve">Förändring av urinens färg </w:t>
      </w:r>
    </w:p>
    <w:p w14:paraId="570C02DC" w14:textId="77777777" w:rsidR="00CE77AF" w:rsidRPr="006805DC" w:rsidRDefault="00CE77AF" w:rsidP="00A633AB">
      <w:pPr>
        <w:pStyle w:val="Default"/>
        <w:keepNext/>
        <w:rPr>
          <w:noProof/>
          <w:color w:val="auto"/>
          <w:sz w:val="22"/>
          <w:szCs w:val="22"/>
        </w:rPr>
      </w:pPr>
      <w:r w:rsidRPr="006805DC">
        <w:rPr>
          <w:color w:val="auto"/>
          <w:sz w:val="22"/>
        </w:rPr>
        <w:t xml:space="preserve">Raxone kan göra att urinens färg blir rödbrun. Denna färgförändring är ofarlig – den innebär inte att din behandling måste ändras. Färgförändringen kan dock betyda att du har problem med dina njurar eller din urinblåsa. </w:t>
      </w:r>
    </w:p>
    <w:p w14:paraId="02D69308" w14:textId="77777777" w:rsidR="00CE77AF" w:rsidRPr="006805DC" w:rsidRDefault="00CE77AF" w:rsidP="00A633AB">
      <w:pPr>
        <w:pStyle w:val="Default"/>
        <w:keepNext/>
        <w:numPr>
          <w:ilvl w:val="0"/>
          <w:numId w:val="7"/>
        </w:numPr>
        <w:tabs>
          <w:tab w:val="clear" w:pos="360"/>
          <w:tab w:val="num" w:pos="567"/>
        </w:tabs>
        <w:ind w:left="567" w:hanging="567"/>
        <w:rPr>
          <w:noProof/>
          <w:color w:val="auto"/>
          <w:sz w:val="22"/>
          <w:szCs w:val="22"/>
        </w:rPr>
      </w:pPr>
      <w:r w:rsidRPr="006805DC">
        <w:rPr>
          <w:noProof/>
          <w:color w:val="auto"/>
          <w:sz w:val="22"/>
        </w:rPr>
        <w:t>Tala om för läkaren om din urin ändrar färg.</w:t>
      </w:r>
    </w:p>
    <w:p w14:paraId="7CD35CF7" w14:textId="77777777" w:rsidR="00CE77AF" w:rsidRPr="006805DC" w:rsidRDefault="003136B7" w:rsidP="008206E6">
      <w:pPr>
        <w:pStyle w:val="Default"/>
        <w:numPr>
          <w:ilvl w:val="0"/>
          <w:numId w:val="7"/>
        </w:numPr>
        <w:tabs>
          <w:tab w:val="clear" w:pos="360"/>
          <w:tab w:val="num" w:pos="567"/>
        </w:tabs>
        <w:ind w:left="567" w:hanging="567"/>
        <w:rPr>
          <w:noProof/>
          <w:color w:val="auto"/>
          <w:sz w:val="22"/>
          <w:szCs w:val="22"/>
        </w:rPr>
      </w:pPr>
      <w:r w:rsidRPr="006805DC">
        <w:rPr>
          <w:noProof/>
          <w:color w:val="auto"/>
          <w:sz w:val="22"/>
        </w:rPr>
        <w:t>Han eller hon kan behöva ta ett urinprov för att säkerställa att färgförändringen inte döljer andra problem.</w:t>
      </w:r>
    </w:p>
    <w:p w14:paraId="53A25F60" w14:textId="77777777" w:rsidR="00CE77AF" w:rsidRPr="006805DC" w:rsidRDefault="00CE77AF" w:rsidP="008206E6">
      <w:pPr>
        <w:pStyle w:val="Default"/>
        <w:rPr>
          <w:noProof/>
          <w:szCs w:val="22"/>
        </w:rPr>
      </w:pPr>
    </w:p>
    <w:p w14:paraId="1731C928" w14:textId="77777777" w:rsidR="00083543" w:rsidRPr="006805DC" w:rsidRDefault="00083543" w:rsidP="00A610E8">
      <w:pPr>
        <w:keepNext/>
        <w:numPr>
          <w:ilvl w:val="12"/>
          <w:numId w:val="0"/>
        </w:numPr>
        <w:spacing w:line="240" w:lineRule="auto"/>
        <w:rPr>
          <w:b/>
          <w:noProof/>
          <w:szCs w:val="22"/>
        </w:rPr>
      </w:pPr>
      <w:r w:rsidRPr="006805DC">
        <w:rPr>
          <w:b/>
          <w:noProof/>
        </w:rPr>
        <w:t>Provtagningar</w:t>
      </w:r>
    </w:p>
    <w:p w14:paraId="6BFED0DB" w14:textId="77777777" w:rsidR="00083543" w:rsidRPr="006805DC" w:rsidRDefault="00083543" w:rsidP="008206E6">
      <w:pPr>
        <w:numPr>
          <w:ilvl w:val="12"/>
          <w:numId w:val="0"/>
        </w:numPr>
        <w:spacing w:line="240" w:lineRule="auto"/>
        <w:rPr>
          <w:noProof/>
          <w:szCs w:val="22"/>
        </w:rPr>
      </w:pPr>
      <w:r w:rsidRPr="006805DC">
        <w:t xml:space="preserve">Din läkare kommer att kontrollera din syn innan du börjar ta detta läkemedel och därefter vid regelbundna besök medan du tar det. </w:t>
      </w:r>
    </w:p>
    <w:p w14:paraId="299F4CC8" w14:textId="77777777" w:rsidR="00083543" w:rsidRPr="006805DC" w:rsidRDefault="00083543" w:rsidP="008206E6">
      <w:pPr>
        <w:numPr>
          <w:ilvl w:val="12"/>
          <w:numId w:val="0"/>
        </w:numPr>
        <w:spacing w:line="240" w:lineRule="auto"/>
        <w:rPr>
          <w:b/>
          <w:bCs/>
          <w:noProof/>
        </w:rPr>
      </w:pPr>
    </w:p>
    <w:p w14:paraId="5F516BCC" w14:textId="77777777" w:rsidR="00CE77AF" w:rsidRPr="006805DC" w:rsidRDefault="00CE77AF" w:rsidP="00A633AB">
      <w:pPr>
        <w:keepNext/>
        <w:numPr>
          <w:ilvl w:val="12"/>
          <w:numId w:val="0"/>
        </w:numPr>
        <w:spacing w:line="240" w:lineRule="auto"/>
        <w:rPr>
          <w:b/>
          <w:bCs/>
          <w:noProof/>
        </w:rPr>
      </w:pPr>
      <w:r w:rsidRPr="006805DC">
        <w:rPr>
          <w:b/>
          <w:noProof/>
        </w:rPr>
        <w:t>Barn och ungdomar</w:t>
      </w:r>
    </w:p>
    <w:p w14:paraId="51A15477" w14:textId="77777777" w:rsidR="00CE77AF" w:rsidRPr="006805DC" w:rsidRDefault="00CE77AF" w:rsidP="008206E6">
      <w:pPr>
        <w:numPr>
          <w:ilvl w:val="12"/>
          <w:numId w:val="0"/>
        </w:numPr>
        <w:spacing w:line="240" w:lineRule="auto"/>
        <w:rPr>
          <w:bCs/>
          <w:noProof/>
        </w:rPr>
      </w:pPr>
      <w:r w:rsidRPr="006805DC">
        <w:t>Detta läkemedel ska inte ges till barn. Det är nämligen inte känt om Raxone är säkert eller verkar hos patienter under 12 år.</w:t>
      </w:r>
    </w:p>
    <w:p w14:paraId="35322D87" w14:textId="77777777" w:rsidR="00CE77AF" w:rsidRPr="006805DC" w:rsidRDefault="00CE77AF" w:rsidP="008206E6">
      <w:pPr>
        <w:numPr>
          <w:ilvl w:val="12"/>
          <w:numId w:val="0"/>
        </w:numPr>
        <w:spacing w:line="240" w:lineRule="auto"/>
        <w:ind w:right="-2"/>
        <w:rPr>
          <w:b/>
          <w:noProof/>
          <w:szCs w:val="22"/>
        </w:rPr>
      </w:pPr>
    </w:p>
    <w:p w14:paraId="610954C8" w14:textId="77777777" w:rsidR="00CE77AF" w:rsidRPr="006805DC" w:rsidRDefault="00CE77AF" w:rsidP="00A633AB">
      <w:pPr>
        <w:keepNext/>
        <w:numPr>
          <w:ilvl w:val="12"/>
          <w:numId w:val="0"/>
        </w:numPr>
        <w:spacing w:line="240" w:lineRule="auto"/>
        <w:ind w:right="-2"/>
        <w:rPr>
          <w:b/>
          <w:noProof/>
          <w:szCs w:val="22"/>
        </w:rPr>
      </w:pPr>
      <w:r w:rsidRPr="006805DC">
        <w:rPr>
          <w:b/>
          <w:noProof/>
        </w:rPr>
        <w:t>Andra läkemedel och Raxone</w:t>
      </w:r>
    </w:p>
    <w:p w14:paraId="3E065419" w14:textId="77777777" w:rsidR="00116264" w:rsidRPr="006805DC" w:rsidRDefault="001C54A1" w:rsidP="00A633AB">
      <w:pPr>
        <w:keepNext/>
        <w:numPr>
          <w:ilvl w:val="12"/>
          <w:numId w:val="0"/>
        </w:numPr>
        <w:spacing w:line="240" w:lineRule="auto"/>
        <w:ind w:right="-2"/>
        <w:rPr>
          <w:noProof/>
          <w:szCs w:val="22"/>
        </w:rPr>
      </w:pPr>
      <w:r w:rsidRPr="006805DC">
        <w:t xml:space="preserve">Vissa läkemedel kan </w:t>
      </w:r>
      <w:r w:rsidR="00272C1A" w:rsidRPr="006805DC">
        <w:t>påverka</w:t>
      </w:r>
      <w:r w:rsidRPr="006805DC">
        <w:t xml:space="preserve"> </w:t>
      </w:r>
      <w:r w:rsidR="008F728F" w:rsidRPr="006805DC">
        <w:t xml:space="preserve">eller påverkas av </w:t>
      </w:r>
      <w:r w:rsidRPr="006805DC">
        <w:t>Raxone. Tala om för läkaren om du tar, nyligen har tagit eller kan tänkas ta andra läkemedel, särskilt något av följande:</w:t>
      </w:r>
    </w:p>
    <w:p w14:paraId="73931992" w14:textId="7ED1C5E7" w:rsidR="00116264" w:rsidRPr="006805DC" w:rsidRDefault="007F7C7E" w:rsidP="00A633AB">
      <w:pPr>
        <w:keepNext/>
        <w:numPr>
          <w:ilvl w:val="0"/>
          <w:numId w:val="7"/>
        </w:numPr>
        <w:tabs>
          <w:tab w:val="clear" w:pos="360"/>
          <w:tab w:val="num" w:pos="567"/>
        </w:tabs>
        <w:spacing w:line="240" w:lineRule="auto"/>
        <w:ind w:left="567" w:right="-2" w:hanging="567"/>
        <w:rPr>
          <w:noProof/>
          <w:szCs w:val="22"/>
        </w:rPr>
      </w:pPr>
      <w:r w:rsidRPr="006805DC">
        <w:t xml:space="preserve">antihistaminer för behandling av allergier </w:t>
      </w:r>
      <w:r w:rsidR="00836DCC" w:rsidRPr="006805DC">
        <w:t>(</w:t>
      </w:r>
      <w:r w:rsidR="00836DCC" w:rsidRPr="006805DC">
        <w:rPr>
          <w:szCs w:val="22"/>
        </w:rPr>
        <w:t>astemizol, terfenadin)</w:t>
      </w:r>
    </w:p>
    <w:p w14:paraId="6D48EF92" w14:textId="50A238B6" w:rsidR="00116264" w:rsidRPr="006805DC" w:rsidRDefault="00116264" w:rsidP="00404CD2">
      <w:pPr>
        <w:numPr>
          <w:ilvl w:val="0"/>
          <w:numId w:val="7"/>
        </w:numPr>
        <w:tabs>
          <w:tab w:val="clear" w:pos="360"/>
          <w:tab w:val="num" w:pos="567"/>
        </w:tabs>
        <w:spacing w:line="240" w:lineRule="auto"/>
        <w:ind w:left="567" w:right="-2" w:hanging="567"/>
        <w:rPr>
          <w:noProof/>
          <w:szCs w:val="22"/>
        </w:rPr>
      </w:pPr>
      <w:r w:rsidRPr="006805DC">
        <w:t xml:space="preserve">läkemedel för behandling av halsbränna </w:t>
      </w:r>
      <w:r w:rsidR="00836DCC" w:rsidRPr="006805DC">
        <w:t>(cisaprid)</w:t>
      </w:r>
    </w:p>
    <w:p w14:paraId="0D1C4C6C" w14:textId="64CFFF2E" w:rsidR="00116264" w:rsidRPr="006805DC" w:rsidRDefault="00116264" w:rsidP="00404CD2">
      <w:pPr>
        <w:numPr>
          <w:ilvl w:val="0"/>
          <w:numId w:val="7"/>
        </w:numPr>
        <w:tabs>
          <w:tab w:val="clear" w:pos="360"/>
          <w:tab w:val="num" w:pos="567"/>
        </w:tabs>
        <w:spacing w:line="240" w:lineRule="auto"/>
        <w:ind w:left="567" w:right="-2" w:hanging="567"/>
        <w:rPr>
          <w:noProof/>
          <w:szCs w:val="22"/>
        </w:rPr>
      </w:pPr>
      <w:r w:rsidRPr="006805DC">
        <w:t xml:space="preserve">läkemedel för behandling av muskel- och röst-tics förknippade med Tourettes syndrom </w:t>
      </w:r>
      <w:r w:rsidR="00836DCC" w:rsidRPr="006805DC">
        <w:t>(pimozid)</w:t>
      </w:r>
    </w:p>
    <w:p w14:paraId="11AC73C6" w14:textId="77777777" w:rsidR="001075EF" w:rsidRPr="006805DC" w:rsidRDefault="001075EF" w:rsidP="00404CD2">
      <w:pPr>
        <w:numPr>
          <w:ilvl w:val="0"/>
          <w:numId w:val="7"/>
        </w:numPr>
        <w:tabs>
          <w:tab w:val="clear" w:pos="360"/>
          <w:tab w:val="num" w:pos="567"/>
        </w:tabs>
        <w:spacing w:line="240" w:lineRule="auto"/>
        <w:ind w:left="567" w:right="-2" w:hanging="567"/>
        <w:rPr>
          <w:noProof/>
          <w:szCs w:val="22"/>
        </w:rPr>
      </w:pPr>
      <w:r w:rsidRPr="006805DC">
        <w:t>läkemedel för behandling av hjärtrytmrubbningar (kinidin)</w:t>
      </w:r>
    </w:p>
    <w:p w14:paraId="437203BC" w14:textId="5A728918" w:rsidR="001075EF" w:rsidRPr="006805DC" w:rsidRDefault="001075EF" w:rsidP="00404CD2">
      <w:pPr>
        <w:numPr>
          <w:ilvl w:val="0"/>
          <w:numId w:val="7"/>
        </w:numPr>
        <w:tabs>
          <w:tab w:val="clear" w:pos="360"/>
          <w:tab w:val="num" w:pos="567"/>
        </w:tabs>
        <w:spacing w:line="240" w:lineRule="auto"/>
        <w:ind w:left="567" w:right="-2" w:hanging="567"/>
        <w:rPr>
          <w:noProof/>
          <w:szCs w:val="22"/>
        </w:rPr>
      </w:pPr>
      <w:r w:rsidRPr="006805DC">
        <w:t>läkemedel för behandling av migrän (dihydroergotamin, ergotamin)</w:t>
      </w:r>
    </w:p>
    <w:p w14:paraId="0806278E" w14:textId="770254C7" w:rsidR="00836DCC" w:rsidRPr="006805DC" w:rsidRDefault="00836DCC" w:rsidP="00404CD2">
      <w:pPr>
        <w:numPr>
          <w:ilvl w:val="0"/>
          <w:numId w:val="7"/>
        </w:numPr>
        <w:tabs>
          <w:tab w:val="clear" w:pos="360"/>
          <w:tab w:val="num" w:pos="567"/>
        </w:tabs>
        <w:spacing w:line="240" w:lineRule="auto"/>
        <w:ind w:left="567" w:right="-2" w:hanging="567"/>
        <w:rPr>
          <w:noProof/>
          <w:szCs w:val="22"/>
        </w:rPr>
      </w:pPr>
      <w:r w:rsidRPr="006805DC">
        <w:t>l</w:t>
      </w:r>
      <w:r w:rsidRPr="006805DC">
        <w:rPr>
          <w:noProof/>
        </w:rPr>
        <w:t>äkemedel som får dig att somna, så kallade ”narkosmedel” (alfentanil)</w:t>
      </w:r>
    </w:p>
    <w:p w14:paraId="6F282768" w14:textId="482E7E9D" w:rsidR="00836DCC" w:rsidRPr="006805DC" w:rsidRDefault="00836DCC" w:rsidP="00404CD2">
      <w:pPr>
        <w:numPr>
          <w:ilvl w:val="0"/>
          <w:numId w:val="7"/>
        </w:numPr>
        <w:tabs>
          <w:tab w:val="clear" w:pos="360"/>
          <w:tab w:val="num" w:pos="567"/>
        </w:tabs>
        <w:spacing w:line="240" w:lineRule="auto"/>
        <w:ind w:left="567" w:right="-2" w:hanging="567"/>
        <w:rPr>
          <w:noProof/>
          <w:szCs w:val="22"/>
        </w:rPr>
      </w:pPr>
      <w:r w:rsidRPr="006805DC">
        <w:rPr>
          <w:noProof/>
        </w:rPr>
        <w:t xml:space="preserve">läkemedel för behandling av inflammation vid reumatoid artrit och </w:t>
      </w:r>
      <w:r w:rsidR="00404CD2" w:rsidRPr="006805DC">
        <w:rPr>
          <w:noProof/>
        </w:rPr>
        <w:t>psoriasis (ci</w:t>
      </w:r>
      <w:r w:rsidRPr="006805DC">
        <w:rPr>
          <w:noProof/>
        </w:rPr>
        <w:t>klosporin)</w:t>
      </w:r>
    </w:p>
    <w:p w14:paraId="727CC327" w14:textId="77777777" w:rsidR="00836DCC" w:rsidRPr="006805DC" w:rsidRDefault="00836DCC" w:rsidP="00404CD2">
      <w:pPr>
        <w:numPr>
          <w:ilvl w:val="0"/>
          <w:numId w:val="7"/>
        </w:numPr>
        <w:tabs>
          <w:tab w:val="clear" w:pos="360"/>
          <w:tab w:val="num" w:pos="567"/>
        </w:tabs>
        <w:spacing w:line="240" w:lineRule="auto"/>
        <w:ind w:left="567" w:right="-2" w:hanging="567"/>
        <w:rPr>
          <w:noProof/>
          <w:szCs w:val="22"/>
        </w:rPr>
      </w:pPr>
      <w:r w:rsidRPr="006805DC">
        <w:rPr>
          <w:noProof/>
        </w:rPr>
        <w:t>läkemedel som förhindrar avstötning av transplanterade organ (sirolimus, takrolimus)</w:t>
      </w:r>
    </w:p>
    <w:p w14:paraId="3757B178" w14:textId="2F7B482F" w:rsidR="001075EF" w:rsidRPr="006805DC" w:rsidRDefault="00836DCC" w:rsidP="00404CD2">
      <w:pPr>
        <w:numPr>
          <w:ilvl w:val="0"/>
          <w:numId w:val="7"/>
        </w:numPr>
        <w:tabs>
          <w:tab w:val="clear" w:pos="360"/>
          <w:tab w:val="num" w:pos="567"/>
        </w:tabs>
        <w:spacing w:line="240" w:lineRule="auto"/>
        <w:ind w:left="567" w:right="-2" w:hanging="567"/>
        <w:rPr>
          <w:noProof/>
          <w:szCs w:val="22"/>
        </w:rPr>
      </w:pPr>
      <w:r w:rsidRPr="006805DC">
        <w:rPr>
          <w:noProof/>
        </w:rPr>
        <w:t>läkemedel för behandling av stark smärta, så kallade ”opioider” (fentanyl)</w:t>
      </w:r>
    </w:p>
    <w:p w14:paraId="3A401DA3" w14:textId="77777777" w:rsidR="00083543" w:rsidRPr="006805DC" w:rsidRDefault="00083543" w:rsidP="00460904">
      <w:pPr>
        <w:spacing w:line="240" w:lineRule="auto"/>
        <w:ind w:left="360" w:right="-2"/>
        <w:rPr>
          <w:noProof/>
          <w:szCs w:val="22"/>
        </w:rPr>
      </w:pPr>
    </w:p>
    <w:p w14:paraId="48BDD646" w14:textId="77777777" w:rsidR="00CE77AF" w:rsidRPr="006805DC" w:rsidRDefault="00CE77AF" w:rsidP="00A633AB">
      <w:pPr>
        <w:keepNext/>
        <w:numPr>
          <w:ilvl w:val="12"/>
          <w:numId w:val="0"/>
        </w:numPr>
        <w:spacing w:line="240" w:lineRule="auto"/>
        <w:ind w:right="-2"/>
        <w:outlineLvl w:val="0"/>
        <w:rPr>
          <w:b/>
          <w:noProof/>
          <w:szCs w:val="22"/>
        </w:rPr>
      </w:pPr>
      <w:r w:rsidRPr="006805DC">
        <w:rPr>
          <w:b/>
          <w:noProof/>
        </w:rPr>
        <w:t xml:space="preserve">Graviditet och amning </w:t>
      </w:r>
    </w:p>
    <w:p w14:paraId="35D21006" w14:textId="77777777" w:rsidR="00CE77AF" w:rsidRPr="006805DC" w:rsidRDefault="00CE77AF" w:rsidP="00A633AB">
      <w:pPr>
        <w:keepNext/>
        <w:numPr>
          <w:ilvl w:val="12"/>
          <w:numId w:val="0"/>
        </w:numPr>
        <w:spacing w:line="240" w:lineRule="auto"/>
        <w:rPr>
          <w:noProof/>
          <w:szCs w:val="22"/>
        </w:rPr>
      </w:pPr>
      <w:r w:rsidRPr="006805DC">
        <w:t xml:space="preserve">Om du är gravid eller ammar, tror att du kan vara gravid eller planerar att skaffa barn, rådfråga läkare innan du tar detta läkemedel. </w:t>
      </w:r>
    </w:p>
    <w:p w14:paraId="56BD92CA" w14:textId="77777777" w:rsidR="00CE77AF" w:rsidRPr="006805DC" w:rsidRDefault="00CE77AF" w:rsidP="008206E6">
      <w:pPr>
        <w:numPr>
          <w:ilvl w:val="0"/>
          <w:numId w:val="7"/>
        </w:numPr>
        <w:tabs>
          <w:tab w:val="clear" w:pos="360"/>
          <w:tab w:val="num" w:pos="567"/>
        </w:tabs>
        <w:spacing w:line="240" w:lineRule="auto"/>
        <w:ind w:left="567" w:hanging="567"/>
        <w:outlineLvl w:val="0"/>
        <w:rPr>
          <w:noProof/>
          <w:szCs w:val="22"/>
        </w:rPr>
      </w:pPr>
      <w:r w:rsidRPr="006805DC">
        <w:t>Din läkare kommer bara att förskriva Raxone till dig om nyttan med behandlingen är större än riskerna för det ofödda barnet.</w:t>
      </w:r>
    </w:p>
    <w:p w14:paraId="41B53CB4" w14:textId="77777777" w:rsidR="00CE77AF" w:rsidRPr="006805DC" w:rsidRDefault="00CE77AF" w:rsidP="008206E6">
      <w:pPr>
        <w:numPr>
          <w:ilvl w:val="0"/>
          <w:numId w:val="7"/>
        </w:numPr>
        <w:tabs>
          <w:tab w:val="clear" w:pos="360"/>
          <w:tab w:val="num" w:pos="567"/>
        </w:tabs>
        <w:spacing w:line="240" w:lineRule="auto"/>
        <w:ind w:left="567" w:hanging="567"/>
        <w:outlineLvl w:val="0"/>
        <w:rPr>
          <w:noProof/>
          <w:szCs w:val="22"/>
        </w:rPr>
      </w:pPr>
      <w:r w:rsidRPr="006805DC">
        <w:t>Raxone kan passera över i bröstmjölken. Om du ammar kommer läkaren att diskutera med dig om du bör sluta amma eller sluta ta läkemedlet. Denna diskussion kommer att beakta amningens fördel för barnet och läkemedlets fördel för dig.</w:t>
      </w:r>
    </w:p>
    <w:p w14:paraId="60E69FC1" w14:textId="77777777" w:rsidR="00CE77AF" w:rsidRPr="006805DC" w:rsidRDefault="00CE77AF" w:rsidP="008206E6">
      <w:pPr>
        <w:numPr>
          <w:ilvl w:val="12"/>
          <w:numId w:val="0"/>
        </w:numPr>
        <w:spacing w:line="240" w:lineRule="auto"/>
        <w:rPr>
          <w:noProof/>
          <w:szCs w:val="22"/>
        </w:rPr>
      </w:pPr>
    </w:p>
    <w:p w14:paraId="0A8B8B34" w14:textId="77777777" w:rsidR="00CE77AF" w:rsidRPr="006805DC" w:rsidRDefault="00CE77AF" w:rsidP="00A633AB">
      <w:pPr>
        <w:keepNext/>
        <w:numPr>
          <w:ilvl w:val="12"/>
          <w:numId w:val="0"/>
        </w:numPr>
        <w:spacing w:line="240" w:lineRule="auto"/>
        <w:ind w:right="-2"/>
        <w:outlineLvl w:val="0"/>
        <w:rPr>
          <w:b/>
          <w:noProof/>
          <w:szCs w:val="22"/>
        </w:rPr>
      </w:pPr>
      <w:r w:rsidRPr="006805DC">
        <w:rPr>
          <w:b/>
          <w:noProof/>
        </w:rPr>
        <w:t>Körförmåga och användning av maskiner</w:t>
      </w:r>
    </w:p>
    <w:p w14:paraId="2668066F" w14:textId="77777777" w:rsidR="00CE77AF" w:rsidRPr="006805DC" w:rsidRDefault="00B40780" w:rsidP="008206E6">
      <w:pPr>
        <w:numPr>
          <w:ilvl w:val="12"/>
          <w:numId w:val="0"/>
        </w:numPr>
        <w:spacing w:line="240" w:lineRule="auto"/>
        <w:ind w:right="-2"/>
        <w:outlineLvl w:val="0"/>
        <w:rPr>
          <w:noProof/>
          <w:szCs w:val="22"/>
        </w:rPr>
      </w:pPr>
      <w:r w:rsidRPr="006805DC">
        <w:t xml:space="preserve">Raxone förväntas inte påverka förmågan att framföra fordon eller använda maskiner. </w:t>
      </w:r>
    </w:p>
    <w:p w14:paraId="7FCBA12B" w14:textId="77777777" w:rsidR="00CE77AF" w:rsidRPr="006805DC" w:rsidRDefault="00CE77AF" w:rsidP="008206E6">
      <w:pPr>
        <w:numPr>
          <w:ilvl w:val="12"/>
          <w:numId w:val="0"/>
        </w:numPr>
        <w:spacing w:line="240" w:lineRule="auto"/>
        <w:ind w:right="-2"/>
        <w:rPr>
          <w:noProof/>
          <w:szCs w:val="22"/>
        </w:rPr>
      </w:pPr>
    </w:p>
    <w:p w14:paraId="41F2EE73" w14:textId="77777777" w:rsidR="00CE77AF" w:rsidRPr="006805DC" w:rsidRDefault="00CE77AF" w:rsidP="00A633AB">
      <w:pPr>
        <w:keepNext/>
        <w:numPr>
          <w:ilvl w:val="12"/>
          <w:numId w:val="0"/>
        </w:numPr>
        <w:spacing w:line="240" w:lineRule="auto"/>
        <w:ind w:right="-2"/>
        <w:rPr>
          <w:b/>
          <w:noProof/>
          <w:color w:val="000000"/>
          <w:szCs w:val="22"/>
        </w:rPr>
      </w:pPr>
      <w:r w:rsidRPr="006805DC">
        <w:rPr>
          <w:b/>
          <w:noProof/>
          <w:color w:val="000000"/>
        </w:rPr>
        <w:t>Raxone innehåller laktos och para-orange (E110)</w:t>
      </w:r>
    </w:p>
    <w:p w14:paraId="1EF685D5" w14:textId="712DDD55" w:rsidR="00CE77AF" w:rsidRPr="006805DC" w:rsidRDefault="00CE77AF" w:rsidP="00B263F3">
      <w:pPr>
        <w:numPr>
          <w:ilvl w:val="0"/>
          <w:numId w:val="7"/>
        </w:numPr>
        <w:tabs>
          <w:tab w:val="clear" w:pos="360"/>
          <w:tab w:val="num" w:pos="567"/>
        </w:tabs>
        <w:spacing w:line="240" w:lineRule="auto"/>
        <w:ind w:left="567" w:hanging="567"/>
        <w:rPr>
          <w:noProof/>
          <w:szCs w:val="22"/>
        </w:rPr>
      </w:pPr>
      <w:r w:rsidRPr="006805DC">
        <w:rPr>
          <w:noProof/>
          <w:color w:val="000000"/>
        </w:rPr>
        <w:t xml:space="preserve">Raxone innehåller laktos (en sockerart). </w:t>
      </w:r>
      <w:r w:rsidR="00B263F3" w:rsidRPr="006805DC">
        <w:rPr>
          <w:noProof/>
          <w:color w:val="000000"/>
        </w:rPr>
        <w:t>Om du inte tål vissa sockerarter, bör du kontakta din läkare innan du tar denna medicin.</w:t>
      </w:r>
      <w:r w:rsidR="006E2F3F" w:rsidRPr="006805DC">
        <w:rPr>
          <w:noProof/>
          <w:color w:val="000000"/>
        </w:rPr>
        <w:t xml:space="preserve"> </w:t>
      </w:r>
      <w:r w:rsidRPr="006805DC">
        <w:rPr>
          <w:noProof/>
        </w:rPr>
        <w:t>Raxone innehåller ett färgämne som kallas ”para-orange” (även kallat E110). Det kan orsaka allergiska reaktioner.</w:t>
      </w:r>
    </w:p>
    <w:p w14:paraId="7279007C" w14:textId="77777777" w:rsidR="009A59E2" w:rsidRPr="006805DC" w:rsidRDefault="009A59E2" w:rsidP="009A59E2">
      <w:pPr>
        <w:pStyle w:val="Default"/>
        <w:rPr>
          <w:noProof/>
          <w:color w:val="auto"/>
          <w:sz w:val="22"/>
          <w:szCs w:val="22"/>
        </w:rPr>
      </w:pPr>
    </w:p>
    <w:p w14:paraId="27149986" w14:textId="77777777" w:rsidR="00CE77AF" w:rsidRPr="006805DC" w:rsidRDefault="00CE77AF" w:rsidP="008206E6">
      <w:pPr>
        <w:numPr>
          <w:ilvl w:val="12"/>
          <w:numId w:val="0"/>
        </w:numPr>
        <w:spacing w:line="240" w:lineRule="auto"/>
        <w:ind w:right="-2"/>
        <w:rPr>
          <w:noProof/>
          <w:szCs w:val="22"/>
        </w:rPr>
      </w:pPr>
    </w:p>
    <w:p w14:paraId="5C52628D" w14:textId="096A29EA" w:rsidR="00CE77AF" w:rsidRPr="00A633AB" w:rsidRDefault="00A633AB" w:rsidP="00A633AB">
      <w:pPr>
        <w:keepNext/>
        <w:numPr>
          <w:ilvl w:val="12"/>
          <w:numId w:val="0"/>
        </w:numPr>
        <w:spacing w:line="240" w:lineRule="auto"/>
        <w:ind w:left="567" w:right="-2" w:hanging="567"/>
        <w:outlineLvl w:val="1"/>
        <w:rPr>
          <w:b/>
          <w:noProof/>
          <w:szCs w:val="22"/>
          <w:lang w:eastAsia="en-US" w:bidi="ar-SA"/>
        </w:rPr>
      </w:pPr>
      <w:r>
        <w:rPr>
          <w:b/>
          <w:noProof/>
          <w:szCs w:val="22"/>
          <w:lang w:eastAsia="en-US" w:bidi="ar-SA"/>
        </w:rPr>
        <w:t>3.</w:t>
      </w:r>
      <w:r>
        <w:rPr>
          <w:b/>
          <w:noProof/>
          <w:szCs w:val="22"/>
          <w:lang w:eastAsia="en-US" w:bidi="ar-SA"/>
        </w:rPr>
        <w:tab/>
      </w:r>
      <w:r w:rsidR="00CE77AF" w:rsidRPr="00A633AB">
        <w:rPr>
          <w:b/>
          <w:noProof/>
          <w:szCs w:val="22"/>
          <w:lang w:eastAsia="en-US" w:bidi="ar-SA"/>
        </w:rPr>
        <w:t>Hur du tar Raxone</w:t>
      </w:r>
    </w:p>
    <w:p w14:paraId="5F9B8FE4" w14:textId="77777777" w:rsidR="00CE77AF" w:rsidRPr="006805DC" w:rsidRDefault="00CE77AF" w:rsidP="00A633AB">
      <w:pPr>
        <w:keepNext/>
        <w:numPr>
          <w:ilvl w:val="12"/>
          <w:numId w:val="0"/>
        </w:numPr>
        <w:spacing w:line="240" w:lineRule="auto"/>
        <w:ind w:right="-2"/>
        <w:rPr>
          <w:noProof/>
          <w:szCs w:val="22"/>
        </w:rPr>
      </w:pPr>
    </w:p>
    <w:p w14:paraId="6DEC0168" w14:textId="77777777" w:rsidR="00CE77AF" w:rsidRPr="006805DC" w:rsidRDefault="00CE77AF" w:rsidP="008206E6">
      <w:pPr>
        <w:numPr>
          <w:ilvl w:val="12"/>
          <w:numId w:val="0"/>
        </w:numPr>
        <w:spacing w:line="240" w:lineRule="auto"/>
        <w:ind w:right="-2"/>
        <w:rPr>
          <w:noProof/>
          <w:szCs w:val="22"/>
        </w:rPr>
      </w:pPr>
      <w:r w:rsidRPr="006805DC">
        <w:t xml:space="preserve">Ta alltid detta läkemedel enligt läkarens eller apotekspersonalens anvisningar. Rådfråga läkare eller apotekspersonal om du är osäker. </w:t>
      </w:r>
    </w:p>
    <w:p w14:paraId="11FEDBFC" w14:textId="77777777" w:rsidR="00CE77AF" w:rsidRPr="006805DC" w:rsidRDefault="00CE77AF" w:rsidP="008206E6">
      <w:pPr>
        <w:pStyle w:val="Default"/>
        <w:rPr>
          <w:color w:val="auto"/>
          <w:sz w:val="22"/>
          <w:szCs w:val="22"/>
        </w:rPr>
      </w:pPr>
    </w:p>
    <w:p w14:paraId="27F8644D" w14:textId="77777777" w:rsidR="00CE77AF" w:rsidRPr="006805DC" w:rsidRDefault="00CE77AF" w:rsidP="00A633AB">
      <w:pPr>
        <w:pStyle w:val="Default"/>
        <w:keepNext/>
        <w:rPr>
          <w:b/>
          <w:noProof/>
          <w:sz w:val="22"/>
          <w:szCs w:val="22"/>
        </w:rPr>
      </w:pPr>
      <w:r w:rsidRPr="006805DC">
        <w:rPr>
          <w:b/>
          <w:noProof/>
          <w:sz w:val="22"/>
        </w:rPr>
        <w:t>Rekommenderad dos</w:t>
      </w:r>
    </w:p>
    <w:p w14:paraId="7F2CAC6B" w14:textId="77777777" w:rsidR="00CE77AF" w:rsidRPr="006805DC" w:rsidRDefault="00CE77AF" w:rsidP="008206E6">
      <w:pPr>
        <w:pStyle w:val="Default"/>
        <w:rPr>
          <w:color w:val="auto"/>
          <w:sz w:val="22"/>
          <w:szCs w:val="22"/>
        </w:rPr>
      </w:pPr>
      <w:r w:rsidRPr="006805DC">
        <w:rPr>
          <w:noProof/>
          <w:color w:val="auto"/>
          <w:sz w:val="22"/>
        </w:rPr>
        <w:t xml:space="preserve">Den rekommenderade dosen är två tabletter tre gånger dagligen – sammanlagt sex tabletter per dag. </w:t>
      </w:r>
    </w:p>
    <w:p w14:paraId="6FDF8BE4" w14:textId="77777777" w:rsidR="00CE77AF" w:rsidRPr="006805DC" w:rsidRDefault="00CE77AF" w:rsidP="008206E6">
      <w:pPr>
        <w:pStyle w:val="Default"/>
        <w:ind w:left="360"/>
        <w:rPr>
          <w:noProof/>
          <w:sz w:val="22"/>
          <w:szCs w:val="22"/>
        </w:rPr>
      </w:pPr>
    </w:p>
    <w:p w14:paraId="6E068FF4" w14:textId="77777777" w:rsidR="00CE77AF" w:rsidRPr="006805DC" w:rsidRDefault="00CE77AF" w:rsidP="00A633AB">
      <w:pPr>
        <w:pStyle w:val="Default"/>
        <w:keepNext/>
        <w:rPr>
          <w:noProof/>
          <w:sz w:val="22"/>
          <w:szCs w:val="22"/>
          <w:u w:val="single"/>
        </w:rPr>
      </w:pPr>
      <w:r w:rsidRPr="006805DC">
        <w:rPr>
          <w:b/>
          <w:noProof/>
          <w:sz w:val="22"/>
        </w:rPr>
        <w:lastRenderedPageBreak/>
        <w:t>Att ta detta läkemedel</w:t>
      </w:r>
    </w:p>
    <w:p w14:paraId="0CCD73A9" w14:textId="77777777" w:rsidR="00CE77AF" w:rsidRPr="006805DC" w:rsidRDefault="00CE77AF" w:rsidP="00A633AB">
      <w:pPr>
        <w:pStyle w:val="Default"/>
        <w:keepNext/>
        <w:numPr>
          <w:ilvl w:val="0"/>
          <w:numId w:val="4"/>
        </w:numPr>
        <w:tabs>
          <w:tab w:val="clear" w:pos="360"/>
          <w:tab w:val="num" w:pos="567"/>
        </w:tabs>
        <w:ind w:left="567" w:hanging="567"/>
        <w:rPr>
          <w:color w:val="auto"/>
          <w:sz w:val="22"/>
          <w:szCs w:val="22"/>
        </w:rPr>
      </w:pPr>
      <w:r w:rsidRPr="006805DC">
        <w:rPr>
          <w:color w:val="auto"/>
          <w:sz w:val="22"/>
        </w:rPr>
        <w:t>Ta tabletterna tillsammans med mat. På så vis tas mer läkemedel upp i magen och hamnar i ditt blod.</w:t>
      </w:r>
    </w:p>
    <w:p w14:paraId="40DAE326" w14:textId="77777777" w:rsidR="00CE77AF" w:rsidRPr="006805DC" w:rsidRDefault="00CE77AF" w:rsidP="00F225F0">
      <w:pPr>
        <w:pStyle w:val="Default"/>
        <w:numPr>
          <w:ilvl w:val="0"/>
          <w:numId w:val="4"/>
        </w:numPr>
        <w:tabs>
          <w:tab w:val="clear" w:pos="360"/>
          <w:tab w:val="num" w:pos="567"/>
        </w:tabs>
        <w:ind w:left="567" w:hanging="567"/>
        <w:rPr>
          <w:color w:val="auto"/>
          <w:sz w:val="22"/>
          <w:szCs w:val="22"/>
        </w:rPr>
      </w:pPr>
      <w:r w:rsidRPr="006805DC">
        <w:rPr>
          <w:color w:val="auto"/>
          <w:sz w:val="22"/>
        </w:rPr>
        <w:t>Svälj tabletterna hela tillsammans med ett glas vätska.</w:t>
      </w:r>
      <w:r w:rsidR="00F225F0" w:rsidRPr="006805DC">
        <w:rPr>
          <w:color w:val="auto"/>
          <w:sz w:val="22"/>
        </w:rPr>
        <w:t xml:space="preserve"> </w:t>
      </w:r>
    </w:p>
    <w:p w14:paraId="284910F5" w14:textId="77777777" w:rsidR="00CE77AF" w:rsidRPr="006805DC" w:rsidRDefault="00CE77AF" w:rsidP="00F225F0">
      <w:pPr>
        <w:pStyle w:val="Default"/>
        <w:numPr>
          <w:ilvl w:val="0"/>
          <w:numId w:val="4"/>
        </w:numPr>
        <w:tabs>
          <w:tab w:val="clear" w:pos="360"/>
          <w:tab w:val="num" w:pos="567"/>
        </w:tabs>
        <w:ind w:left="567" w:hanging="567"/>
        <w:rPr>
          <w:color w:val="auto"/>
          <w:sz w:val="22"/>
          <w:szCs w:val="22"/>
        </w:rPr>
      </w:pPr>
      <w:r w:rsidRPr="006805DC">
        <w:rPr>
          <w:color w:val="auto"/>
          <w:sz w:val="22"/>
        </w:rPr>
        <w:t>Du ska inte dela eller tugga tabletterna.</w:t>
      </w:r>
      <w:r w:rsidR="00F225F0" w:rsidRPr="006805DC">
        <w:rPr>
          <w:color w:val="auto"/>
          <w:sz w:val="22"/>
        </w:rPr>
        <w:t xml:space="preserve"> </w:t>
      </w:r>
    </w:p>
    <w:p w14:paraId="161C4CEA" w14:textId="77777777" w:rsidR="00CE77AF" w:rsidRPr="006805DC" w:rsidRDefault="00CE77AF" w:rsidP="008206E6">
      <w:pPr>
        <w:pStyle w:val="Default"/>
        <w:numPr>
          <w:ilvl w:val="0"/>
          <w:numId w:val="4"/>
        </w:numPr>
        <w:tabs>
          <w:tab w:val="clear" w:pos="360"/>
          <w:tab w:val="num" w:pos="567"/>
        </w:tabs>
        <w:ind w:left="567" w:hanging="567"/>
        <w:rPr>
          <w:color w:val="auto"/>
          <w:sz w:val="22"/>
          <w:szCs w:val="22"/>
        </w:rPr>
      </w:pPr>
      <w:r w:rsidRPr="006805DC">
        <w:rPr>
          <w:color w:val="auto"/>
          <w:sz w:val="22"/>
        </w:rPr>
        <w:t>Ta tabletterna vid samma tid varje dag. Till exempel på morgonen till frukosten, vid lunchtid mitt på dagen och med maten på kvällen.</w:t>
      </w:r>
    </w:p>
    <w:p w14:paraId="56BF728A" w14:textId="77777777" w:rsidR="00CE77AF" w:rsidRPr="006805DC" w:rsidRDefault="00CE77AF" w:rsidP="008206E6">
      <w:pPr>
        <w:numPr>
          <w:ilvl w:val="12"/>
          <w:numId w:val="0"/>
        </w:numPr>
        <w:spacing w:line="240" w:lineRule="auto"/>
        <w:ind w:right="-2"/>
        <w:rPr>
          <w:szCs w:val="22"/>
        </w:rPr>
      </w:pPr>
    </w:p>
    <w:p w14:paraId="099A078E" w14:textId="77777777" w:rsidR="00CE77AF" w:rsidRPr="006805DC" w:rsidRDefault="00CE77AF" w:rsidP="00A633AB">
      <w:pPr>
        <w:keepNext/>
        <w:numPr>
          <w:ilvl w:val="12"/>
          <w:numId w:val="0"/>
        </w:numPr>
        <w:spacing w:line="240" w:lineRule="auto"/>
        <w:ind w:right="-2"/>
        <w:outlineLvl w:val="0"/>
        <w:rPr>
          <w:b/>
          <w:noProof/>
          <w:szCs w:val="22"/>
        </w:rPr>
      </w:pPr>
      <w:r w:rsidRPr="006805DC">
        <w:rPr>
          <w:b/>
          <w:noProof/>
        </w:rPr>
        <w:t>Om du har tagit för stor mängd av Raxone</w:t>
      </w:r>
    </w:p>
    <w:p w14:paraId="752089E1" w14:textId="77777777" w:rsidR="00CE77AF" w:rsidRPr="006805DC" w:rsidRDefault="00CE77AF" w:rsidP="008206E6">
      <w:pPr>
        <w:numPr>
          <w:ilvl w:val="12"/>
          <w:numId w:val="0"/>
        </w:numPr>
        <w:spacing w:line="240" w:lineRule="auto"/>
        <w:ind w:right="-2"/>
        <w:outlineLvl w:val="0"/>
        <w:rPr>
          <w:noProof/>
          <w:szCs w:val="22"/>
        </w:rPr>
      </w:pPr>
      <w:r w:rsidRPr="006805DC">
        <w:t>Om du har tagit för stor mängd av Raxone ska du omedelbart kontakta läkare.</w:t>
      </w:r>
    </w:p>
    <w:p w14:paraId="7C567EE3" w14:textId="77777777" w:rsidR="00CE77AF" w:rsidRPr="006805DC" w:rsidRDefault="00CE77AF" w:rsidP="008206E6">
      <w:pPr>
        <w:numPr>
          <w:ilvl w:val="12"/>
          <w:numId w:val="0"/>
        </w:numPr>
        <w:spacing w:line="240" w:lineRule="auto"/>
        <w:ind w:right="-2"/>
        <w:outlineLvl w:val="0"/>
        <w:rPr>
          <w:b/>
          <w:noProof/>
          <w:szCs w:val="22"/>
        </w:rPr>
      </w:pPr>
    </w:p>
    <w:p w14:paraId="1D4EB7F0" w14:textId="77777777" w:rsidR="00CE77AF" w:rsidRPr="006805DC" w:rsidRDefault="00CE77AF" w:rsidP="00A633AB">
      <w:pPr>
        <w:keepNext/>
        <w:numPr>
          <w:ilvl w:val="12"/>
          <w:numId w:val="0"/>
        </w:numPr>
        <w:spacing w:line="240" w:lineRule="auto"/>
        <w:ind w:right="-2"/>
        <w:outlineLvl w:val="0"/>
        <w:rPr>
          <w:b/>
          <w:noProof/>
          <w:szCs w:val="22"/>
        </w:rPr>
      </w:pPr>
      <w:r w:rsidRPr="006805DC">
        <w:rPr>
          <w:b/>
          <w:noProof/>
        </w:rPr>
        <w:t>Om du har glömt att ta Raxone</w:t>
      </w:r>
    </w:p>
    <w:p w14:paraId="6FF33432" w14:textId="77777777" w:rsidR="00CE77AF" w:rsidRPr="006805DC" w:rsidRDefault="00CE77AF" w:rsidP="008206E6">
      <w:pPr>
        <w:numPr>
          <w:ilvl w:val="12"/>
          <w:numId w:val="0"/>
        </w:numPr>
        <w:spacing w:line="240" w:lineRule="auto"/>
        <w:ind w:right="-2"/>
        <w:rPr>
          <w:noProof/>
          <w:szCs w:val="22"/>
        </w:rPr>
      </w:pPr>
      <w:r w:rsidRPr="006805DC">
        <w:t>Om du har glömt en dos, ta inte den missade dosen. Ta nästa dos vid den vanliga tiden.</w:t>
      </w:r>
    </w:p>
    <w:p w14:paraId="60266357" w14:textId="77777777" w:rsidR="00CE77AF" w:rsidRPr="006805DC" w:rsidRDefault="00CE77AF" w:rsidP="008206E6">
      <w:pPr>
        <w:numPr>
          <w:ilvl w:val="12"/>
          <w:numId w:val="0"/>
        </w:numPr>
        <w:spacing w:line="240" w:lineRule="auto"/>
        <w:ind w:right="-2"/>
        <w:rPr>
          <w:noProof/>
          <w:szCs w:val="22"/>
        </w:rPr>
      </w:pPr>
      <w:r w:rsidRPr="006805DC">
        <w:t xml:space="preserve">Ta inte dubbel dos för att kompensera för glömd dos. </w:t>
      </w:r>
    </w:p>
    <w:p w14:paraId="3BBDE024" w14:textId="77777777" w:rsidR="00CE77AF" w:rsidRPr="006805DC" w:rsidRDefault="00CE77AF" w:rsidP="008206E6">
      <w:pPr>
        <w:numPr>
          <w:ilvl w:val="12"/>
          <w:numId w:val="0"/>
        </w:numPr>
        <w:spacing w:line="240" w:lineRule="auto"/>
        <w:ind w:right="-2"/>
        <w:rPr>
          <w:noProof/>
          <w:szCs w:val="22"/>
        </w:rPr>
      </w:pPr>
    </w:p>
    <w:p w14:paraId="7E4C8F41" w14:textId="77777777" w:rsidR="00CE77AF" w:rsidRPr="006805DC" w:rsidRDefault="00CE77AF" w:rsidP="00A633AB">
      <w:pPr>
        <w:keepNext/>
        <w:numPr>
          <w:ilvl w:val="12"/>
          <w:numId w:val="0"/>
        </w:numPr>
        <w:spacing w:line="240" w:lineRule="auto"/>
        <w:ind w:right="-2"/>
        <w:rPr>
          <w:b/>
          <w:noProof/>
          <w:szCs w:val="22"/>
        </w:rPr>
      </w:pPr>
      <w:r w:rsidRPr="006805DC">
        <w:rPr>
          <w:b/>
          <w:noProof/>
        </w:rPr>
        <w:t>Om du slutar att ta Raxone</w:t>
      </w:r>
    </w:p>
    <w:p w14:paraId="5A20AA12" w14:textId="77777777" w:rsidR="00CE77AF" w:rsidRPr="006805DC" w:rsidRDefault="00CE77AF" w:rsidP="008206E6">
      <w:pPr>
        <w:numPr>
          <w:ilvl w:val="12"/>
          <w:numId w:val="0"/>
        </w:numPr>
        <w:spacing w:line="240" w:lineRule="auto"/>
        <w:ind w:right="-2"/>
        <w:rPr>
          <w:noProof/>
          <w:szCs w:val="22"/>
        </w:rPr>
      </w:pPr>
      <w:r w:rsidRPr="006805DC">
        <w:t>Kontakta läkare innan du slutar att ta läkemedlet.</w:t>
      </w:r>
    </w:p>
    <w:p w14:paraId="32295F50" w14:textId="77777777" w:rsidR="00CE77AF" w:rsidRPr="006805DC" w:rsidRDefault="00CE77AF" w:rsidP="008206E6">
      <w:pPr>
        <w:numPr>
          <w:ilvl w:val="12"/>
          <w:numId w:val="0"/>
        </w:numPr>
        <w:spacing w:line="240" w:lineRule="auto"/>
        <w:ind w:right="-2"/>
        <w:rPr>
          <w:noProof/>
          <w:szCs w:val="22"/>
        </w:rPr>
      </w:pPr>
    </w:p>
    <w:p w14:paraId="783A53AE" w14:textId="77777777" w:rsidR="00CE77AF" w:rsidRPr="006805DC" w:rsidRDefault="00CE77AF" w:rsidP="008206E6">
      <w:pPr>
        <w:numPr>
          <w:ilvl w:val="12"/>
          <w:numId w:val="0"/>
        </w:numPr>
        <w:spacing w:line="240" w:lineRule="auto"/>
        <w:ind w:right="-29"/>
        <w:rPr>
          <w:noProof/>
          <w:szCs w:val="22"/>
        </w:rPr>
      </w:pPr>
      <w:r w:rsidRPr="006805DC">
        <w:t>Om du har ytterligare frågor om detta läkemedel, kontakta läkare eller apotekspersonal.</w:t>
      </w:r>
    </w:p>
    <w:p w14:paraId="70A92F52" w14:textId="77777777" w:rsidR="00CE77AF" w:rsidRPr="006805DC" w:rsidRDefault="00CE77AF" w:rsidP="008206E6">
      <w:pPr>
        <w:numPr>
          <w:ilvl w:val="12"/>
          <w:numId w:val="0"/>
        </w:numPr>
        <w:spacing w:line="240" w:lineRule="auto"/>
        <w:rPr>
          <w:noProof/>
          <w:szCs w:val="22"/>
        </w:rPr>
      </w:pPr>
    </w:p>
    <w:p w14:paraId="25895966" w14:textId="77777777" w:rsidR="00CE77AF" w:rsidRPr="006805DC" w:rsidRDefault="00CE77AF" w:rsidP="008206E6">
      <w:pPr>
        <w:numPr>
          <w:ilvl w:val="12"/>
          <w:numId w:val="0"/>
        </w:numPr>
        <w:spacing w:line="240" w:lineRule="auto"/>
        <w:rPr>
          <w:noProof/>
          <w:szCs w:val="22"/>
        </w:rPr>
      </w:pPr>
    </w:p>
    <w:p w14:paraId="2137543B" w14:textId="2A9C209C" w:rsidR="00CE77AF" w:rsidRPr="00A633AB" w:rsidRDefault="00A633AB" w:rsidP="00A633AB">
      <w:pPr>
        <w:keepNext/>
        <w:numPr>
          <w:ilvl w:val="12"/>
          <w:numId w:val="0"/>
        </w:numPr>
        <w:spacing w:line="240" w:lineRule="auto"/>
        <w:ind w:left="567" w:right="-2" w:hanging="567"/>
        <w:outlineLvl w:val="1"/>
        <w:rPr>
          <w:b/>
          <w:noProof/>
          <w:szCs w:val="22"/>
          <w:lang w:eastAsia="en-US" w:bidi="ar-SA"/>
        </w:rPr>
      </w:pPr>
      <w:r>
        <w:rPr>
          <w:b/>
          <w:noProof/>
          <w:szCs w:val="22"/>
          <w:lang w:eastAsia="en-US" w:bidi="ar-SA"/>
        </w:rPr>
        <w:t>4.</w:t>
      </w:r>
      <w:r>
        <w:rPr>
          <w:b/>
          <w:noProof/>
          <w:szCs w:val="22"/>
          <w:lang w:eastAsia="en-US" w:bidi="ar-SA"/>
        </w:rPr>
        <w:tab/>
      </w:r>
      <w:r w:rsidR="00CE77AF" w:rsidRPr="00A633AB">
        <w:rPr>
          <w:b/>
          <w:noProof/>
          <w:szCs w:val="22"/>
          <w:lang w:eastAsia="en-US" w:bidi="ar-SA"/>
        </w:rPr>
        <w:t>Eventuella biverkningar</w:t>
      </w:r>
    </w:p>
    <w:p w14:paraId="62A71B6C" w14:textId="77777777" w:rsidR="00CE77AF" w:rsidRPr="006805DC" w:rsidRDefault="00CE77AF" w:rsidP="00A633AB">
      <w:pPr>
        <w:keepNext/>
        <w:numPr>
          <w:ilvl w:val="12"/>
          <w:numId w:val="0"/>
        </w:numPr>
        <w:spacing w:line="240" w:lineRule="auto"/>
        <w:rPr>
          <w:noProof/>
          <w:szCs w:val="22"/>
        </w:rPr>
      </w:pPr>
    </w:p>
    <w:p w14:paraId="3FD3DCB8" w14:textId="77777777" w:rsidR="00CE77AF" w:rsidRPr="006805DC" w:rsidRDefault="00CE77AF" w:rsidP="008206E6">
      <w:pPr>
        <w:numPr>
          <w:ilvl w:val="12"/>
          <w:numId w:val="0"/>
        </w:numPr>
        <w:spacing w:line="240" w:lineRule="auto"/>
        <w:ind w:right="-29"/>
        <w:rPr>
          <w:noProof/>
          <w:szCs w:val="22"/>
        </w:rPr>
      </w:pPr>
      <w:r w:rsidRPr="006805DC">
        <w:t>Liksom alla läkemedel kan detta läkemedel orsaka biverkningar, men alla användare behöver inte få dem. Följande biverkningar kan inträffa med detta läkemedel:</w:t>
      </w:r>
    </w:p>
    <w:p w14:paraId="3DC75A8E" w14:textId="77777777" w:rsidR="00CE77AF" w:rsidRPr="006805DC" w:rsidRDefault="00CE77AF" w:rsidP="008206E6">
      <w:pPr>
        <w:numPr>
          <w:ilvl w:val="12"/>
          <w:numId w:val="0"/>
        </w:numPr>
        <w:spacing w:line="240" w:lineRule="auto"/>
        <w:ind w:right="-29"/>
        <w:rPr>
          <w:noProof/>
          <w:szCs w:val="22"/>
        </w:rPr>
      </w:pPr>
    </w:p>
    <w:p w14:paraId="23E9E004" w14:textId="77777777" w:rsidR="00EA5036" w:rsidRPr="006805DC" w:rsidRDefault="00C123DF" w:rsidP="00A633AB">
      <w:pPr>
        <w:keepNext/>
        <w:numPr>
          <w:ilvl w:val="12"/>
          <w:numId w:val="0"/>
        </w:numPr>
        <w:spacing w:line="240" w:lineRule="auto"/>
        <w:ind w:right="-29"/>
        <w:rPr>
          <w:noProof/>
          <w:szCs w:val="22"/>
        </w:rPr>
      </w:pPr>
      <w:r w:rsidRPr="006805DC">
        <w:rPr>
          <w:b/>
          <w:noProof/>
        </w:rPr>
        <w:t xml:space="preserve">Mycket vanliga </w:t>
      </w:r>
      <w:r w:rsidRPr="006805DC">
        <w:t xml:space="preserve">(kan förekomma hos fler än 1 av 10 personer): </w:t>
      </w:r>
    </w:p>
    <w:p w14:paraId="5E43B88B" w14:textId="77777777" w:rsidR="00EA5036" w:rsidRPr="006805DC" w:rsidRDefault="00EA5036" w:rsidP="00A633AB">
      <w:pPr>
        <w:keepNext/>
        <w:numPr>
          <w:ilvl w:val="0"/>
          <w:numId w:val="4"/>
        </w:numPr>
        <w:tabs>
          <w:tab w:val="clear" w:pos="360"/>
          <w:tab w:val="num" w:pos="567"/>
        </w:tabs>
        <w:spacing w:line="240" w:lineRule="auto"/>
        <w:ind w:left="567" w:right="-29" w:hanging="567"/>
        <w:rPr>
          <w:noProof/>
          <w:szCs w:val="22"/>
        </w:rPr>
      </w:pPr>
      <w:r w:rsidRPr="006805DC">
        <w:t>nasofaryngit (förkylning)</w:t>
      </w:r>
    </w:p>
    <w:p w14:paraId="670B8416" w14:textId="77777777" w:rsidR="00CE77AF" w:rsidRPr="006805DC" w:rsidRDefault="00A05721" w:rsidP="00404CD2">
      <w:pPr>
        <w:numPr>
          <w:ilvl w:val="0"/>
          <w:numId w:val="4"/>
        </w:numPr>
        <w:tabs>
          <w:tab w:val="clear" w:pos="360"/>
          <w:tab w:val="num" w:pos="567"/>
        </w:tabs>
        <w:spacing w:line="240" w:lineRule="auto"/>
        <w:ind w:left="567" w:right="-29" w:hanging="567"/>
        <w:rPr>
          <w:noProof/>
          <w:szCs w:val="22"/>
        </w:rPr>
      </w:pPr>
      <w:r w:rsidRPr="006805DC">
        <w:t>hosta.</w:t>
      </w:r>
    </w:p>
    <w:p w14:paraId="3FD726CB" w14:textId="77777777" w:rsidR="00EA5036" w:rsidRPr="006805DC" w:rsidRDefault="00EA5036" w:rsidP="00C97FE0">
      <w:pPr>
        <w:spacing w:line="240" w:lineRule="auto"/>
        <w:ind w:left="360" w:right="-29"/>
        <w:rPr>
          <w:noProof/>
          <w:szCs w:val="22"/>
        </w:rPr>
      </w:pPr>
    </w:p>
    <w:p w14:paraId="3BF81BAE" w14:textId="77777777" w:rsidR="00EA5036" w:rsidRPr="006805DC" w:rsidRDefault="00C123DF" w:rsidP="00A633AB">
      <w:pPr>
        <w:keepNext/>
        <w:numPr>
          <w:ilvl w:val="12"/>
          <w:numId w:val="0"/>
        </w:numPr>
        <w:spacing w:line="240" w:lineRule="auto"/>
        <w:ind w:right="-29"/>
        <w:rPr>
          <w:noProof/>
          <w:szCs w:val="22"/>
        </w:rPr>
      </w:pPr>
      <w:r w:rsidRPr="006805DC">
        <w:rPr>
          <w:b/>
          <w:noProof/>
        </w:rPr>
        <w:t>Vanliga</w:t>
      </w:r>
      <w:r w:rsidRPr="006805DC">
        <w:t xml:space="preserve"> (kan förekomma hos </w:t>
      </w:r>
      <w:r w:rsidR="00272C1A" w:rsidRPr="006805DC">
        <w:t>upp till</w:t>
      </w:r>
      <w:r w:rsidRPr="006805DC">
        <w:t xml:space="preserve"> 1 av 10 personer): </w:t>
      </w:r>
    </w:p>
    <w:p w14:paraId="384AA533" w14:textId="77777777" w:rsidR="00C123DF" w:rsidRPr="006805DC" w:rsidRDefault="00A05721" w:rsidP="00A633AB">
      <w:pPr>
        <w:keepNext/>
        <w:numPr>
          <w:ilvl w:val="0"/>
          <w:numId w:val="4"/>
        </w:numPr>
        <w:tabs>
          <w:tab w:val="clear" w:pos="360"/>
          <w:tab w:val="num" w:pos="567"/>
        </w:tabs>
        <w:spacing w:line="240" w:lineRule="auto"/>
        <w:ind w:left="567" w:right="-29" w:hanging="567"/>
        <w:rPr>
          <w:noProof/>
          <w:szCs w:val="22"/>
        </w:rPr>
      </w:pPr>
      <w:r w:rsidRPr="006805DC">
        <w:t>diarré (lätt till måttlig som oftast inte kräver att behandlingen avbryts)</w:t>
      </w:r>
    </w:p>
    <w:p w14:paraId="22B057D7" w14:textId="77777777" w:rsidR="00EA5036" w:rsidRPr="006805DC" w:rsidRDefault="00EA5036" w:rsidP="00404CD2">
      <w:pPr>
        <w:numPr>
          <w:ilvl w:val="0"/>
          <w:numId w:val="4"/>
        </w:numPr>
        <w:tabs>
          <w:tab w:val="clear" w:pos="360"/>
          <w:tab w:val="num" w:pos="567"/>
        </w:tabs>
        <w:spacing w:line="240" w:lineRule="auto"/>
        <w:ind w:left="567" w:right="-29" w:hanging="567"/>
        <w:rPr>
          <w:noProof/>
          <w:szCs w:val="22"/>
        </w:rPr>
      </w:pPr>
      <w:r w:rsidRPr="006805DC">
        <w:t>ryggsmärta.</w:t>
      </w:r>
    </w:p>
    <w:p w14:paraId="6226A36D" w14:textId="77777777" w:rsidR="00EA5036" w:rsidRPr="006805DC" w:rsidRDefault="00EA5036" w:rsidP="00C97FE0">
      <w:pPr>
        <w:spacing w:line="240" w:lineRule="auto"/>
        <w:ind w:left="360" w:right="-29"/>
        <w:rPr>
          <w:noProof/>
          <w:szCs w:val="22"/>
        </w:rPr>
      </w:pPr>
    </w:p>
    <w:p w14:paraId="7F588202" w14:textId="77777777" w:rsidR="00EA5036" w:rsidRPr="006805DC" w:rsidRDefault="00C123DF" w:rsidP="00A633AB">
      <w:pPr>
        <w:keepNext/>
        <w:spacing w:line="240" w:lineRule="auto"/>
        <w:rPr>
          <w:noProof/>
          <w:szCs w:val="22"/>
        </w:rPr>
      </w:pPr>
      <w:r w:rsidRPr="006805DC">
        <w:rPr>
          <w:b/>
          <w:noProof/>
        </w:rPr>
        <w:t>Ingen känd frekvens</w:t>
      </w:r>
      <w:r w:rsidRPr="006805DC">
        <w:t xml:space="preserve"> (kan inte beräknas från tillgängliga data): </w:t>
      </w:r>
    </w:p>
    <w:p w14:paraId="018078C6" w14:textId="77777777" w:rsidR="00EA5036" w:rsidRPr="006805DC" w:rsidRDefault="00EA5036" w:rsidP="00A633AB">
      <w:pPr>
        <w:keepNext/>
        <w:numPr>
          <w:ilvl w:val="0"/>
          <w:numId w:val="4"/>
        </w:numPr>
        <w:tabs>
          <w:tab w:val="clear" w:pos="360"/>
          <w:tab w:val="num" w:pos="567"/>
        </w:tabs>
        <w:spacing w:line="240" w:lineRule="auto"/>
        <w:ind w:left="567" w:hanging="567"/>
        <w:rPr>
          <w:noProof/>
          <w:szCs w:val="22"/>
        </w:rPr>
      </w:pPr>
      <w:r w:rsidRPr="006805DC">
        <w:t>bronkit</w:t>
      </w:r>
    </w:p>
    <w:p w14:paraId="38A5E2BA" w14:textId="77777777" w:rsidR="00EA5036" w:rsidRPr="006805DC" w:rsidRDefault="00EA5036" w:rsidP="00404CD2">
      <w:pPr>
        <w:numPr>
          <w:ilvl w:val="0"/>
          <w:numId w:val="4"/>
        </w:numPr>
        <w:tabs>
          <w:tab w:val="clear" w:pos="360"/>
          <w:tab w:val="num" w:pos="567"/>
        </w:tabs>
        <w:spacing w:line="240" w:lineRule="auto"/>
        <w:ind w:left="567" w:hanging="567"/>
        <w:rPr>
          <w:noProof/>
          <w:szCs w:val="22"/>
        </w:rPr>
      </w:pPr>
      <w:r w:rsidRPr="006805DC">
        <w:t>ändringar i blodprovsresultat: låga halter av vita blodkroppar, eller låga halter av röda blodkroppar, eller låga halter av blodplättar</w:t>
      </w:r>
    </w:p>
    <w:p w14:paraId="4EF7C626" w14:textId="77777777" w:rsidR="00EA5036" w:rsidRPr="006805DC" w:rsidRDefault="00EA5036" w:rsidP="00404CD2">
      <w:pPr>
        <w:numPr>
          <w:ilvl w:val="0"/>
          <w:numId w:val="4"/>
        </w:numPr>
        <w:tabs>
          <w:tab w:val="clear" w:pos="360"/>
          <w:tab w:val="num" w:pos="567"/>
        </w:tabs>
        <w:spacing w:line="240" w:lineRule="auto"/>
        <w:ind w:left="567" w:hanging="567"/>
        <w:rPr>
          <w:noProof/>
          <w:szCs w:val="22"/>
        </w:rPr>
      </w:pPr>
      <w:r w:rsidRPr="006805DC">
        <w:t>förhöjd kolesterolhalt eller fetthalt i blodet – visas i blodprov</w:t>
      </w:r>
    </w:p>
    <w:p w14:paraId="1279772D" w14:textId="0790EEDB" w:rsidR="00EA5036" w:rsidRPr="006805DC" w:rsidRDefault="00EA5036" w:rsidP="00404CD2">
      <w:pPr>
        <w:numPr>
          <w:ilvl w:val="0"/>
          <w:numId w:val="4"/>
        </w:numPr>
        <w:tabs>
          <w:tab w:val="clear" w:pos="360"/>
          <w:tab w:val="num" w:pos="567"/>
        </w:tabs>
        <w:spacing w:line="240" w:lineRule="auto"/>
        <w:ind w:left="567" w:hanging="567"/>
        <w:rPr>
          <w:noProof/>
          <w:szCs w:val="22"/>
        </w:rPr>
      </w:pPr>
      <w:r w:rsidRPr="006805DC">
        <w:t xml:space="preserve">anfall, känna sig förvirrad, se eller höra saker som inte är verkliga (hallucinationer), känna sig upphetsad, rörelser som inte kan kontrolleras, </w:t>
      </w:r>
      <w:r w:rsidR="006D72A5" w:rsidRPr="006805DC">
        <w:t>en tendens att vandra iväg, yrsel</w:t>
      </w:r>
      <w:r w:rsidRPr="006805DC">
        <w:t xml:space="preserve">, huvudvärk, rastlöshet, </w:t>
      </w:r>
      <w:r w:rsidR="00D7171F" w:rsidRPr="006805DC">
        <w:t>förvirrad och inte förmögen att agera och tänka normalt</w:t>
      </w:r>
    </w:p>
    <w:p w14:paraId="58DDA4E1" w14:textId="5E280D77" w:rsidR="00EA5036" w:rsidRPr="006805DC" w:rsidRDefault="00EA5036" w:rsidP="00404CD2">
      <w:pPr>
        <w:numPr>
          <w:ilvl w:val="0"/>
          <w:numId w:val="4"/>
        </w:numPr>
        <w:tabs>
          <w:tab w:val="clear" w:pos="360"/>
          <w:tab w:val="num" w:pos="567"/>
        </w:tabs>
        <w:spacing w:line="240" w:lineRule="auto"/>
        <w:ind w:left="567" w:hanging="567"/>
        <w:rPr>
          <w:noProof/>
          <w:szCs w:val="22"/>
        </w:rPr>
      </w:pPr>
      <w:r w:rsidRPr="006805DC">
        <w:t xml:space="preserve">illamående, kräkningar, aptitlöshet, </w:t>
      </w:r>
      <w:r w:rsidR="00D7171F" w:rsidRPr="006805DC">
        <w:t>matsmältningsproblem</w:t>
      </w:r>
    </w:p>
    <w:p w14:paraId="4A0B3A08" w14:textId="77777777" w:rsidR="00EA5036" w:rsidRPr="006805DC" w:rsidRDefault="00EA5036" w:rsidP="00404CD2">
      <w:pPr>
        <w:numPr>
          <w:ilvl w:val="0"/>
          <w:numId w:val="4"/>
        </w:numPr>
        <w:tabs>
          <w:tab w:val="clear" w:pos="360"/>
          <w:tab w:val="num" w:pos="567"/>
        </w:tabs>
        <w:spacing w:line="240" w:lineRule="auto"/>
        <w:ind w:left="567" w:hanging="567"/>
        <w:rPr>
          <w:noProof/>
          <w:szCs w:val="22"/>
        </w:rPr>
      </w:pPr>
      <w:r w:rsidRPr="006805DC">
        <w:t>höga halter av vissa leverenzymer i kroppen vilket innebär att du har leverproblem – visas i blodprov, höga halter av ”bilirubin” – detta kan göra att din hud och dina ögonvitor ser gula ut, hepatit</w:t>
      </w:r>
    </w:p>
    <w:p w14:paraId="2BBE2D22" w14:textId="77777777" w:rsidR="00EA5036" w:rsidRPr="006805DC" w:rsidRDefault="00EA5036" w:rsidP="00404CD2">
      <w:pPr>
        <w:numPr>
          <w:ilvl w:val="0"/>
          <w:numId w:val="4"/>
        </w:numPr>
        <w:tabs>
          <w:tab w:val="clear" w:pos="360"/>
          <w:tab w:val="num" w:pos="567"/>
        </w:tabs>
        <w:spacing w:line="240" w:lineRule="auto"/>
        <w:ind w:left="567" w:hanging="567"/>
        <w:rPr>
          <w:noProof/>
          <w:szCs w:val="22"/>
        </w:rPr>
      </w:pPr>
      <w:r w:rsidRPr="006805DC">
        <w:t>hudutslag, klåda</w:t>
      </w:r>
    </w:p>
    <w:p w14:paraId="39D63E3B" w14:textId="77777777" w:rsidR="00EA5036" w:rsidRPr="006805DC" w:rsidRDefault="00A05721" w:rsidP="00404CD2">
      <w:pPr>
        <w:numPr>
          <w:ilvl w:val="0"/>
          <w:numId w:val="4"/>
        </w:numPr>
        <w:tabs>
          <w:tab w:val="clear" w:pos="360"/>
          <w:tab w:val="num" w:pos="567"/>
        </w:tabs>
        <w:spacing w:line="240" w:lineRule="auto"/>
        <w:ind w:left="567" w:hanging="567"/>
        <w:rPr>
          <w:noProof/>
          <w:szCs w:val="22"/>
        </w:rPr>
      </w:pPr>
      <w:r w:rsidRPr="006805DC">
        <w:t>smärta i armar eller ben</w:t>
      </w:r>
    </w:p>
    <w:p w14:paraId="6B1E1ED8" w14:textId="77777777" w:rsidR="00EA5036" w:rsidRPr="006805DC" w:rsidRDefault="00A05721" w:rsidP="00404CD2">
      <w:pPr>
        <w:numPr>
          <w:ilvl w:val="0"/>
          <w:numId w:val="4"/>
        </w:numPr>
        <w:tabs>
          <w:tab w:val="clear" w:pos="360"/>
          <w:tab w:val="num" w:pos="567"/>
        </w:tabs>
        <w:spacing w:line="240" w:lineRule="auto"/>
        <w:ind w:left="567" w:hanging="567"/>
        <w:rPr>
          <w:noProof/>
          <w:szCs w:val="22"/>
        </w:rPr>
      </w:pPr>
      <w:r w:rsidRPr="006805DC">
        <w:t>höga halter kväve i blodet – visas i blodprov</w:t>
      </w:r>
      <w:r w:rsidR="003324EE" w:rsidRPr="006805DC">
        <w:t xml:space="preserve">, </w:t>
      </w:r>
      <w:r w:rsidRPr="006805DC">
        <w:t>förändring av urinens färg</w:t>
      </w:r>
    </w:p>
    <w:p w14:paraId="7D923442" w14:textId="77777777" w:rsidR="00CE77AF" w:rsidRPr="006805DC" w:rsidRDefault="00A05721" w:rsidP="00404CD2">
      <w:pPr>
        <w:numPr>
          <w:ilvl w:val="0"/>
          <w:numId w:val="4"/>
        </w:numPr>
        <w:tabs>
          <w:tab w:val="clear" w:pos="360"/>
          <w:tab w:val="num" w:pos="567"/>
        </w:tabs>
        <w:spacing w:line="240" w:lineRule="auto"/>
        <w:ind w:left="567" w:hanging="567"/>
        <w:rPr>
          <w:noProof/>
          <w:szCs w:val="22"/>
        </w:rPr>
      </w:pPr>
      <w:r w:rsidRPr="006805DC">
        <w:t>allmän sjukdomskänsla.</w:t>
      </w:r>
    </w:p>
    <w:p w14:paraId="6CEBC87A" w14:textId="77777777" w:rsidR="00327EDA" w:rsidRPr="006805DC" w:rsidRDefault="00327EDA" w:rsidP="008206E6">
      <w:pPr>
        <w:numPr>
          <w:ilvl w:val="12"/>
          <w:numId w:val="0"/>
        </w:numPr>
        <w:spacing w:line="240" w:lineRule="auto"/>
        <w:ind w:right="-2"/>
        <w:rPr>
          <w:noProof/>
          <w:szCs w:val="22"/>
        </w:rPr>
      </w:pPr>
    </w:p>
    <w:p w14:paraId="633355D2" w14:textId="77777777" w:rsidR="00CE77AF" w:rsidRPr="006805DC" w:rsidRDefault="00CE77AF" w:rsidP="00A633AB">
      <w:pPr>
        <w:keepNext/>
        <w:numPr>
          <w:ilvl w:val="12"/>
          <w:numId w:val="0"/>
        </w:numPr>
        <w:spacing w:line="240" w:lineRule="auto"/>
        <w:ind w:right="-2"/>
        <w:rPr>
          <w:b/>
          <w:noProof/>
          <w:szCs w:val="22"/>
        </w:rPr>
      </w:pPr>
      <w:r w:rsidRPr="006805DC">
        <w:rPr>
          <w:b/>
          <w:noProof/>
        </w:rPr>
        <w:t>Rapportering av biverkningar</w:t>
      </w:r>
    </w:p>
    <w:p w14:paraId="437042CA" w14:textId="77777777" w:rsidR="00CE77AF" w:rsidRPr="006805DC" w:rsidRDefault="00CE77AF" w:rsidP="00A633AB">
      <w:pPr>
        <w:keepNext/>
        <w:numPr>
          <w:ilvl w:val="12"/>
          <w:numId w:val="0"/>
        </w:numPr>
        <w:spacing w:line="240" w:lineRule="auto"/>
        <w:ind w:right="-2"/>
        <w:rPr>
          <w:noProof/>
          <w:szCs w:val="22"/>
        </w:rPr>
      </w:pPr>
    </w:p>
    <w:p w14:paraId="44BF0FA2" w14:textId="428BCF1E" w:rsidR="00CE77AF" w:rsidRPr="006805DC" w:rsidRDefault="00CE77AF" w:rsidP="008206E6">
      <w:pPr>
        <w:numPr>
          <w:ilvl w:val="12"/>
          <w:numId w:val="0"/>
        </w:numPr>
        <w:spacing w:line="240" w:lineRule="auto"/>
        <w:ind w:right="-2"/>
        <w:rPr>
          <w:noProof/>
          <w:szCs w:val="22"/>
        </w:rPr>
      </w:pPr>
      <w:r w:rsidRPr="006805DC">
        <w:t xml:space="preserve">Om du får biverkningar, tala med läkare. Detta gäller även eventuella biverkningar som inte nämns i denna information. Du kan också rapportera biverkningar direkt via </w:t>
      </w:r>
      <w:r w:rsidRPr="006C5AB6">
        <w:rPr>
          <w:noProof/>
          <w:shd w:val="clear" w:color="auto" w:fill="D9D9D9" w:themeFill="background1" w:themeFillShade="D9"/>
        </w:rPr>
        <w:t xml:space="preserve">det nationella rapporteringssystemet listat i </w:t>
      </w:r>
      <w:hyperlink r:id="rId9">
        <w:r w:rsidRPr="006C5AB6">
          <w:rPr>
            <w:rStyle w:val="Hyperlink"/>
            <w:shd w:val="clear" w:color="auto" w:fill="D9D9D9" w:themeFill="background1" w:themeFillShade="D9"/>
          </w:rPr>
          <w:t>bilaga V</w:t>
        </w:r>
      </w:hyperlink>
      <w:r w:rsidR="006C5AB6">
        <w:rPr>
          <w:rStyle w:val="Hyperlink"/>
        </w:rPr>
        <w:t>.</w:t>
      </w:r>
      <w:r w:rsidRPr="006805DC">
        <w:t xml:space="preserve"> Genom att rapportera biverkningar kan du bidra till att öka informationen om läkemedels säkerhet.</w:t>
      </w:r>
    </w:p>
    <w:p w14:paraId="70C781EE" w14:textId="77777777" w:rsidR="00CE77AF" w:rsidRPr="006805DC" w:rsidRDefault="00CE77AF" w:rsidP="008206E6">
      <w:pPr>
        <w:numPr>
          <w:ilvl w:val="12"/>
          <w:numId w:val="0"/>
        </w:numPr>
        <w:spacing w:line="240" w:lineRule="auto"/>
        <w:ind w:right="-2"/>
        <w:rPr>
          <w:noProof/>
          <w:szCs w:val="22"/>
        </w:rPr>
      </w:pPr>
    </w:p>
    <w:p w14:paraId="30D07DA0" w14:textId="77777777" w:rsidR="00CE77AF" w:rsidRPr="006805DC" w:rsidRDefault="00CE77AF" w:rsidP="008206E6">
      <w:pPr>
        <w:numPr>
          <w:ilvl w:val="12"/>
          <w:numId w:val="0"/>
        </w:numPr>
        <w:spacing w:line="240" w:lineRule="auto"/>
        <w:ind w:right="-2"/>
        <w:rPr>
          <w:noProof/>
          <w:szCs w:val="22"/>
        </w:rPr>
      </w:pPr>
    </w:p>
    <w:p w14:paraId="497027D6" w14:textId="240E6BDE" w:rsidR="00CE77AF" w:rsidRPr="00A633AB" w:rsidRDefault="00A633AB" w:rsidP="00A633AB">
      <w:pPr>
        <w:keepNext/>
        <w:numPr>
          <w:ilvl w:val="12"/>
          <w:numId w:val="0"/>
        </w:numPr>
        <w:spacing w:line="240" w:lineRule="auto"/>
        <w:ind w:left="567" w:right="-2" w:hanging="567"/>
        <w:outlineLvl w:val="1"/>
        <w:rPr>
          <w:b/>
          <w:noProof/>
          <w:szCs w:val="22"/>
          <w:lang w:eastAsia="en-US" w:bidi="ar-SA"/>
        </w:rPr>
      </w:pPr>
      <w:r>
        <w:rPr>
          <w:b/>
          <w:noProof/>
          <w:szCs w:val="22"/>
          <w:lang w:eastAsia="en-US" w:bidi="ar-SA"/>
        </w:rPr>
        <w:t>5.</w:t>
      </w:r>
      <w:r>
        <w:rPr>
          <w:b/>
          <w:noProof/>
          <w:szCs w:val="22"/>
          <w:lang w:eastAsia="en-US" w:bidi="ar-SA"/>
        </w:rPr>
        <w:tab/>
      </w:r>
      <w:r w:rsidR="00CE77AF" w:rsidRPr="00A633AB">
        <w:rPr>
          <w:b/>
          <w:noProof/>
          <w:szCs w:val="22"/>
          <w:lang w:eastAsia="en-US" w:bidi="ar-SA"/>
        </w:rPr>
        <w:t>Hur Raxone ska förvaras</w:t>
      </w:r>
    </w:p>
    <w:p w14:paraId="6EB505DF" w14:textId="77777777" w:rsidR="00CE77AF" w:rsidRPr="006805DC" w:rsidRDefault="00CE77AF" w:rsidP="00A633AB">
      <w:pPr>
        <w:keepNext/>
        <w:numPr>
          <w:ilvl w:val="12"/>
          <w:numId w:val="0"/>
        </w:numPr>
        <w:spacing w:line="240" w:lineRule="auto"/>
        <w:ind w:right="-2"/>
        <w:rPr>
          <w:noProof/>
          <w:szCs w:val="22"/>
        </w:rPr>
      </w:pPr>
    </w:p>
    <w:p w14:paraId="31AF20A4" w14:textId="77777777" w:rsidR="00CE77AF" w:rsidRPr="006805DC" w:rsidRDefault="00CE77AF" w:rsidP="008206E6">
      <w:pPr>
        <w:numPr>
          <w:ilvl w:val="12"/>
          <w:numId w:val="0"/>
        </w:numPr>
        <w:spacing w:line="240" w:lineRule="auto"/>
        <w:ind w:right="-2"/>
        <w:rPr>
          <w:noProof/>
          <w:szCs w:val="22"/>
        </w:rPr>
      </w:pPr>
      <w:r w:rsidRPr="006805DC">
        <w:t>Förvara detta läkemedel utom syn- och räckhåll för barn.</w:t>
      </w:r>
    </w:p>
    <w:p w14:paraId="26840B52" w14:textId="77777777" w:rsidR="00CE77AF" w:rsidRPr="006805DC" w:rsidRDefault="00CE77AF" w:rsidP="008206E6">
      <w:pPr>
        <w:numPr>
          <w:ilvl w:val="12"/>
          <w:numId w:val="0"/>
        </w:numPr>
        <w:spacing w:line="240" w:lineRule="auto"/>
        <w:ind w:right="-2"/>
        <w:rPr>
          <w:noProof/>
          <w:szCs w:val="22"/>
        </w:rPr>
      </w:pPr>
    </w:p>
    <w:p w14:paraId="32B3172A" w14:textId="77777777" w:rsidR="00CE77AF" w:rsidRPr="006805DC" w:rsidRDefault="00CE77AF" w:rsidP="008206E6">
      <w:pPr>
        <w:numPr>
          <w:ilvl w:val="12"/>
          <w:numId w:val="0"/>
        </w:numPr>
        <w:spacing w:line="240" w:lineRule="auto"/>
        <w:ind w:right="-2"/>
        <w:rPr>
          <w:noProof/>
          <w:szCs w:val="22"/>
        </w:rPr>
      </w:pPr>
      <w:r w:rsidRPr="006805DC">
        <w:t>Används före utgångsdatum som anges på injektionsflaskans kartongen och flaskan efter ”Utg.dat.” eller ”EXP”. Utgångsdatumet är den sista dagen i angiven månad.</w:t>
      </w:r>
    </w:p>
    <w:p w14:paraId="1B8C7FF3" w14:textId="77777777" w:rsidR="00CE77AF" w:rsidRPr="006805DC" w:rsidRDefault="00CE77AF" w:rsidP="008206E6">
      <w:pPr>
        <w:numPr>
          <w:ilvl w:val="12"/>
          <w:numId w:val="0"/>
        </w:numPr>
        <w:spacing w:line="240" w:lineRule="auto"/>
        <w:ind w:right="-2"/>
        <w:rPr>
          <w:noProof/>
          <w:szCs w:val="22"/>
        </w:rPr>
      </w:pPr>
    </w:p>
    <w:p w14:paraId="78155102" w14:textId="77777777" w:rsidR="00CE77AF" w:rsidRPr="006805DC" w:rsidRDefault="00CE77AF" w:rsidP="008206E6">
      <w:pPr>
        <w:numPr>
          <w:ilvl w:val="12"/>
          <w:numId w:val="0"/>
        </w:numPr>
        <w:spacing w:line="240" w:lineRule="auto"/>
        <w:ind w:right="-2"/>
        <w:rPr>
          <w:i/>
          <w:iCs/>
          <w:noProof/>
          <w:szCs w:val="22"/>
        </w:rPr>
      </w:pPr>
      <w:r w:rsidRPr="006805DC">
        <w:t>Läkemedel ska inte kastas i avloppet eller bland hushållsavfall. Fråga apotekspersonalen hur man kastar läkemedel som inte längre används. Dessa åtgärder är till för att skydda miljön.</w:t>
      </w:r>
    </w:p>
    <w:p w14:paraId="64D1C1B8" w14:textId="77777777" w:rsidR="00CE77AF" w:rsidRPr="006805DC" w:rsidRDefault="00CE77AF" w:rsidP="008206E6">
      <w:pPr>
        <w:numPr>
          <w:ilvl w:val="12"/>
          <w:numId w:val="0"/>
        </w:numPr>
        <w:spacing w:line="240" w:lineRule="auto"/>
        <w:ind w:right="-2"/>
        <w:rPr>
          <w:noProof/>
          <w:szCs w:val="22"/>
        </w:rPr>
      </w:pPr>
    </w:p>
    <w:p w14:paraId="5E01A3C2" w14:textId="77777777" w:rsidR="00CE77AF" w:rsidRPr="006805DC" w:rsidRDefault="00CE77AF" w:rsidP="008206E6">
      <w:pPr>
        <w:numPr>
          <w:ilvl w:val="12"/>
          <w:numId w:val="0"/>
        </w:numPr>
        <w:spacing w:line="240" w:lineRule="auto"/>
        <w:ind w:right="-2"/>
        <w:rPr>
          <w:noProof/>
          <w:szCs w:val="22"/>
        </w:rPr>
      </w:pPr>
    </w:p>
    <w:p w14:paraId="7FF4233D" w14:textId="00736019" w:rsidR="00CE77AF" w:rsidRPr="00A633AB" w:rsidRDefault="00A633AB" w:rsidP="00A633AB">
      <w:pPr>
        <w:keepNext/>
        <w:numPr>
          <w:ilvl w:val="12"/>
          <w:numId w:val="0"/>
        </w:numPr>
        <w:spacing w:line="240" w:lineRule="auto"/>
        <w:ind w:left="567" w:right="-2" w:hanging="567"/>
        <w:outlineLvl w:val="1"/>
        <w:rPr>
          <w:b/>
          <w:noProof/>
          <w:szCs w:val="22"/>
          <w:lang w:eastAsia="en-US" w:bidi="ar-SA"/>
        </w:rPr>
      </w:pPr>
      <w:r>
        <w:rPr>
          <w:b/>
          <w:noProof/>
          <w:szCs w:val="22"/>
          <w:lang w:eastAsia="en-US" w:bidi="ar-SA"/>
        </w:rPr>
        <w:t>6.</w:t>
      </w:r>
      <w:r>
        <w:rPr>
          <w:b/>
          <w:noProof/>
          <w:szCs w:val="22"/>
          <w:lang w:eastAsia="en-US" w:bidi="ar-SA"/>
        </w:rPr>
        <w:tab/>
      </w:r>
      <w:r w:rsidR="00CE77AF" w:rsidRPr="00A633AB">
        <w:rPr>
          <w:b/>
          <w:noProof/>
          <w:szCs w:val="22"/>
          <w:lang w:eastAsia="en-US" w:bidi="ar-SA"/>
        </w:rPr>
        <w:t>Förpackningens innehåll och övriga upplysningar</w:t>
      </w:r>
    </w:p>
    <w:p w14:paraId="53F8CC3A" w14:textId="77777777" w:rsidR="00CE77AF" w:rsidRPr="006805DC" w:rsidRDefault="00CE77AF" w:rsidP="00A633AB">
      <w:pPr>
        <w:keepNext/>
        <w:numPr>
          <w:ilvl w:val="12"/>
          <w:numId w:val="0"/>
        </w:numPr>
        <w:spacing w:line="240" w:lineRule="auto"/>
        <w:rPr>
          <w:noProof/>
          <w:szCs w:val="22"/>
        </w:rPr>
      </w:pPr>
    </w:p>
    <w:p w14:paraId="0ABFAAA9" w14:textId="77777777" w:rsidR="00CE77AF" w:rsidRPr="006805DC" w:rsidRDefault="00CE77AF" w:rsidP="00A633AB">
      <w:pPr>
        <w:keepNext/>
        <w:numPr>
          <w:ilvl w:val="12"/>
          <w:numId w:val="0"/>
        </w:numPr>
        <w:spacing w:line="240" w:lineRule="auto"/>
        <w:ind w:right="-2"/>
        <w:rPr>
          <w:b/>
          <w:bCs/>
          <w:noProof/>
          <w:szCs w:val="22"/>
        </w:rPr>
      </w:pPr>
      <w:r w:rsidRPr="006805DC">
        <w:rPr>
          <w:b/>
          <w:noProof/>
        </w:rPr>
        <w:t xml:space="preserve">Innehållsdeklaration </w:t>
      </w:r>
    </w:p>
    <w:p w14:paraId="7602C3D9" w14:textId="77777777" w:rsidR="00CE77AF" w:rsidRPr="006805DC" w:rsidRDefault="00CE77AF" w:rsidP="00A633AB">
      <w:pPr>
        <w:keepNext/>
        <w:numPr>
          <w:ilvl w:val="12"/>
          <w:numId w:val="0"/>
        </w:numPr>
        <w:spacing w:line="240" w:lineRule="auto"/>
        <w:ind w:right="-2"/>
        <w:rPr>
          <w:b/>
          <w:bCs/>
          <w:noProof/>
          <w:szCs w:val="22"/>
        </w:rPr>
      </w:pPr>
    </w:p>
    <w:p w14:paraId="63204D59" w14:textId="77777777" w:rsidR="00CE77AF" w:rsidRPr="006805DC" w:rsidRDefault="00CE77AF" w:rsidP="00A633AB">
      <w:pPr>
        <w:keepNext/>
        <w:numPr>
          <w:ilvl w:val="0"/>
          <w:numId w:val="2"/>
        </w:numPr>
        <w:tabs>
          <w:tab w:val="clear" w:pos="360"/>
          <w:tab w:val="num" w:pos="567"/>
        </w:tabs>
        <w:spacing w:line="240" w:lineRule="auto"/>
        <w:ind w:left="567" w:hanging="567"/>
        <w:rPr>
          <w:i/>
          <w:iCs/>
          <w:noProof/>
          <w:szCs w:val="22"/>
        </w:rPr>
      </w:pPr>
      <w:r w:rsidRPr="006805DC">
        <w:t>Den aktiva substansen är idebenon. Varje filmdragerad tablett innehåller 150 mg idebenon.</w:t>
      </w:r>
    </w:p>
    <w:p w14:paraId="6944305D" w14:textId="77777777" w:rsidR="00ED5FEA" w:rsidRPr="006805DC" w:rsidRDefault="00ED5FEA" w:rsidP="008206E6">
      <w:pPr>
        <w:numPr>
          <w:ilvl w:val="0"/>
          <w:numId w:val="2"/>
        </w:numPr>
        <w:tabs>
          <w:tab w:val="clear" w:pos="360"/>
          <w:tab w:val="num" w:pos="567"/>
        </w:tabs>
        <w:spacing w:line="240" w:lineRule="auto"/>
        <w:ind w:left="567" w:hanging="567"/>
        <w:rPr>
          <w:noProof/>
          <w:szCs w:val="22"/>
        </w:rPr>
      </w:pPr>
      <w:r w:rsidRPr="006805DC">
        <w:t>Övriga innehållsämnen:</w:t>
      </w:r>
    </w:p>
    <w:p w14:paraId="7800423D" w14:textId="37EF0D0B" w:rsidR="00CE77AF" w:rsidRPr="006805DC" w:rsidRDefault="00CE77AF" w:rsidP="008206E6">
      <w:pPr>
        <w:spacing w:line="240" w:lineRule="auto"/>
        <w:ind w:left="567"/>
        <w:rPr>
          <w:noProof/>
          <w:szCs w:val="22"/>
        </w:rPr>
      </w:pPr>
      <w:r w:rsidRPr="006805DC">
        <w:rPr>
          <w:noProof/>
          <w:u w:val="single"/>
        </w:rPr>
        <w:t>Tablettkärna:</w:t>
      </w:r>
      <w:r w:rsidRPr="006805DC">
        <w:t xml:space="preserve"> laktosmonohydrat, cellulosa</w:t>
      </w:r>
      <w:r w:rsidR="00D7171F" w:rsidRPr="006805DC">
        <w:t xml:space="preserve"> mikrokristallin</w:t>
      </w:r>
      <w:r w:rsidRPr="006805DC">
        <w:t>, kroskarmellosnatrium, povidon K25, magnesiumstearat och kiseldioxid</w:t>
      </w:r>
      <w:r w:rsidR="006A107D" w:rsidRPr="006805DC">
        <w:t xml:space="preserve"> kolloidal vattenfri</w:t>
      </w:r>
      <w:r w:rsidRPr="006805DC">
        <w:t>.</w:t>
      </w:r>
    </w:p>
    <w:p w14:paraId="3CFA11ED" w14:textId="77777777" w:rsidR="00CE77AF" w:rsidRPr="006805DC" w:rsidRDefault="00CE77AF" w:rsidP="008206E6">
      <w:pPr>
        <w:spacing w:line="240" w:lineRule="auto"/>
        <w:ind w:left="567"/>
        <w:rPr>
          <w:noProof/>
          <w:szCs w:val="22"/>
        </w:rPr>
      </w:pPr>
      <w:r w:rsidRPr="006805DC">
        <w:rPr>
          <w:noProof/>
          <w:u w:val="single"/>
        </w:rPr>
        <w:t>Tablettens filmdragering:</w:t>
      </w:r>
      <w:r w:rsidRPr="006805DC">
        <w:t xml:space="preserve"> makrogol, poly(vinylalkohol), talk, titandioxid, para-orange (E110).</w:t>
      </w:r>
    </w:p>
    <w:p w14:paraId="608E7D00" w14:textId="77777777" w:rsidR="00CE77AF" w:rsidRPr="006805DC" w:rsidRDefault="00CE77AF" w:rsidP="008206E6">
      <w:pPr>
        <w:keepNext/>
        <w:spacing w:line="240" w:lineRule="auto"/>
        <w:ind w:right="-2"/>
        <w:rPr>
          <w:noProof/>
          <w:szCs w:val="22"/>
        </w:rPr>
      </w:pPr>
    </w:p>
    <w:p w14:paraId="555E42EA" w14:textId="77777777" w:rsidR="00CE77AF" w:rsidRPr="006805DC" w:rsidRDefault="00CE77AF" w:rsidP="00A633AB">
      <w:pPr>
        <w:keepNext/>
        <w:numPr>
          <w:ilvl w:val="12"/>
          <w:numId w:val="0"/>
        </w:numPr>
        <w:spacing w:line="240" w:lineRule="auto"/>
        <w:ind w:right="-2"/>
        <w:rPr>
          <w:b/>
          <w:bCs/>
          <w:noProof/>
          <w:szCs w:val="22"/>
        </w:rPr>
      </w:pPr>
      <w:r w:rsidRPr="006805DC">
        <w:rPr>
          <w:b/>
          <w:noProof/>
        </w:rPr>
        <w:t>Läkemedlets utseende och förpackningsstorlekar</w:t>
      </w:r>
    </w:p>
    <w:p w14:paraId="1C39E3A7" w14:textId="77777777" w:rsidR="00CE77AF" w:rsidRPr="006805DC" w:rsidRDefault="00CE77AF" w:rsidP="00A633AB">
      <w:pPr>
        <w:keepNext/>
        <w:numPr>
          <w:ilvl w:val="12"/>
          <w:numId w:val="0"/>
        </w:numPr>
        <w:spacing w:line="240" w:lineRule="auto"/>
        <w:ind w:right="-2"/>
        <w:rPr>
          <w:b/>
          <w:bCs/>
          <w:noProof/>
          <w:szCs w:val="22"/>
        </w:rPr>
      </w:pPr>
    </w:p>
    <w:p w14:paraId="73DF2C92" w14:textId="708F9EBD" w:rsidR="00CE77AF" w:rsidRPr="006805DC" w:rsidRDefault="00CE77AF" w:rsidP="00A633AB">
      <w:pPr>
        <w:pStyle w:val="Default"/>
        <w:keepNext/>
        <w:numPr>
          <w:ilvl w:val="0"/>
          <w:numId w:val="3"/>
        </w:numPr>
        <w:tabs>
          <w:tab w:val="clear" w:pos="360"/>
          <w:tab w:val="num" w:pos="567"/>
        </w:tabs>
        <w:ind w:left="567" w:hanging="567"/>
        <w:rPr>
          <w:color w:val="auto"/>
          <w:sz w:val="22"/>
          <w:szCs w:val="22"/>
        </w:rPr>
      </w:pPr>
      <w:r w:rsidRPr="006805DC">
        <w:rPr>
          <w:noProof/>
          <w:color w:val="auto"/>
          <w:sz w:val="22"/>
        </w:rPr>
        <w:t>Raxone filmdragerade tabletter är orange, runda tabletter, 10 mm i diameter och märkta med</w:t>
      </w:r>
      <w:r w:rsidR="00674C3E">
        <w:rPr>
          <w:noProof/>
          <w:color w:val="auto"/>
          <w:sz w:val="22"/>
        </w:rPr>
        <w:t xml:space="preserve"> </w:t>
      </w:r>
      <w:r w:rsidRPr="006805DC">
        <w:rPr>
          <w:noProof/>
          <w:color w:val="auto"/>
          <w:sz w:val="22"/>
        </w:rPr>
        <w:t xml:space="preserve">”150” på </w:t>
      </w:r>
      <w:r w:rsidR="00FD3F8D">
        <w:rPr>
          <w:noProof/>
          <w:color w:val="auto"/>
          <w:sz w:val="22"/>
        </w:rPr>
        <w:t>ena</w:t>
      </w:r>
      <w:r w:rsidRPr="006805DC">
        <w:rPr>
          <w:noProof/>
          <w:color w:val="auto"/>
          <w:sz w:val="22"/>
        </w:rPr>
        <w:t xml:space="preserve"> sidan. </w:t>
      </w:r>
    </w:p>
    <w:p w14:paraId="53BDD200" w14:textId="77777777" w:rsidR="00CE77AF" w:rsidRPr="006805DC" w:rsidRDefault="00CE77AF" w:rsidP="008206E6">
      <w:pPr>
        <w:pStyle w:val="Default"/>
        <w:numPr>
          <w:ilvl w:val="0"/>
          <w:numId w:val="3"/>
        </w:numPr>
        <w:tabs>
          <w:tab w:val="clear" w:pos="360"/>
          <w:tab w:val="num" w:pos="567"/>
        </w:tabs>
        <w:ind w:left="567" w:hanging="567"/>
        <w:rPr>
          <w:b/>
          <w:bCs/>
          <w:color w:val="auto"/>
          <w:sz w:val="22"/>
          <w:szCs w:val="22"/>
        </w:rPr>
      </w:pPr>
      <w:r w:rsidRPr="006805DC">
        <w:rPr>
          <w:color w:val="auto"/>
          <w:sz w:val="22"/>
        </w:rPr>
        <w:t>Raxone tillhandahålls i vita plastflaskor. Varje flaska innehåller 180 tabletter.</w:t>
      </w:r>
    </w:p>
    <w:p w14:paraId="342E38AC" w14:textId="77777777" w:rsidR="00CE77AF" w:rsidRPr="006805DC" w:rsidRDefault="00CE77AF" w:rsidP="008206E6">
      <w:pPr>
        <w:pStyle w:val="Default"/>
        <w:rPr>
          <w:b/>
          <w:bCs/>
          <w:color w:val="auto"/>
          <w:sz w:val="22"/>
          <w:szCs w:val="22"/>
        </w:rPr>
      </w:pPr>
    </w:p>
    <w:p w14:paraId="6C40DCD3" w14:textId="1E7A39B9" w:rsidR="00CE77AF" w:rsidRPr="006805DC" w:rsidRDefault="00CE77AF" w:rsidP="00A633AB">
      <w:pPr>
        <w:keepNext/>
        <w:numPr>
          <w:ilvl w:val="12"/>
          <w:numId w:val="0"/>
        </w:numPr>
        <w:spacing w:line="240" w:lineRule="auto"/>
        <w:rPr>
          <w:b/>
          <w:noProof/>
          <w:szCs w:val="22"/>
        </w:rPr>
      </w:pPr>
      <w:r w:rsidRPr="006805DC">
        <w:rPr>
          <w:b/>
          <w:noProof/>
        </w:rPr>
        <w:t>Innehavare av godkännande för försäljning</w:t>
      </w:r>
    </w:p>
    <w:p w14:paraId="16357EDC" w14:textId="77777777" w:rsidR="00EF1011" w:rsidRPr="00E36CE0" w:rsidRDefault="00EF1011" w:rsidP="00A633AB">
      <w:pPr>
        <w:keepNext/>
        <w:numPr>
          <w:ilvl w:val="12"/>
          <w:numId w:val="0"/>
        </w:numPr>
        <w:spacing w:line="240" w:lineRule="auto"/>
        <w:ind w:right="-2"/>
        <w:rPr>
          <w:bCs/>
          <w:noProof/>
          <w:szCs w:val="22"/>
          <w:lang w:val="it-IT"/>
        </w:rPr>
      </w:pPr>
      <w:r w:rsidRPr="00E36CE0">
        <w:rPr>
          <w:bCs/>
          <w:noProof/>
          <w:szCs w:val="22"/>
          <w:lang w:val="it-IT"/>
        </w:rPr>
        <w:t>Chiesi Farmaceutici S.p.A.</w:t>
      </w:r>
    </w:p>
    <w:p w14:paraId="1D506B55" w14:textId="77777777" w:rsidR="00EF1011" w:rsidRPr="008F74C7" w:rsidRDefault="00EF1011" w:rsidP="00A633AB">
      <w:pPr>
        <w:keepNext/>
        <w:numPr>
          <w:ilvl w:val="12"/>
          <w:numId w:val="0"/>
        </w:numPr>
        <w:spacing w:line="240" w:lineRule="auto"/>
        <w:ind w:right="-2"/>
        <w:rPr>
          <w:bCs/>
          <w:noProof/>
          <w:szCs w:val="22"/>
          <w:lang w:val="it-IT"/>
        </w:rPr>
      </w:pPr>
      <w:r w:rsidRPr="008F74C7">
        <w:rPr>
          <w:bCs/>
          <w:noProof/>
          <w:szCs w:val="22"/>
          <w:lang w:val="it-IT"/>
        </w:rPr>
        <w:t>Via Palermo 26/A</w:t>
      </w:r>
    </w:p>
    <w:p w14:paraId="31325234" w14:textId="77777777" w:rsidR="00EF1011" w:rsidRPr="008F74C7" w:rsidRDefault="00EF1011" w:rsidP="00A633AB">
      <w:pPr>
        <w:keepNext/>
        <w:numPr>
          <w:ilvl w:val="12"/>
          <w:numId w:val="0"/>
        </w:numPr>
        <w:spacing w:line="240" w:lineRule="auto"/>
        <w:ind w:right="-2"/>
        <w:rPr>
          <w:bCs/>
          <w:noProof/>
          <w:szCs w:val="22"/>
          <w:lang w:val="it-IT"/>
        </w:rPr>
      </w:pPr>
      <w:r w:rsidRPr="008F74C7">
        <w:rPr>
          <w:bCs/>
          <w:noProof/>
          <w:szCs w:val="22"/>
          <w:lang w:val="it-IT"/>
        </w:rPr>
        <w:t>43122 Parma</w:t>
      </w:r>
    </w:p>
    <w:p w14:paraId="0F64694A" w14:textId="7543C22A" w:rsidR="00CE77AF" w:rsidRPr="008F74C7" w:rsidRDefault="00EF1011" w:rsidP="00EF1011">
      <w:pPr>
        <w:numPr>
          <w:ilvl w:val="12"/>
          <w:numId w:val="0"/>
        </w:numPr>
        <w:spacing w:line="240" w:lineRule="auto"/>
        <w:ind w:right="-2"/>
        <w:rPr>
          <w:bCs/>
          <w:noProof/>
          <w:szCs w:val="22"/>
          <w:lang w:val="it-IT"/>
        </w:rPr>
      </w:pPr>
      <w:r w:rsidRPr="008F74C7">
        <w:rPr>
          <w:bCs/>
          <w:noProof/>
          <w:szCs w:val="22"/>
          <w:lang w:val="it-IT"/>
        </w:rPr>
        <w:t>Italien</w:t>
      </w:r>
    </w:p>
    <w:p w14:paraId="437CC828" w14:textId="25178CF6" w:rsidR="00EF1011" w:rsidRPr="008F74C7" w:rsidRDefault="00EF1011" w:rsidP="00EF1011">
      <w:pPr>
        <w:numPr>
          <w:ilvl w:val="12"/>
          <w:numId w:val="0"/>
        </w:numPr>
        <w:spacing w:line="240" w:lineRule="auto"/>
        <w:ind w:right="-2"/>
        <w:rPr>
          <w:bCs/>
          <w:noProof/>
          <w:szCs w:val="22"/>
          <w:lang w:val="it-IT"/>
        </w:rPr>
      </w:pPr>
    </w:p>
    <w:p w14:paraId="705B145E" w14:textId="5205243B" w:rsidR="00EF1011" w:rsidRPr="008F74C7" w:rsidRDefault="00EF1011" w:rsidP="00EF1011">
      <w:pPr>
        <w:keepNext/>
        <w:tabs>
          <w:tab w:val="left" w:pos="3600"/>
        </w:tabs>
        <w:spacing w:line="240" w:lineRule="auto"/>
        <w:rPr>
          <w:b/>
          <w:szCs w:val="22"/>
          <w:lang w:val="it-IT"/>
        </w:rPr>
      </w:pPr>
      <w:r w:rsidRPr="008F74C7">
        <w:rPr>
          <w:b/>
          <w:lang w:val="it-IT"/>
        </w:rPr>
        <w:t>Tillverkare</w:t>
      </w:r>
    </w:p>
    <w:p w14:paraId="78BC23C7" w14:textId="77777777" w:rsidR="00DC23CF" w:rsidRPr="008F74C7" w:rsidRDefault="00DC23CF" w:rsidP="00217644">
      <w:pPr>
        <w:keepNext/>
        <w:widowControl w:val="0"/>
        <w:autoSpaceDE w:val="0"/>
        <w:autoSpaceDN w:val="0"/>
        <w:adjustRightInd w:val="0"/>
        <w:spacing w:line="240" w:lineRule="auto"/>
        <w:ind w:right="120"/>
        <w:rPr>
          <w:rFonts w:eastAsia="SimSun"/>
          <w:color w:val="000000"/>
          <w:szCs w:val="22"/>
          <w:lang w:val="it-IT" w:eastAsia="en-GB"/>
        </w:rPr>
      </w:pPr>
      <w:r w:rsidRPr="008F74C7">
        <w:rPr>
          <w:rFonts w:eastAsia="SimSun"/>
          <w:color w:val="000000"/>
          <w:szCs w:val="22"/>
          <w:lang w:val="it-IT" w:eastAsia="en-GB"/>
        </w:rPr>
        <w:t>Excella GmbH &amp; Co. KG</w:t>
      </w:r>
    </w:p>
    <w:p w14:paraId="64B583CC" w14:textId="77777777" w:rsidR="00DC23CF" w:rsidRPr="008F74C7" w:rsidRDefault="00DC23CF" w:rsidP="00217644">
      <w:pPr>
        <w:keepNext/>
        <w:widowControl w:val="0"/>
        <w:autoSpaceDE w:val="0"/>
        <w:autoSpaceDN w:val="0"/>
        <w:adjustRightInd w:val="0"/>
        <w:spacing w:line="240" w:lineRule="auto"/>
        <w:ind w:right="120"/>
        <w:rPr>
          <w:rFonts w:eastAsia="SimSun"/>
          <w:color w:val="000000"/>
          <w:szCs w:val="22"/>
          <w:lang w:val="it-IT" w:eastAsia="en-GB"/>
        </w:rPr>
      </w:pPr>
      <w:r w:rsidRPr="008F74C7">
        <w:rPr>
          <w:rFonts w:eastAsia="SimSun"/>
          <w:color w:val="000000"/>
          <w:szCs w:val="22"/>
          <w:lang w:val="it-IT" w:eastAsia="en-GB"/>
        </w:rPr>
        <w:t>Nürnberger Strasse 12</w:t>
      </w:r>
    </w:p>
    <w:p w14:paraId="228E28B7" w14:textId="77777777" w:rsidR="00DC23CF" w:rsidRPr="008F74C7" w:rsidRDefault="00DC23CF" w:rsidP="00217644">
      <w:pPr>
        <w:keepNext/>
        <w:widowControl w:val="0"/>
        <w:autoSpaceDE w:val="0"/>
        <w:autoSpaceDN w:val="0"/>
        <w:adjustRightInd w:val="0"/>
        <w:spacing w:line="240" w:lineRule="auto"/>
        <w:ind w:right="120"/>
        <w:rPr>
          <w:rFonts w:eastAsia="SimSun"/>
          <w:color w:val="000000"/>
          <w:szCs w:val="22"/>
          <w:lang w:val="it-IT" w:eastAsia="en-GB"/>
        </w:rPr>
      </w:pPr>
      <w:r w:rsidRPr="008F74C7">
        <w:rPr>
          <w:rFonts w:eastAsia="SimSun"/>
          <w:color w:val="000000"/>
          <w:szCs w:val="22"/>
          <w:lang w:val="it-IT" w:eastAsia="en-GB"/>
        </w:rPr>
        <w:t>90537 Feucht</w:t>
      </w:r>
    </w:p>
    <w:p w14:paraId="42BCB4C5" w14:textId="73E9728F" w:rsidR="00DC23CF" w:rsidRPr="008F74C7" w:rsidRDefault="00DC23CF" w:rsidP="00E36CE0">
      <w:pPr>
        <w:widowControl w:val="0"/>
        <w:autoSpaceDE w:val="0"/>
        <w:autoSpaceDN w:val="0"/>
        <w:adjustRightInd w:val="0"/>
        <w:spacing w:line="240" w:lineRule="auto"/>
        <w:ind w:right="120"/>
        <w:rPr>
          <w:rFonts w:eastAsia="SimSun"/>
          <w:color w:val="000000"/>
          <w:szCs w:val="22"/>
          <w:lang w:val="it-IT" w:eastAsia="en-GB"/>
        </w:rPr>
      </w:pPr>
      <w:r w:rsidRPr="008F74C7">
        <w:rPr>
          <w:rFonts w:eastAsia="SimSun"/>
          <w:color w:val="000000"/>
          <w:szCs w:val="22"/>
          <w:lang w:val="it-IT" w:eastAsia="en-GB"/>
        </w:rPr>
        <w:t>Tyskland</w:t>
      </w:r>
    </w:p>
    <w:p w14:paraId="650F67A6" w14:textId="3D3B87D5" w:rsidR="00CE77AF" w:rsidRPr="008F74C7" w:rsidRDefault="00CE77AF" w:rsidP="008206E6">
      <w:pPr>
        <w:numPr>
          <w:ilvl w:val="12"/>
          <w:numId w:val="0"/>
        </w:numPr>
        <w:spacing w:line="240" w:lineRule="auto"/>
        <w:ind w:right="-2"/>
        <w:rPr>
          <w:noProof/>
          <w:szCs w:val="22"/>
          <w:lang w:val="it-IT"/>
        </w:rPr>
      </w:pPr>
    </w:p>
    <w:p w14:paraId="5B182E65" w14:textId="77777777" w:rsidR="00EF1011" w:rsidRPr="009D4EF0" w:rsidRDefault="00EF1011" w:rsidP="00EF1011">
      <w:pPr>
        <w:keepNext/>
        <w:numPr>
          <w:ilvl w:val="12"/>
          <w:numId w:val="0"/>
        </w:numPr>
        <w:spacing w:line="240" w:lineRule="auto"/>
        <w:rPr>
          <w:szCs w:val="22"/>
        </w:rPr>
      </w:pPr>
      <w:r w:rsidRPr="009D4EF0">
        <w:t>Kontakta ombudet för innehavaren av godkännandet för försäljning om du vill veta mer om detta läkemedel:</w:t>
      </w:r>
    </w:p>
    <w:p w14:paraId="2FD6DB62" w14:textId="54F02F8B" w:rsidR="00EF1011" w:rsidRDefault="00EF1011" w:rsidP="00217644">
      <w:pPr>
        <w:keepNext/>
        <w:numPr>
          <w:ilvl w:val="12"/>
          <w:numId w:val="0"/>
        </w:numPr>
        <w:spacing w:line="240" w:lineRule="auto"/>
        <w:ind w:right="-2"/>
        <w:rPr>
          <w:noProof/>
          <w:szCs w:val="22"/>
        </w:rPr>
      </w:pPr>
    </w:p>
    <w:tbl>
      <w:tblPr>
        <w:tblW w:w="9356" w:type="dxa"/>
        <w:tblInd w:w="-34" w:type="dxa"/>
        <w:tblLayout w:type="fixed"/>
        <w:tblLook w:val="0000" w:firstRow="0" w:lastRow="0" w:firstColumn="0" w:lastColumn="0" w:noHBand="0" w:noVBand="0"/>
      </w:tblPr>
      <w:tblGrid>
        <w:gridCol w:w="34"/>
        <w:gridCol w:w="4644"/>
        <w:gridCol w:w="4678"/>
      </w:tblGrid>
      <w:tr w:rsidR="00EF1011" w:rsidRPr="00113B31" w14:paraId="10EE3DAC" w14:textId="77777777" w:rsidTr="00FD232E">
        <w:trPr>
          <w:gridBefore w:val="1"/>
          <w:wBefore w:w="34" w:type="dxa"/>
          <w:cantSplit/>
        </w:trPr>
        <w:tc>
          <w:tcPr>
            <w:tcW w:w="4644" w:type="dxa"/>
          </w:tcPr>
          <w:p w14:paraId="287FE1C8" w14:textId="77777777" w:rsidR="00EF1011" w:rsidRPr="00D462C2" w:rsidRDefault="00EF1011" w:rsidP="00FD232E">
            <w:pPr>
              <w:suppressAutoHyphens/>
              <w:spacing w:line="240" w:lineRule="auto"/>
              <w:rPr>
                <w:lang w:val="fr-FR"/>
              </w:rPr>
            </w:pPr>
            <w:proofErr w:type="spellStart"/>
            <w:r w:rsidRPr="00D462C2">
              <w:rPr>
                <w:b/>
                <w:lang w:val="fr-FR"/>
              </w:rPr>
              <w:t>België</w:t>
            </w:r>
            <w:proofErr w:type="spellEnd"/>
            <w:r w:rsidRPr="00D462C2">
              <w:rPr>
                <w:b/>
                <w:lang w:val="fr-FR"/>
              </w:rPr>
              <w:t>/Belgique/</w:t>
            </w:r>
            <w:proofErr w:type="spellStart"/>
            <w:r w:rsidRPr="00D462C2">
              <w:rPr>
                <w:b/>
                <w:lang w:val="fr-FR"/>
              </w:rPr>
              <w:t>Belgien</w:t>
            </w:r>
            <w:proofErr w:type="spellEnd"/>
          </w:p>
          <w:p w14:paraId="4D0587DA" w14:textId="77777777" w:rsidR="00EF1011" w:rsidRPr="00D462C2" w:rsidRDefault="00EF1011" w:rsidP="00FD232E">
            <w:pPr>
              <w:suppressAutoHyphens/>
              <w:spacing w:line="240" w:lineRule="auto"/>
              <w:rPr>
                <w:lang w:val="fr-FR"/>
              </w:rPr>
            </w:pPr>
            <w:r w:rsidRPr="00D462C2">
              <w:rPr>
                <w:lang w:val="fr-FR"/>
              </w:rPr>
              <w:t xml:space="preserve">Chiesi sa/nv </w:t>
            </w:r>
          </w:p>
          <w:p w14:paraId="683999FF" w14:textId="77777777" w:rsidR="00EF1011" w:rsidRPr="00AD04DE" w:rsidRDefault="00EF1011" w:rsidP="00FD232E">
            <w:pPr>
              <w:suppressAutoHyphens/>
              <w:spacing w:line="240" w:lineRule="auto"/>
              <w:ind w:right="34"/>
              <w:rPr>
                <w:lang w:val="en-GB"/>
              </w:rPr>
            </w:pPr>
            <w:proofErr w:type="spellStart"/>
            <w:r w:rsidRPr="00AD04DE">
              <w:rPr>
                <w:lang w:val="en-GB"/>
              </w:rPr>
              <w:t>Tél</w:t>
            </w:r>
            <w:proofErr w:type="spellEnd"/>
            <w:r w:rsidRPr="00AD04DE">
              <w:rPr>
                <w:lang w:val="en-GB"/>
              </w:rPr>
              <w:t>/Tel: + 32 (0)2 788 42 00</w:t>
            </w:r>
          </w:p>
          <w:p w14:paraId="04D5C9BF" w14:textId="77777777" w:rsidR="00EF1011" w:rsidRPr="00AD04DE" w:rsidRDefault="00EF1011" w:rsidP="00FD232E">
            <w:pPr>
              <w:suppressAutoHyphens/>
              <w:spacing w:line="240" w:lineRule="auto"/>
              <w:ind w:right="34"/>
              <w:rPr>
                <w:lang w:val="en-GB"/>
              </w:rPr>
            </w:pPr>
          </w:p>
        </w:tc>
        <w:tc>
          <w:tcPr>
            <w:tcW w:w="4678" w:type="dxa"/>
          </w:tcPr>
          <w:p w14:paraId="18A94C67" w14:textId="77777777" w:rsidR="00EF1011" w:rsidRPr="00AD04DE" w:rsidRDefault="00EF1011" w:rsidP="00FD232E">
            <w:pPr>
              <w:suppressAutoHyphens/>
              <w:autoSpaceDE w:val="0"/>
              <w:autoSpaceDN w:val="0"/>
              <w:adjustRightInd w:val="0"/>
              <w:spacing w:line="240" w:lineRule="auto"/>
              <w:rPr>
                <w:lang w:val="en-GB"/>
              </w:rPr>
            </w:pPr>
            <w:r w:rsidRPr="00AD04DE">
              <w:rPr>
                <w:b/>
                <w:lang w:val="en-GB"/>
              </w:rPr>
              <w:t>Lietuva</w:t>
            </w:r>
          </w:p>
          <w:p w14:paraId="31E4BEBF" w14:textId="77777777" w:rsidR="00EF1011" w:rsidRPr="00AD04DE" w:rsidRDefault="00EF1011" w:rsidP="00FD232E">
            <w:pPr>
              <w:suppressAutoHyphens/>
              <w:spacing w:line="240" w:lineRule="auto"/>
              <w:rPr>
                <w:lang w:val="en-GB"/>
              </w:rPr>
            </w:pPr>
            <w:r w:rsidRPr="00AD04DE">
              <w:rPr>
                <w:lang w:val="en-GB"/>
              </w:rPr>
              <w:t xml:space="preserve">Chiesi Pharmaceuticals GmbH </w:t>
            </w:r>
          </w:p>
          <w:p w14:paraId="2F766920" w14:textId="77777777" w:rsidR="00EF1011" w:rsidRPr="00AD04DE" w:rsidRDefault="00EF1011" w:rsidP="00FD232E">
            <w:pPr>
              <w:suppressAutoHyphens/>
              <w:autoSpaceDE w:val="0"/>
              <w:autoSpaceDN w:val="0"/>
              <w:adjustRightInd w:val="0"/>
              <w:spacing w:line="240" w:lineRule="auto"/>
              <w:rPr>
                <w:lang w:val="en-GB"/>
              </w:rPr>
            </w:pPr>
            <w:r w:rsidRPr="00AD04DE">
              <w:rPr>
                <w:lang w:val="en-GB"/>
              </w:rPr>
              <w:t>Tel: + 43 1 4073919</w:t>
            </w:r>
          </w:p>
          <w:p w14:paraId="6CABABE4" w14:textId="77777777" w:rsidR="00EF1011" w:rsidRPr="00AD04DE" w:rsidRDefault="00EF1011" w:rsidP="00FD232E">
            <w:pPr>
              <w:suppressAutoHyphens/>
              <w:spacing w:line="240" w:lineRule="auto"/>
              <w:rPr>
                <w:lang w:val="en-GB"/>
              </w:rPr>
            </w:pPr>
          </w:p>
        </w:tc>
      </w:tr>
      <w:tr w:rsidR="00EF1011" w:rsidRPr="00113B31" w14:paraId="7ED452BC" w14:textId="77777777" w:rsidTr="00FD232E">
        <w:trPr>
          <w:gridBefore w:val="1"/>
          <w:wBefore w:w="34" w:type="dxa"/>
          <w:cantSplit/>
        </w:trPr>
        <w:tc>
          <w:tcPr>
            <w:tcW w:w="4644" w:type="dxa"/>
          </w:tcPr>
          <w:p w14:paraId="1EC09C12" w14:textId="77777777" w:rsidR="00EF1011" w:rsidRPr="00E36CE0" w:rsidRDefault="00EF1011" w:rsidP="00FD232E">
            <w:pPr>
              <w:suppressAutoHyphens/>
              <w:autoSpaceDE w:val="0"/>
              <w:autoSpaceDN w:val="0"/>
              <w:adjustRightInd w:val="0"/>
              <w:spacing w:line="240" w:lineRule="auto"/>
              <w:rPr>
                <w:b/>
                <w:bCs/>
                <w:lang w:val="it-IT"/>
              </w:rPr>
            </w:pPr>
            <w:proofErr w:type="spellStart"/>
            <w:r w:rsidRPr="00AD04DE">
              <w:rPr>
                <w:b/>
                <w:bCs/>
                <w:lang w:val="en-GB"/>
              </w:rPr>
              <w:t>България</w:t>
            </w:r>
            <w:proofErr w:type="spellEnd"/>
          </w:p>
          <w:p w14:paraId="7EA25CD2" w14:textId="77777777" w:rsidR="004B7C4C" w:rsidRDefault="004B7C4C" w:rsidP="004B7C4C">
            <w:pPr>
              <w:suppressAutoHyphens/>
              <w:autoSpaceDE w:val="0"/>
              <w:autoSpaceDN w:val="0"/>
              <w:adjustRightInd w:val="0"/>
              <w:spacing w:line="240" w:lineRule="auto"/>
              <w:rPr>
                <w:ins w:id="2" w:author="Author"/>
              </w:rPr>
            </w:pPr>
            <w:ins w:id="3" w:author="Author">
              <w:r>
                <w:t>ExCEEd Orphan Distribution d.o.o.</w:t>
              </w:r>
            </w:ins>
          </w:p>
          <w:p w14:paraId="35CFDA74" w14:textId="77777777" w:rsidR="004B7C4C" w:rsidRDefault="004B7C4C" w:rsidP="004B7C4C">
            <w:pPr>
              <w:suppressAutoHyphens/>
              <w:autoSpaceDE w:val="0"/>
              <w:autoSpaceDN w:val="0"/>
              <w:adjustRightInd w:val="0"/>
              <w:spacing w:line="240" w:lineRule="auto"/>
              <w:rPr>
                <w:ins w:id="4" w:author="Author"/>
              </w:rPr>
            </w:pPr>
            <w:ins w:id="5" w:author="Author">
              <w:r>
                <w:t>Dužice 1, Zagreb</w:t>
              </w:r>
            </w:ins>
          </w:p>
          <w:p w14:paraId="01FC58DB" w14:textId="77777777" w:rsidR="004B7C4C" w:rsidRDefault="004B7C4C" w:rsidP="004B7C4C">
            <w:pPr>
              <w:suppressAutoHyphens/>
              <w:autoSpaceDE w:val="0"/>
              <w:autoSpaceDN w:val="0"/>
              <w:adjustRightInd w:val="0"/>
              <w:spacing w:line="240" w:lineRule="auto"/>
              <w:rPr>
                <w:ins w:id="6" w:author="Author"/>
              </w:rPr>
            </w:pPr>
            <w:ins w:id="7" w:author="Author">
              <w:r>
                <w:t>10 000, Croatia</w:t>
              </w:r>
            </w:ins>
          </w:p>
          <w:p w14:paraId="48E96C53" w14:textId="77777777" w:rsidR="004B7C4C" w:rsidRDefault="004B7C4C" w:rsidP="004B7C4C">
            <w:pPr>
              <w:suppressAutoHyphens/>
              <w:autoSpaceDE w:val="0"/>
              <w:autoSpaceDN w:val="0"/>
              <w:adjustRightInd w:val="0"/>
              <w:spacing w:line="240" w:lineRule="auto"/>
              <w:rPr>
                <w:ins w:id="8" w:author="Author"/>
              </w:rPr>
            </w:pPr>
            <w:ins w:id="9" w:author="Author">
              <w:r>
                <w:t>pv.global@exceedorphan.com</w:t>
              </w:r>
            </w:ins>
          </w:p>
          <w:p w14:paraId="3DED90C9" w14:textId="77777777" w:rsidR="004B7C4C" w:rsidRDefault="004B7C4C" w:rsidP="004B7C4C">
            <w:pPr>
              <w:suppressAutoHyphens/>
              <w:autoSpaceDE w:val="0"/>
              <w:autoSpaceDN w:val="0"/>
              <w:adjustRightInd w:val="0"/>
              <w:spacing w:line="240" w:lineRule="auto"/>
              <w:rPr>
                <w:ins w:id="10" w:author="Author"/>
              </w:rPr>
            </w:pPr>
            <w:ins w:id="11" w:author="Author">
              <w:r w:rsidRPr="000E42C6">
                <w:t>Teл</w:t>
              </w:r>
              <w:r>
                <w:t xml:space="preserve">.: </w:t>
              </w:r>
              <w:r w:rsidRPr="00CD12C5">
                <w:t>+359 87 663 1858</w:t>
              </w:r>
              <w:r w:rsidRPr="00CD12C5" w:rsidDel="00CD12C5">
                <w:t xml:space="preserve"> </w:t>
              </w:r>
            </w:ins>
          </w:p>
          <w:p w14:paraId="5E3014EF" w14:textId="49A70474" w:rsidR="00EF1011" w:rsidRPr="00E36CE0" w:rsidDel="004B7C4C" w:rsidRDefault="00EF1011" w:rsidP="00FD232E">
            <w:pPr>
              <w:suppressAutoHyphens/>
              <w:autoSpaceDE w:val="0"/>
              <w:autoSpaceDN w:val="0"/>
              <w:adjustRightInd w:val="0"/>
              <w:spacing w:line="240" w:lineRule="auto"/>
              <w:rPr>
                <w:del w:id="12" w:author="Author"/>
                <w:lang w:val="it-IT"/>
              </w:rPr>
            </w:pPr>
            <w:del w:id="13" w:author="Author">
              <w:r w:rsidRPr="00E36CE0" w:rsidDel="004B7C4C">
                <w:rPr>
                  <w:lang w:val="it-IT"/>
                </w:rPr>
                <w:delText xml:space="preserve">Chiesi Bulgaria EOOD </w:delText>
              </w:r>
            </w:del>
          </w:p>
          <w:p w14:paraId="75A01014" w14:textId="448D5FD6" w:rsidR="00EF1011" w:rsidRPr="00E36CE0" w:rsidDel="004B7C4C" w:rsidRDefault="00EF1011" w:rsidP="00FD232E">
            <w:pPr>
              <w:tabs>
                <w:tab w:val="left" w:pos="-720"/>
              </w:tabs>
              <w:suppressAutoHyphens/>
              <w:spacing w:line="240" w:lineRule="auto"/>
              <w:rPr>
                <w:del w:id="14" w:author="Author"/>
                <w:lang w:val="it-IT"/>
              </w:rPr>
            </w:pPr>
            <w:del w:id="15" w:author="Author">
              <w:r w:rsidRPr="00E36CE0" w:rsidDel="004B7C4C">
                <w:rPr>
                  <w:lang w:val="it-IT"/>
                </w:rPr>
                <w:delText>Te</w:delText>
              </w:r>
              <w:r w:rsidRPr="00AD04DE" w:rsidDel="004B7C4C">
                <w:rPr>
                  <w:lang w:val="en-GB"/>
                </w:rPr>
                <w:delText>л</w:delText>
              </w:r>
              <w:r w:rsidRPr="00E36CE0" w:rsidDel="004B7C4C">
                <w:rPr>
                  <w:lang w:val="it-IT"/>
                </w:rPr>
                <w:delText>.: + 359 29201205</w:delText>
              </w:r>
            </w:del>
          </w:p>
          <w:p w14:paraId="1895C7C1" w14:textId="77777777" w:rsidR="00EF1011" w:rsidRPr="00E36CE0" w:rsidRDefault="00EF1011" w:rsidP="00FD232E">
            <w:pPr>
              <w:tabs>
                <w:tab w:val="left" w:pos="-720"/>
              </w:tabs>
              <w:suppressAutoHyphens/>
              <w:spacing w:line="240" w:lineRule="auto"/>
              <w:rPr>
                <w:lang w:val="it-IT"/>
              </w:rPr>
            </w:pPr>
          </w:p>
        </w:tc>
        <w:tc>
          <w:tcPr>
            <w:tcW w:w="4678" w:type="dxa"/>
          </w:tcPr>
          <w:p w14:paraId="451CED96" w14:textId="77777777" w:rsidR="00EF1011" w:rsidRPr="00FD232E" w:rsidRDefault="00EF1011" w:rsidP="00FD232E">
            <w:pPr>
              <w:tabs>
                <w:tab w:val="left" w:pos="-720"/>
              </w:tabs>
              <w:suppressAutoHyphens/>
              <w:spacing w:line="240" w:lineRule="auto"/>
              <w:rPr>
                <w:lang w:val="it-IT"/>
              </w:rPr>
            </w:pPr>
            <w:r w:rsidRPr="00FD232E">
              <w:rPr>
                <w:b/>
                <w:lang w:val="it-IT"/>
              </w:rPr>
              <w:t>Luxembourg/Luxemburg</w:t>
            </w:r>
          </w:p>
          <w:p w14:paraId="01D36F5C" w14:textId="77777777" w:rsidR="00EF1011" w:rsidRPr="00FD232E" w:rsidRDefault="00EF1011" w:rsidP="00FD232E">
            <w:pPr>
              <w:tabs>
                <w:tab w:val="left" w:pos="-720"/>
              </w:tabs>
              <w:suppressAutoHyphens/>
              <w:spacing w:line="240" w:lineRule="auto"/>
              <w:rPr>
                <w:lang w:val="it-IT"/>
              </w:rPr>
            </w:pPr>
            <w:r w:rsidRPr="00FD232E">
              <w:rPr>
                <w:lang w:val="it-IT"/>
              </w:rPr>
              <w:t xml:space="preserve">Chiesi sa/nv </w:t>
            </w:r>
          </w:p>
          <w:p w14:paraId="2763C410" w14:textId="77777777" w:rsidR="00EF1011" w:rsidRPr="00FD232E" w:rsidRDefault="00EF1011" w:rsidP="00FD232E">
            <w:pPr>
              <w:tabs>
                <w:tab w:val="left" w:pos="-720"/>
              </w:tabs>
              <w:suppressAutoHyphens/>
              <w:spacing w:line="240" w:lineRule="auto"/>
              <w:rPr>
                <w:lang w:val="it-IT"/>
              </w:rPr>
            </w:pPr>
            <w:r w:rsidRPr="00FD232E">
              <w:rPr>
                <w:lang w:val="it-IT"/>
              </w:rPr>
              <w:t>Tél/Tel: + 32 (0)2 788 42 00</w:t>
            </w:r>
          </w:p>
          <w:p w14:paraId="396550AA" w14:textId="77777777" w:rsidR="00EF1011" w:rsidRPr="00FD232E" w:rsidRDefault="00EF1011" w:rsidP="00FD232E">
            <w:pPr>
              <w:tabs>
                <w:tab w:val="left" w:pos="-720"/>
              </w:tabs>
              <w:suppressAutoHyphens/>
              <w:spacing w:line="240" w:lineRule="auto"/>
              <w:rPr>
                <w:lang w:val="it-IT"/>
              </w:rPr>
            </w:pPr>
          </w:p>
        </w:tc>
      </w:tr>
      <w:tr w:rsidR="00EF1011" w:rsidRPr="000C4B69" w14:paraId="0929C458" w14:textId="77777777" w:rsidTr="00FD232E">
        <w:trPr>
          <w:gridBefore w:val="1"/>
          <w:wBefore w:w="34" w:type="dxa"/>
          <w:cantSplit/>
          <w:trHeight w:val="997"/>
        </w:trPr>
        <w:tc>
          <w:tcPr>
            <w:tcW w:w="4644" w:type="dxa"/>
          </w:tcPr>
          <w:p w14:paraId="3276F35A" w14:textId="77777777" w:rsidR="00EF1011" w:rsidRPr="00FD232E" w:rsidRDefault="00EF1011" w:rsidP="00FD232E">
            <w:pPr>
              <w:tabs>
                <w:tab w:val="left" w:pos="-720"/>
              </w:tabs>
              <w:suppressAutoHyphens/>
              <w:spacing w:line="240" w:lineRule="auto"/>
              <w:rPr>
                <w:lang w:val="it-IT"/>
              </w:rPr>
            </w:pPr>
            <w:r w:rsidRPr="00FD232E">
              <w:rPr>
                <w:b/>
                <w:lang w:val="it-IT"/>
              </w:rPr>
              <w:lastRenderedPageBreak/>
              <w:t>Česká republika</w:t>
            </w:r>
          </w:p>
          <w:p w14:paraId="1862A3AE" w14:textId="77777777" w:rsidR="00EF1011" w:rsidRPr="00FD232E" w:rsidRDefault="00EF1011" w:rsidP="00FD232E">
            <w:pPr>
              <w:tabs>
                <w:tab w:val="left" w:pos="-720"/>
              </w:tabs>
              <w:suppressAutoHyphens/>
              <w:spacing w:line="240" w:lineRule="auto"/>
              <w:rPr>
                <w:lang w:val="it-IT"/>
              </w:rPr>
            </w:pPr>
            <w:r w:rsidRPr="00FD232E">
              <w:rPr>
                <w:lang w:val="it-IT"/>
              </w:rPr>
              <w:t xml:space="preserve">Chiesi CZ s.r.o. </w:t>
            </w:r>
          </w:p>
          <w:p w14:paraId="1B2E17D7" w14:textId="77777777" w:rsidR="00EF1011" w:rsidRPr="00E36CE0" w:rsidRDefault="00EF1011" w:rsidP="00FD232E">
            <w:pPr>
              <w:tabs>
                <w:tab w:val="left" w:pos="-720"/>
              </w:tabs>
              <w:suppressAutoHyphens/>
              <w:spacing w:line="240" w:lineRule="auto"/>
            </w:pPr>
            <w:r w:rsidRPr="00E36CE0">
              <w:t>Tel: + 420 261221745</w:t>
            </w:r>
          </w:p>
          <w:p w14:paraId="52554D79" w14:textId="77777777" w:rsidR="00EF1011" w:rsidRPr="00E36CE0" w:rsidRDefault="00EF1011" w:rsidP="00FD232E">
            <w:pPr>
              <w:tabs>
                <w:tab w:val="left" w:pos="-720"/>
              </w:tabs>
              <w:suppressAutoHyphens/>
              <w:spacing w:line="240" w:lineRule="auto"/>
            </w:pPr>
          </w:p>
        </w:tc>
        <w:tc>
          <w:tcPr>
            <w:tcW w:w="4678" w:type="dxa"/>
          </w:tcPr>
          <w:p w14:paraId="2D8A07E7" w14:textId="77777777" w:rsidR="00EF1011" w:rsidRPr="00E36CE0" w:rsidRDefault="00EF1011" w:rsidP="00FD232E">
            <w:pPr>
              <w:suppressAutoHyphens/>
              <w:spacing w:line="240" w:lineRule="auto"/>
              <w:rPr>
                <w:b/>
              </w:rPr>
            </w:pPr>
            <w:r w:rsidRPr="00E36CE0">
              <w:rPr>
                <w:b/>
              </w:rPr>
              <w:t>Magyarország</w:t>
            </w:r>
          </w:p>
          <w:p w14:paraId="2FBCBF6C" w14:textId="77777777" w:rsidR="00ED1C7E" w:rsidRPr="00A20E5F" w:rsidRDefault="00ED1C7E" w:rsidP="00ED1C7E">
            <w:pPr>
              <w:suppressAutoHyphens/>
              <w:autoSpaceDE w:val="0"/>
              <w:autoSpaceDN w:val="0"/>
              <w:adjustRightInd w:val="0"/>
              <w:rPr>
                <w:ins w:id="16" w:author="Author"/>
              </w:rPr>
            </w:pPr>
            <w:ins w:id="17" w:author="Author">
              <w:r w:rsidRPr="00A20E5F">
                <w:t>ExCEEd Orphan</w:t>
              </w:r>
              <w:r>
                <w:t xml:space="preserve"> Distribution</w:t>
              </w:r>
              <w:r w:rsidRPr="00A20E5F">
                <w:t xml:space="preserve"> </w:t>
              </w:r>
              <w:r>
                <w:t>d.o</w:t>
              </w:r>
              <w:r w:rsidRPr="00A20E5F">
                <w:t>.o.</w:t>
              </w:r>
            </w:ins>
          </w:p>
          <w:p w14:paraId="77086C4C" w14:textId="77777777" w:rsidR="00ED1C7E" w:rsidRPr="00550B48" w:rsidRDefault="00ED1C7E" w:rsidP="00ED1C7E">
            <w:pPr>
              <w:tabs>
                <w:tab w:val="left" w:pos="-720"/>
              </w:tabs>
              <w:suppressAutoHyphens/>
              <w:rPr>
                <w:ins w:id="18" w:author="Author"/>
                <w:lang w:val="en-IE"/>
              </w:rPr>
            </w:pPr>
            <w:ins w:id="19" w:author="Author">
              <w:r w:rsidRPr="00550B48">
                <w:rPr>
                  <w:lang w:val="it-IT"/>
                </w:rPr>
                <w:t>Dužice 1, Zagreb</w:t>
              </w:r>
            </w:ins>
          </w:p>
          <w:p w14:paraId="15BF802C" w14:textId="77777777" w:rsidR="00ED1C7E" w:rsidRDefault="00ED1C7E" w:rsidP="00ED1C7E">
            <w:pPr>
              <w:rPr>
                <w:ins w:id="20" w:author="Author"/>
                <w:lang w:val="it-IT"/>
              </w:rPr>
            </w:pPr>
            <w:ins w:id="21" w:author="Author">
              <w:r w:rsidRPr="00550B48">
                <w:rPr>
                  <w:lang w:val="it-IT"/>
                </w:rPr>
                <w:t>10 000, Croatia</w:t>
              </w:r>
            </w:ins>
          </w:p>
          <w:p w14:paraId="192F8630" w14:textId="0AC1888B" w:rsidR="00ED1C7E" w:rsidRDefault="00ED1C7E" w:rsidP="00ED1C7E">
            <w:pPr>
              <w:rPr>
                <w:ins w:id="22" w:author="Author"/>
              </w:rPr>
            </w:pPr>
            <w:r>
              <w:fldChar w:fldCharType="begin"/>
            </w:r>
            <w:r>
              <w:instrText>HYPERLINK "mailto:</w:instrText>
            </w:r>
            <w:r w:rsidRPr="00ED1C7E">
              <w:instrText>pv.global@exceedorphan.com</w:instrText>
            </w:r>
            <w:r>
              <w:instrText>"</w:instrText>
            </w:r>
            <w:r>
              <w:fldChar w:fldCharType="separate"/>
            </w:r>
            <w:ins w:id="23" w:author="Author">
              <w:r w:rsidRPr="00ED1C7E">
                <w:rPr>
                  <w:rStyle w:val="Hyperlink"/>
                </w:rPr>
                <w:t>pv.global@exceedorphan.com</w:t>
              </w:r>
              <w:r>
                <w:fldChar w:fldCharType="end"/>
              </w:r>
            </w:ins>
          </w:p>
          <w:p w14:paraId="2F88154B" w14:textId="77777777" w:rsidR="00ED1C7E" w:rsidRDefault="00ED1C7E" w:rsidP="00ED1C7E">
            <w:pPr>
              <w:suppressAutoHyphens/>
              <w:spacing w:line="240" w:lineRule="auto"/>
              <w:rPr>
                <w:ins w:id="24" w:author="Author"/>
                <w:rStyle w:val="Hyperlink"/>
              </w:rPr>
            </w:pPr>
            <w:ins w:id="25" w:author="Author">
              <w:r w:rsidRPr="00A20E5F">
                <w:t>Tel</w:t>
              </w:r>
              <w:r w:rsidRPr="00C67F33">
                <w:rPr>
                  <w:rStyle w:val="Hyperlink"/>
                </w:rPr>
                <w:t>.: +36 70 612 7768</w:t>
              </w:r>
            </w:ins>
          </w:p>
          <w:p w14:paraId="235E06CE" w14:textId="42CC37DE" w:rsidR="00EF1011" w:rsidRPr="00E36CE0" w:rsidDel="00ED1C7E" w:rsidRDefault="00EF1011" w:rsidP="00ED1C7E">
            <w:pPr>
              <w:suppressAutoHyphens/>
              <w:spacing w:line="240" w:lineRule="auto"/>
              <w:rPr>
                <w:del w:id="26" w:author="Author"/>
              </w:rPr>
            </w:pPr>
            <w:del w:id="27" w:author="Author">
              <w:r w:rsidRPr="00E36CE0" w:rsidDel="00ED1C7E">
                <w:delText xml:space="preserve">Chiesi Hungary Kft. </w:delText>
              </w:r>
            </w:del>
          </w:p>
          <w:p w14:paraId="6937D72A" w14:textId="1ED6C127" w:rsidR="00EF1011" w:rsidRPr="00E36CE0" w:rsidDel="00ED1C7E" w:rsidRDefault="00EF1011" w:rsidP="00FD232E">
            <w:pPr>
              <w:suppressAutoHyphens/>
              <w:spacing w:line="240" w:lineRule="auto"/>
              <w:rPr>
                <w:del w:id="28" w:author="Author"/>
              </w:rPr>
            </w:pPr>
            <w:del w:id="29" w:author="Author">
              <w:r w:rsidRPr="00E36CE0" w:rsidDel="00ED1C7E">
                <w:delText>Tel.: + 36-1-429 1060</w:delText>
              </w:r>
            </w:del>
          </w:p>
          <w:p w14:paraId="1E46474B" w14:textId="77777777" w:rsidR="00EF1011" w:rsidRPr="00E36CE0" w:rsidRDefault="00EF1011" w:rsidP="00FD232E">
            <w:pPr>
              <w:suppressAutoHyphens/>
              <w:spacing w:line="240" w:lineRule="auto"/>
            </w:pPr>
          </w:p>
        </w:tc>
      </w:tr>
      <w:tr w:rsidR="00EF1011" w14:paraId="24A65F6C" w14:textId="77777777" w:rsidTr="00FD232E">
        <w:trPr>
          <w:gridBefore w:val="1"/>
          <w:wBefore w:w="34" w:type="dxa"/>
          <w:cantSplit/>
        </w:trPr>
        <w:tc>
          <w:tcPr>
            <w:tcW w:w="4644" w:type="dxa"/>
          </w:tcPr>
          <w:p w14:paraId="225E0B02" w14:textId="77777777" w:rsidR="00EF1011" w:rsidRPr="0071121F" w:rsidRDefault="00EF1011" w:rsidP="00FD232E">
            <w:pPr>
              <w:suppressAutoHyphens/>
              <w:spacing w:line="240" w:lineRule="auto"/>
            </w:pPr>
            <w:r w:rsidRPr="0071121F">
              <w:rPr>
                <w:b/>
              </w:rPr>
              <w:t>Danmark</w:t>
            </w:r>
          </w:p>
          <w:p w14:paraId="0CD9178F" w14:textId="77777777" w:rsidR="00EF1011" w:rsidRPr="0071121F" w:rsidRDefault="00EF1011" w:rsidP="00FD232E">
            <w:pPr>
              <w:suppressAutoHyphens/>
              <w:spacing w:line="240" w:lineRule="auto"/>
            </w:pPr>
            <w:r w:rsidRPr="0071121F">
              <w:t xml:space="preserve">Chiesi Pharma AB </w:t>
            </w:r>
          </w:p>
          <w:p w14:paraId="7F697587" w14:textId="21AC64C7" w:rsidR="00EF1011" w:rsidRPr="0071121F" w:rsidRDefault="00EF1011" w:rsidP="00FD232E">
            <w:pPr>
              <w:tabs>
                <w:tab w:val="left" w:pos="-720"/>
              </w:tabs>
              <w:suppressAutoHyphens/>
              <w:spacing w:line="240" w:lineRule="auto"/>
            </w:pPr>
            <w:r w:rsidRPr="0071121F">
              <w:t>Tlf</w:t>
            </w:r>
            <w:ins w:id="30" w:author="Author">
              <w:r w:rsidR="00762AE0">
                <w:t>.</w:t>
              </w:r>
            </w:ins>
            <w:r w:rsidRPr="0071121F">
              <w:t>: + 46 8 753 35 20</w:t>
            </w:r>
          </w:p>
          <w:p w14:paraId="0BCEBF2C" w14:textId="77777777" w:rsidR="00EF1011" w:rsidRPr="0071121F" w:rsidRDefault="00EF1011" w:rsidP="00FD232E">
            <w:pPr>
              <w:tabs>
                <w:tab w:val="left" w:pos="-720"/>
              </w:tabs>
              <w:suppressAutoHyphens/>
              <w:spacing w:line="240" w:lineRule="auto"/>
            </w:pPr>
          </w:p>
        </w:tc>
        <w:tc>
          <w:tcPr>
            <w:tcW w:w="4678" w:type="dxa"/>
          </w:tcPr>
          <w:p w14:paraId="1588A9AB" w14:textId="77777777" w:rsidR="00EF1011" w:rsidRPr="00FD232E" w:rsidRDefault="00EF1011" w:rsidP="00FD232E">
            <w:pPr>
              <w:suppressAutoHyphens/>
              <w:spacing w:line="240" w:lineRule="auto"/>
              <w:rPr>
                <w:b/>
                <w:lang w:val="it-IT"/>
              </w:rPr>
            </w:pPr>
            <w:r w:rsidRPr="00FD232E">
              <w:rPr>
                <w:b/>
                <w:lang w:val="it-IT"/>
              </w:rPr>
              <w:t>Malta</w:t>
            </w:r>
          </w:p>
          <w:p w14:paraId="36E1BED1" w14:textId="77777777" w:rsidR="00EF1011" w:rsidRPr="00FD232E" w:rsidRDefault="00EF1011" w:rsidP="00FD232E">
            <w:pPr>
              <w:suppressAutoHyphens/>
              <w:spacing w:line="240" w:lineRule="auto"/>
              <w:rPr>
                <w:lang w:val="it-IT"/>
              </w:rPr>
            </w:pPr>
            <w:r w:rsidRPr="00FD232E">
              <w:rPr>
                <w:lang w:val="it-IT"/>
              </w:rPr>
              <w:t xml:space="preserve">Chiesi Farmaceutici S.p.A. </w:t>
            </w:r>
          </w:p>
          <w:p w14:paraId="0D622C86" w14:textId="77777777" w:rsidR="00EF1011" w:rsidRPr="00AD04DE" w:rsidRDefault="00EF1011" w:rsidP="00FD232E">
            <w:pPr>
              <w:suppressAutoHyphens/>
              <w:spacing w:line="240" w:lineRule="auto"/>
              <w:rPr>
                <w:lang w:val="en-GB"/>
              </w:rPr>
            </w:pPr>
            <w:r w:rsidRPr="00AD04DE">
              <w:rPr>
                <w:lang w:val="en-GB"/>
              </w:rPr>
              <w:t>Tel: + 39 0521 2791</w:t>
            </w:r>
          </w:p>
          <w:p w14:paraId="0A52C6EE" w14:textId="77777777" w:rsidR="00EF1011" w:rsidRPr="00AD04DE" w:rsidRDefault="00EF1011" w:rsidP="00FD232E">
            <w:pPr>
              <w:suppressAutoHyphens/>
              <w:spacing w:line="240" w:lineRule="auto"/>
              <w:rPr>
                <w:lang w:val="en-GB"/>
              </w:rPr>
            </w:pPr>
          </w:p>
        </w:tc>
      </w:tr>
      <w:tr w:rsidR="00EF1011" w14:paraId="64FF74E1" w14:textId="77777777" w:rsidTr="00FD232E">
        <w:trPr>
          <w:gridBefore w:val="1"/>
          <w:wBefore w:w="34" w:type="dxa"/>
          <w:cantSplit/>
        </w:trPr>
        <w:tc>
          <w:tcPr>
            <w:tcW w:w="4644" w:type="dxa"/>
          </w:tcPr>
          <w:p w14:paraId="1DA7663D" w14:textId="77777777" w:rsidR="00EF1011" w:rsidRPr="00AD04DE" w:rsidRDefault="00EF1011" w:rsidP="00FD232E">
            <w:pPr>
              <w:suppressAutoHyphens/>
              <w:spacing w:line="240" w:lineRule="auto"/>
              <w:rPr>
                <w:lang w:val="en-GB"/>
              </w:rPr>
            </w:pPr>
            <w:r w:rsidRPr="00AD04DE">
              <w:rPr>
                <w:b/>
                <w:lang w:val="en-GB"/>
              </w:rPr>
              <w:t>Deutschland</w:t>
            </w:r>
          </w:p>
          <w:p w14:paraId="3A09E7E2" w14:textId="77777777" w:rsidR="00EF1011" w:rsidRPr="00AD04DE" w:rsidRDefault="00EF1011" w:rsidP="00FD232E">
            <w:pPr>
              <w:suppressAutoHyphens/>
              <w:spacing w:line="240" w:lineRule="auto"/>
              <w:rPr>
                <w:lang w:val="en-GB"/>
              </w:rPr>
            </w:pPr>
            <w:r w:rsidRPr="00AD04DE">
              <w:rPr>
                <w:lang w:val="en-GB"/>
              </w:rPr>
              <w:t xml:space="preserve">Chiesi GmbH </w:t>
            </w:r>
          </w:p>
          <w:p w14:paraId="2911AC02" w14:textId="77777777" w:rsidR="00EF1011" w:rsidRPr="00AD04DE" w:rsidRDefault="00EF1011" w:rsidP="00FD232E">
            <w:pPr>
              <w:tabs>
                <w:tab w:val="left" w:pos="-720"/>
              </w:tabs>
              <w:suppressAutoHyphens/>
              <w:spacing w:line="240" w:lineRule="auto"/>
              <w:rPr>
                <w:lang w:val="en-GB"/>
              </w:rPr>
            </w:pPr>
            <w:r w:rsidRPr="00AD04DE">
              <w:rPr>
                <w:lang w:val="en-GB"/>
              </w:rPr>
              <w:t>Tel: + 49 40 89724-0</w:t>
            </w:r>
          </w:p>
          <w:p w14:paraId="26009993" w14:textId="77777777" w:rsidR="00EF1011" w:rsidRPr="00AD04DE" w:rsidRDefault="00EF1011" w:rsidP="00FD232E">
            <w:pPr>
              <w:tabs>
                <w:tab w:val="left" w:pos="-720"/>
              </w:tabs>
              <w:suppressAutoHyphens/>
              <w:spacing w:line="240" w:lineRule="auto"/>
              <w:rPr>
                <w:lang w:val="en-GB"/>
              </w:rPr>
            </w:pPr>
          </w:p>
        </w:tc>
        <w:tc>
          <w:tcPr>
            <w:tcW w:w="4678" w:type="dxa"/>
          </w:tcPr>
          <w:p w14:paraId="001075DF" w14:textId="77777777" w:rsidR="00EF1011" w:rsidRPr="00AD04DE" w:rsidRDefault="00EF1011" w:rsidP="00FD232E">
            <w:pPr>
              <w:tabs>
                <w:tab w:val="left" w:pos="-720"/>
              </w:tabs>
              <w:suppressAutoHyphens/>
              <w:spacing w:line="240" w:lineRule="auto"/>
              <w:rPr>
                <w:lang w:val="en-GB"/>
              </w:rPr>
            </w:pPr>
            <w:r w:rsidRPr="00AD04DE">
              <w:rPr>
                <w:b/>
                <w:lang w:val="en-GB"/>
              </w:rPr>
              <w:t>Nederland</w:t>
            </w:r>
          </w:p>
          <w:p w14:paraId="12869AD8" w14:textId="77777777" w:rsidR="00EF1011" w:rsidRPr="00AD04DE" w:rsidRDefault="00EF1011" w:rsidP="00FD232E">
            <w:pPr>
              <w:tabs>
                <w:tab w:val="left" w:pos="-720"/>
              </w:tabs>
              <w:suppressAutoHyphens/>
              <w:spacing w:line="240" w:lineRule="auto"/>
              <w:rPr>
                <w:iCs/>
                <w:lang w:val="en-GB"/>
              </w:rPr>
            </w:pPr>
            <w:r w:rsidRPr="00AD04DE">
              <w:rPr>
                <w:iCs/>
                <w:lang w:val="en-GB"/>
              </w:rPr>
              <w:t xml:space="preserve">Chiesi Pharmaceuticals B.V. </w:t>
            </w:r>
          </w:p>
          <w:p w14:paraId="50EF181A" w14:textId="77777777" w:rsidR="00EF1011" w:rsidRPr="00AD04DE" w:rsidRDefault="00EF1011" w:rsidP="00FD232E">
            <w:pPr>
              <w:tabs>
                <w:tab w:val="left" w:pos="-720"/>
              </w:tabs>
              <w:suppressAutoHyphens/>
              <w:spacing w:line="240" w:lineRule="auto"/>
              <w:rPr>
                <w:iCs/>
                <w:lang w:val="en-GB"/>
              </w:rPr>
            </w:pPr>
            <w:r w:rsidRPr="00AD04DE">
              <w:rPr>
                <w:iCs/>
                <w:lang w:val="en-GB"/>
              </w:rPr>
              <w:t>Tel: + 31 88 501 64 00</w:t>
            </w:r>
          </w:p>
          <w:p w14:paraId="7F7C7773" w14:textId="77777777" w:rsidR="00EF1011" w:rsidRPr="00AD04DE" w:rsidRDefault="00EF1011" w:rsidP="00FD232E">
            <w:pPr>
              <w:tabs>
                <w:tab w:val="left" w:pos="-720"/>
              </w:tabs>
              <w:suppressAutoHyphens/>
              <w:spacing w:line="240" w:lineRule="auto"/>
              <w:rPr>
                <w:lang w:val="en-GB"/>
              </w:rPr>
            </w:pPr>
          </w:p>
        </w:tc>
      </w:tr>
      <w:tr w:rsidR="00EF1011" w:rsidRPr="00113B31" w14:paraId="15DBFDB9" w14:textId="77777777" w:rsidTr="00FD232E">
        <w:trPr>
          <w:gridBefore w:val="1"/>
          <w:wBefore w:w="34" w:type="dxa"/>
          <w:cantSplit/>
        </w:trPr>
        <w:tc>
          <w:tcPr>
            <w:tcW w:w="4644" w:type="dxa"/>
          </w:tcPr>
          <w:p w14:paraId="3733D08D" w14:textId="77777777" w:rsidR="00EF1011" w:rsidRPr="00E36CE0" w:rsidRDefault="00EF1011" w:rsidP="00FD232E">
            <w:pPr>
              <w:tabs>
                <w:tab w:val="left" w:pos="-720"/>
              </w:tabs>
              <w:suppressAutoHyphens/>
              <w:spacing w:line="240" w:lineRule="auto"/>
              <w:rPr>
                <w:b/>
                <w:bCs/>
              </w:rPr>
            </w:pPr>
            <w:r w:rsidRPr="00E36CE0">
              <w:rPr>
                <w:b/>
                <w:bCs/>
              </w:rPr>
              <w:t>Eesti</w:t>
            </w:r>
          </w:p>
          <w:p w14:paraId="59D491E1" w14:textId="77777777" w:rsidR="00EF1011" w:rsidRPr="00E36CE0" w:rsidRDefault="00EF1011" w:rsidP="00FD232E">
            <w:pPr>
              <w:tabs>
                <w:tab w:val="left" w:pos="-720"/>
              </w:tabs>
              <w:suppressAutoHyphens/>
              <w:spacing w:line="240" w:lineRule="auto"/>
            </w:pPr>
            <w:r w:rsidRPr="00E36CE0">
              <w:t xml:space="preserve">Chiesi Pharmaceuticals GmbH </w:t>
            </w:r>
          </w:p>
          <w:p w14:paraId="4AED4AB7" w14:textId="77777777" w:rsidR="00EF1011" w:rsidRPr="00E36CE0" w:rsidRDefault="00EF1011" w:rsidP="00FD232E">
            <w:pPr>
              <w:tabs>
                <w:tab w:val="left" w:pos="-720"/>
              </w:tabs>
              <w:suppressAutoHyphens/>
              <w:spacing w:line="240" w:lineRule="auto"/>
            </w:pPr>
            <w:r w:rsidRPr="00E36CE0">
              <w:t>Tel: + 43 1 4073919</w:t>
            </w:r>
          </w:p>
          <w:p w14:paraId="0C58307D" w14:textId="77777777" w:rsidR="00EF1011" w:rsidRPr="00E36CE0" w:rsidRDefault="00EF1011" w:rsidP="00FD232E">
            <w:pPr>
              <w:tabs>
                <w:tab w:val="left" w:pos="-720"/>
              </w:tabs>
              <w:suppressAutoHyphens/>
              <w:spacing w:line="240" w:lineRule="auto"/>
            </w:pPr>
          </w:p>
        </w:tc>
        <w:tc>
          <w:tcPr>
            <w:tcW w:w="4678" w:type="dxa"/>
          </w:tcPr>
          <w:p w14:paraId="2E48F55E" w14:textId="77777777" w:rsidR="00EF1011" w:rsidRPr="00E36CE0" w:rsidRDefault="00EF1011" w:rsidP="00FD232E">
            <w:pPr>
              <w:suppressAutoHyphens/>
              <w:spacing w:line="240" w:lineRule="auto"/>
              <w:rPr>
                <w:lang w:val="it-IT"/>
              </w:rPr>
            </w:pPr>
            <w:r w:rsidRPr="00E36CE0">
              <w:rPr>
                <w:b/>
                <w:lang w:val="it-IT"/>
              </w:rPr>
              <w:t>Norge</w:t>
            </w:r>
          </w:p>
          <w:p w14:paraId="3FF9D557" w14:textId="77777777" w:rsidR="00EF1011" w:rsidRPr="00E36CE0" w:rsidRDefault="00EF1011" w:rsidP="00FD232E">
            <w:pPr>
              <w:suppressAutoHyphens/>
              <w:spacing w:line="240" w:lineRule="auto"/>
              <w:rPr>
                <w:lang w:val="it-IT"/>
              </w:rPr>
            </w:pPr>
            <w:r w:rsidRPr="00E36CE0">
              <w:rPr>
                <w:lang w:val="it-IT"/>
              </w:rPr>
              <w:t xml:space="preserve">Chiesi Pharma AB </w:t>
            </w:r>
          </w:p>
          <w:p w14:paraId="6E7A3B4D" w14:textId="77777777" w:rsidR="00EF1011" w:rsidRPr="00E36CE0" w:rsidRDefault="00EF1011" w:rsidP="00FD232E">
            <w:pPr>
              <w:suppressAutoHyphens/>
              <w:spacing w:line="240" w:lineRule="auto"/>
              <w:rPr>
                <w:lang w:val="it-IT"/>
              </w:rPr>
            </w:pPr>
            <w:r w:rsidRPr="00E36CE0">
              <w:rPr>
                <w:lang w:val="it-IT"/>
              </w:rPr>
              <w:t>Tlf: + 46 8 753 35 20</w:t>
            </w:r>
          </w:p>
          <w:p w14:paraId="6241EADD" w14:textId="77777777" w:rsidR="00EF1011" w:rsidRPr="00E36CE0" w:rsidRDefault="00EF1011" w:rsidP="00FD232E">
            <w:pPr>
              <w:suppressAutoHyphens/>
              <w:spacing w:line="240" w:lineRule="auto"/>
              <w:rPr>
                <w:lang w:val="it-IT"/>
              </w:rPr>
            </w:pPr>
          </w:p>
        </w:tc>
      </w:tr>
      <w:tr w:rsidR="00EF1011" w:rsidRPr="00113B31" w14:paraId="27A0CD1F" w14:textId="77777777" w:rsidTr="00FD232E">
        <w:trPr>
          <w:gridBefore w:val="1"/>
          <w:wBefore w:w="34" w:type="dxa"/>
          <w:cantSplit/>
        </w:trPr>
        <w:tc>
          <w:tcPr>
            <w:tcW w:w="4644" w:type="dxa"/>
          </w:tcPr>
          <w:p w14:paraId="33A16917" w14:textId="77777777" w:rsidR="00EF1011" w:rsidRPr="00FD232E" w:rsidRDefault="00EF1011" w:rsidP="00FD232E">
            <w:pPr>
              <w:suppressAutoHyphens/>
              <w:spacing w:line="240" w:lineRule="auto"/>
              <w:rPr>
                <w:lang w:val="it-IT"/>
              </w:rPr>
            </w:pPr>
            <w:proofErr w:type="spellStart"/>
            <w:r w:rsidRPr="00AD04DE">
              <w:rPr>
                <w:b/>
                <w:lang w:val="en-GB"/>
              </w:rPr>
              <w:t>Ελλάδ</w:t>
            </w:r>
            <w:proofErr w:type="spellEnd"/>
            <w:r w:rsidRPr="00AD04DE">
              <w:rPr>
                <w:b/>
                <w:lang w:val="en-GB"/>
              </w:rPr>
              <w:t>α</w:t>
            </w:r>
          </w:p>
          <w:p w14:paraId="52496AC0" w14:textId="77777777" w:rsidR="00EF1011" w:rsidRPr="00FD232E" w:rsidRDefault="00EF1011" w:rsidP="00FD232E">
            <w:pPr>
              <w:suppressAutoHyphens/>
              <w:spacing w:line="240" w:lineRule="auto"/>
              <w:rPr>
                <w:lang w:val="it-IT"/>
              </w:rPr>
            </w:pPr>
            <w:r w:rsidRPr="00FD232E">
              <w:rPr>
                <w:lang w:val="it-IT"/>
              </w:rPr>
              <w:t xml:space="preserve">Chiesi Hellas AEBE </w:t>
            </w:r>
          </w:p>
          <w:p w14:paraId="659127F5" w14:textId="77777777" w:rsidR="00EF1011" w:rsidRPr="00FD232E" w:rsidRDefault="00EF1011" w:rsidP="00FD232E">
            <w:pPr>
              <w:tabs>
                <w:tab w:val="left" w:pos="-720"/>
              </w:tabs>
              <w:suppressAutoHyphens/>
              <w:spacing w:line="240" w:lineRule="auto"/>
              <w:rPr>
                <w:lang w:val="it-IT"/>
              </w:rPr>
            </w:pPr>
            <w:proofErr w:type="spellStart"/>
            <w:r w:rsidRPr="00AD04DE">
              <w:rPr>
                <w:lang w:val="en-GB"/>
              </w:rPr>
              <w:t>Τηλ</w:t>
            </w:r>
            <w:proofErr w:type="spellEnd"/>
            <w:r w:rsidRPr="00FD232E">
              <w:rPr>
                <w:lang w:val="it-IT"/>
              </w:rPr>
              <w:t>: + 30 210 6179763</w:t>
            </w:r>
          </w:p>
          <w:p w14:paraId="0CB6C48A" w14:textId="77777777" w:rsidR="00EF1011" w:rsidRPr="00FD232E" w:rsidRDefault="00EF1011" w:rsidP="00FD232E">
            <w:pPr>
              <w:tabs>
                <w:tab w:val="left" w:pos="-720"/>
              </w:tabs>
              <w:suppressAutoHyphens/>
              <w:spacing w:line="240" w:lineRule="auto"/>
              <w:rPr>
                <w:lang w:val="it-IT"/>
              </w:rPr>
            </w:pPr>
          </w:p>
        </w:tc>
        <w:tc>
          <w:tcPr>
            <w:tcW w:w="4678" w:type="dxa"/>
          </w:tcPr>
          <w:p w14:paraId="5A9E9023" w14:textId="77777777" w:rsidR="00EF1011" w:rsidRPr="00FD232E" w:rsidRDefault="00EF1011" w:rsidP="00FD232E">
            <w:pPr>
              <w:tabs>
                <w:tab w:val="left" w:pos="-720"/>
              </w:tabs>
              <w:suppressAutoHyphens/>
              <w:spacing w:line="240" w:lineRule="auto"/>
              <w:rPr>
                <w:lang w:val="it-IT"/>
              </w:rPr>
            </w:pPr>
            <w:r w:rsidRPr="00FD232E">
              <w:rPr>
                <w:b/>
                <w:lang w:val="it-IT"/>
              </w:rPr>
              <w:t>Österreich</w:t>
            </w:r>
          </w:p>
          <w:p w14:paraId="100C7CCA" w14:textId="77777777" w:rsidR="00EF1011" w:rsidRPr="00FD232E" w:rsidRDefault="00EF1011" w:rsidP="00FD232E">
            <w:pPr>
              <w:tabs>
                <w:tab w:val="left" w:pos="-720"/>
              </w:tabs>
              <w:suppressAutoHyphens/>
              <w:spacing w:line="240" w:lineRule="auto"/>
              <w:rPr>
                <w:lang w:val="it-IT"/>
              </w:rPr>
            </w:pPr>
            <w:r w:rsidRPr="00FD232E">
              <w:rPr>
                <w:lang w:val="it-IT"/>
              </w:rPr>
              <w:t xml:space="preserve">Chiesi Pharmaceuticals GmbH </w:t>
            </w:r>
          </w:p>
          <w:p w14:paraId="4A1BFE57" w14:textId="77777777" w:rsidR="00EF1011" w:rsidRPr="00FD232E" w:rsidRDefault="00EF1011" w:rsidP="00FD232E">
            <w:pPr>
              <w:tabs>
                <w:tab w:val="left" w:pos="-720"/>
              </w:tabs>
              <w:suppressAutoHyphens/>
              <w:spacing w:line="240" w:lineRule="auto"/>
              <w:rPr>
                <w:lang w:val="it-IT"/>
              </w:rPr>
            </w:pPr>
            <w:r w:rsidRPr="00FD232E">
              <w:rPr>
                <w:lang w:val="it-IT"/>
              </w:rPr>
              <w:t>Tel: + 43 1 4073919</w:t>
            </w:r>
          </w:p>
          <w:p w14:paraId="2EF928D9" w14:textId="77777777" w:rsidR="00EF1011" w:rsidRPr="00FD232E" w:rsidRDefault="00EF1011" w:rsidP="00FD232E">
            <w:pPr>
              <w:tabs>
                <w:tab w:val="left" w:pos="-720"/>
              </w:tabs>
              <w:suppressAutoHyphens/>
              <w:spacing w:line="240" w:lineRule="auto"/>
              <w:rPr>
                <w:lang w:val="it-IT"/>
              </w:rPr>
            </w:pPr>
          </w:p>
        </w:tc>
      </w:tr>
      <w:tr w:rsidR="00EF1011" w14:paraId="0341B88D" w14:textId="77777777" w:rsidTr="00FD232E">
        <w:trPr>
          <w:cantSplit/>
        </w:trPr>
        <w:tc>
          <w:tcPr>
            <w:tcW w:w="4678" w:type="dxa"/>
            <w:gridSpan w:val="2"/>
          </w:tcPr>
          <w:p w14:paraId="5EE9F241" w14:textId="77777777" w:rsidR="00EF1011" w:rsidRPr="00D462C2" w:rsidRDefault="00EF1011" w:rsidP="00FD232E">
            <w:pPr>
              <w:tabs>
                <w:tab w:val="left" w:pos="-720"/>
                <w:tab w:val="left" w:pos="4536"/>
              </w:tabs>
              <w:suppressAutoHyphens/>
              <w:spacing w:line="240" w:lineRule="auto"/>
              <w:rPr>
                <w:b/>
                <w:lang w:val="es-ES"/>
              </w:rPr>
            </w:pPr>
            <w:r w:rsidRPr="00D462C2">
              <w:rPr>
                <w:b/>
                <w:lang w:val="es-ES"/>
              </w:rPr>
              <w:t>España</w:t>
            </w:r>
          </w:p>
          <w:p w14:paraId="4FFF9934" w14:textId="77777777" w:rsidR="00EF1011" w:rsidRPr="00D462C2" w:rsidRDefault="00EF1011" w:rsidP="00FD232E">
            <w:pPr>
              <w:suppressAutoHyphens/>
              <w:spacing w:line="240" w:lineRule="auto"/>
              <w:rPr>
                <w:lang w:val="es-ES"/>
              </w:rPr>
            </w:pPr>
            <w:r w:rsidRPr="00D462C2">
              <w:rPr>
                <w:lang w:val="es-ES"/>
              </w:rPr>
              <w:t xml:space="preserve">Chiesi España, S.A.U. </w:t>
            </w:r>
          </w:p>
          <w:p w14:paraId="1BA547D2" w14:textId="77777777" w:rsidR="00EF1011" w:rsidRPr="00AD04DE" w:rsidRDefault="00EF1011" w:rsidP="00FD232E">
            <w:pPr>
              <w:tabs>
                <w:tab w:val="left" w:pos="-720"/>
              </w:tabs>
              <w:suppressAutoHyphens/>
              <w:spacing w:line="240" w:lineRule="auto"/>
              <w:rPr>
                <w:lang w:val="en-GB"/>
              </w:rPr>
            </w:pPr>
            <w:r w:rsidRPr="00AD04DE">
              <w:rPr>
                <w:lang w:val="en-GB"/>
              </w:rPr>
              <w:t>Tel: + 34 93 494 8000</w:t>
            </w:r>
          </w:p>
          <w:p w14:paraId="2EC0F44B" w14:textId="77777777" w:rsidR="00EF1011" w:rsidRPr="00AD04DE" w:rsidRDefault="00EF1011" w:rsidP="00FD232E">
            <w:pPr>
              <w:tabs>
                <w:tab w:val="left" w:pos="-720"/>
              </w:tabs>
              <w:suppressAutoHyphens/>
              <w:spacing w:line="240" w:lineRule="auto"/>
              <w:rPr>
                <w:lang w:val="en-GB"/>
              </w:rPr>
            </w:pPr>
          </w:p>
        </w:tc>
        <w:tc>
          <w:tcPr>
            <w:tcW w:w="4678" w:type="dxa"/>
          </w:tcPr>
          <w:p w14:paraId="3B68B325" w14:textId="77777777" w:rsidR="00EF1011" w:rsidRPr="0071121F" w:rsidRDefault="00EF1011" w:rsidP="00FD232E">
            <w:pPr>
              <w:tabs>
                <w:tab w:val="left" w:pos="-720"/>
              </w:tabs>
              <w:suppressAutoHyphens/>
              <w:spacing w:line="240" w:lineRule="auto"/>
              <w:rPr>
                <w:b/>
                <w:bCs/>
                <w:i/>
                <w:iCs/>
              </w:rPr>
            </w:pPr>
            <w:r w:rsidRPr="0071121F">
              <w:rPr>
                <w:b/>
              </w:rPr>
              <w:t>Polska</w:t>
            </w:r>
          </w:p>
          <w:p w14:paraId="6B47C8E9" w14:textId="77777777" w:rsidR="00D62F2A" w:rsidRPr="00A20E5F" w:rsidRDefault="00D62F2A" w:rsidP="00D62F2A">
            <w:pPr>
              <w:suppressAutoHyphens/>
              <w:autoSpaceDE w:val="0"/>
              <w:autoSpaceDN w:val="0"/>
              <w:adjustRightInd w:val="0"/>
              <w:rPr>
                <w:ins w:id="31" w:author="Author"/>
              </w:rPr>
            </w:pPr>
            <w:ins w:id="32" w:author="Author">
              <w:r w:rsidRPr="00A20E5F">
                <w:t>ExCEEd Orphan</w:t>
              </w:r>
              <w:r>
                <w:t xml:space="preserve"> Distribution</w:t>
              </w:r>
              <w:r w:rsidRPr="00A20E5F">
                <w:t xml:space="preserve"> </w:t>
              </w:r>
              <w:r>
                <w:t>d.o</w:t>
              </w:r>
              <w:r w:rsidRPr="00A20E5F">
                <w:t>.o.</w:t>
              </w:r>
            </w:ins>
          </w:p>
          <w:p w14:paraId="3BF382F6" w14:textId="77777777" w:rsidR="00D62F2A" w:rsidRPr="00550B48" w:rsidRDefault="00D62F2A" w:rsidP="00D62F2A">
            <w:pPr>
              <w:tabs>
                <w:tab w:val="left" w:pos="-720"/>
              </w:tabs>
              <w:suppressAutoHyphens/>
              <w:rPr>
                <w:ins w:id="33" w:author="Author"/>
                <w:lang w:val="en-IE"/>
              </w:rPr>
            </w:pPr>
            <w:ins w:id="34" w:author="Author">
              <w:r w:rsidRPr="00550B48">
                <w:rPr>
                  <w:lang w:val="it-IT"/>
                </w:rPr>
                <w:t>Dužice 1, Zagreb</w:t>
              </w:r>
            </w:ins>
          </w:p>
          <w:p w14:paraId="07F3FC00" w14:textId="77777777" w:rsidR="00D62F2A" w:rsidRPr="00C67F33" w:rsidRDefault="00D62F2A" w:rsidP="00D62F2A">
            <w:pPr>
              <w:tabs>
                <w:tab w:val="left" w:pos="-720"/>
              </w:tabs>
              <w:suppressAutoHyphens/>
              <w:rPr>
                <w:ins w:id="35" w:author="Author"/>
                <w:lang w:val="en-IE"/>
              </w:rPr>
            </w:pPr>
            <w:ins w:id="36" w:author="Author">
              <w:r w:rsidRPr="00550B48">
                <w:rPr>
                  <w:lang w:val="it-IT"/>
                </w:rPr>
                <w:t>10 000, Croatia</w:t>
              </w:r>
            </w:ins>
          </w:p>
          <w:p w14:paraId="36173D4E" w14:textId="77777777" w:rsidR="00D62F2A" w:rsidRDefault="00D62F2A" w:rsidP="00D62F2A">
            <w:pPr>
              <w:tabs>
                <w:tab w:val="left" w:pos="-720"/>
              </w:tabs>
              <w:suppressAutoHyphens/>
              <w:rPr>
                <w:ins w:id="37" w:author="Author"/>
              </w:rPr>
            </w:pPr>
            <w:ins w:id="38" w:author="Author">
              <w:r>
                <w:fldChar w:fldCharType="begin"/>
              </w:r>
              <w:r>
                <w:instrText>HYPERLINK "mailto:</w:instrText>
              </w:r>
              <w:r w:rsidRPr="00A20E5F">
                <w:instrText>pv.global@exceedorphan.com</w:instrText>
              </w:r>
              <w:r>
                <w:instrText>"</w:instrText>
              </w:r>
              <w:r>
                <w:fldChar w:fldCharType="separate"/>
              </w:r>
              <w:r w:rsidRPr="00201B02">
                <w:rPr>
                  <w:rStyle w:val="Hyperlink"/>
                </w:rPr>
                <w:t>pv.global@exceedorphan.com</w:t>
              </w:r>
              <w:r>
                <w:fldChar w:fldCharType="end"/>
              </w:r>
            </w:ins>
          </w:p>
          <w:p w14:paraId="3497A0BE" w14:textId="77777777" w:rsidR="00D62F2A" w:rsidRPr="00C67F33" w:rsidRDefault="00D62F2A" w:rsidP="00D62F2A">
            <w:pPr>
              <w:tabs>
                <w:tab w:val="left" w:pos="-720"/>
              </w:tabs>
              <w:suppressAutoHyphens/>
              <w:rPr>
                <w:ins w:id="39" w:author="Author"/>
                <w:rStyle w:val="Hyperlink"/>
              </w:rPr>
            </w:pPr>
            <w:ins w:id="40" w:author="Author">
              <w:r w:rsidRPr="00527DD6">
                <w:rPr>
                  <w:lang w:val="it-IT"/>
                </w:rPr>
                <w:t>Tel:</w:t>
              </w:r>
              <w:r>
                <w:rPr>
                  <w:lang w:val="it-IT"/>
                </w:rPr>
                <w:t xml:space="preserve"> </w:t>
              </w:r>
              <w:r w:rsidRPr="00C67F33">
                <w:rPr>
                  <w:rStyle w:val="Hyperlink"/>
                </w:rPr>
                <w:t>+48 799 090 131</w:t>
              </w:r>
            </w:ins>
          </w:p>
          <w:p w14:paraId="3AAD5A60" w14:textId="0D7153D7" w:rsidR="00EF1011" w:rsidRPr="0071121F" w:rsidDel="00D62F2A" w:rsidRDefault="00EF1011" w:rsidP="00FD232E">
            <w:pPr>
              <w:tabs>
                <w:tab w:val="left" w:pos="-720"/>
              </w:tabs>
              <w:suppressAutoHyphens/>
              <w:spacing w:line="240" w:lineRule="auto"/>
              <w:rPr>
                <w:del w:id="41" w:author="Author"/>
              </w:rPr>
            </w:pPr>
            <w:del w:id="42" w:author="Author">
              <w:r w:rsidRPr="0071121F" w:rsidDel="00D62F2A">
                <w:delText xml:space="preserve">Chiesi Poland Sp. z.o.o. </w:delText>
              </w:r>
            </w:del>
          </w:p>
          <w:p w14:paraId="2770D6BD" w14:textId="4B9D4408" w:rsidR="00EF1011" w:rsidRPr="00AD04DE" w:rsidDel="00D62F2A" w:rsidRDefault="00EF1011" w:rsidP="00FD232E">
            <w:pPr>
              <w:tabs>
                <w:tab w:val="left" w:pos="-720"/>
              </w:tabs>
              <w:suppressAutoHyphens/>
              <w:spacing w:line="240" w:lineRule="auto"/>
              <w:rPr>
                <w:del w:id="43" w:author="Author"/>
                <w:lang w:val="en-GB"/>
              </w:rPr>
            </w:pPr>
            <w:del w:id="44" w:author="Author">
              <w:r w:rsidRPr="00AD04DE" w:rsidDel="00D62F2A">
                <w:rPr>
                  <w:lang w:val="en-GB"/>
                </w:rPr>
                <w:delText>Tel.: + 48 22 620 1421</w:delText>
              </w:r>
            </w:del>
          </w:p>
          <w:p w14:paraId="2EEADD8A" w14:textId="77777777" w:rsidR="00EF1011" w:rsidRPr="00AD04DE" w:rsidRDefault="00EF1011" w:rsidP="00FD232E">
            <w:pPr>
              <w:tabs>
                <w:tab w:val="left" w:pos="-720"/>
              </w:tabs>
              <w:suppressAutoHyphens/>
              <w:spacing w:line="240" w:lineRule="auto"/>
              <w:rPr>
                <w:lang w:val="en-GB"/>
              </w:rPr>
            </w:pPr>
          </w:p>
        </w:tc>
      </w:tr>
      <w:tr w:rsidR="00EF1011" w14:paraId="01C8255E" w14:textId="77777777" w:rsidTr="00FD232E">
        <w:trPr>
          <w:cantSplit/>
        </w:trPr>
        <w:tc>
          <w:tcPr>
            <w:tcW w:w="4678" w:type="dxa"/>
            <w:gridSpan w:val="2"/>
          </w:tcPr>
          <w:p w14:paraId="0B519C4B" w14:textId="77777777" w:rsidR="00EF1011" w:rsidRPr="00E36CE0" w:rsidRDefault="00EF1011" w:rsidP="00FD232E">
            <w:pPr>
              <w:tabs>
                <w:tab w:val="left" w:pos="-720"/>
                <w:tab w:val="left" w:pos="4536"/>
              </w:tabs>
              <w:suppressAutoHyphens/>
              <w:spacing w:line="240" w:lineRule="auto"/>
              <w:rPr>
                <w:b/>
                <w:lang w:val="it-IT"/>
              </w:rPr>
            </w:pPr>
            <w:r w:rsidRPr="00E36CE0">
              <w:rPr>
                <w:b/>
                <w:lang w:val="it-IT"/>
              </w:rPr>
              <w:t>France</w:t>
            </w:r>
          </w:p>
          <w:p w14:paraId="54E59D06" w14:textId="77777777" w:rsidR="00EF1011" w:rsidRPr="00E36CE0" w:rsidRDefault="00EF1011" w:rsidP="00FD232E">
            <w:pPr>
              <w:suppressAutoHyphens/>
              <w:spacing w:line="240" w:lineRule="auto"/>
              <w:rPr>
                <w:lang w:val="it-IT"/>
              </w:rPr>
            </w:pPr>
            <w:r w:rsidRPr="00E36CE0">
              <w:rPr>
                <w:lang w:val="it-IT"/>
              </w:rPr>
              <w:t xml:space="preserve">Chiesi S.A.S. </w:t>
            </w:r>
          </w:p>
          <w:p w14:paraId="07C5CD5C" w14:textId="77777777" w:rsidR="00EF1011" w:rsidRPr="00AD04DE" w:rsidRDefault="00EF1011" w:rsidP="00FD232E">
            <w:pPr>
              <w:suppressAutoHyphens/>
              <w:spacing w:line="240" w:lineRule="auto"/>
              <w:rPr>
                <w:lang w:val="en-GB"/>
              </w:rPr>
            </w:pPr>
            <w:proofErr w:type="spellStart"/>
            <w:r w:rsidRPr="00AD04DE">
              <w:rPr>
                <w:lang w:val="en-GB"/>
              </w:rPr>
              <w:t>Tél</w:t>
            </w:r>
            <w:proofErr w:type="spellEnd"/>
            <w:r w:rsidRPr="00AD04DE">
              <w:rPr>
                <w:lang w:val="en-GB"/>
              </w:rPr>
              <w:t>: + 33 1 47688899</w:t>
            </w:r>
          </w:p>
          <w:p w14:paraId="4A63F2FA" w14:textId="77777777" w:rsidR="00EF1011" w:rsidRPr="00AD04DE" w:rsidRDefault="00EF1011" w:rsidP="00FD232E">
            <w:pPr>
              <w:suppressAutoHyphens/>
              <w:spacing w:line="240" w:lineRule="auto"/>
              <w:rPr>
                <w:b/>
                <w:lang w:val="en-GB"/>
              </w:rPr>
            </w:pPr>
          </w:p>
        </w:tc>
        <w:tc>
          <w:tcPr>
            <w:tcW w:w="4678" w:type="dxa"/>
          </w:tcPr>
          <w:p w14:paraId="776D2F44" w14:textId="77777777" w:rsidR="00EF1011" w:rsidRPr="00E36CE0" w:rsidRDefault="00EF1011" w:rsidP="00FD232E">
            <w:pPr>
              <w:tabs>
                <w:tab w:val="left" w:pos="-720"/>
              </w:tabs>
              <w:suppressAutoHyphens/>
              <w:spacing w:line="240" w:lineRule="auto"/>
              <w:rPr>
                <w:lang w:val="it-IT"/>
              </w:rPr>
            </w:pPr>
            <w:r w:rsidRPr="00E36CE0">
              <w:rPr>
                <w:b/>
                <w:lang w:val="it-IT"/>
              </w:rPr>
              <w:t>Portugal</w:t>
            </w:r>
          </w:p>
          <w:p w14:paraId="32BB4ABA" w14:textId="77777777" w:rsidR="00EF1011" w:rsidRPr="00E36CE0" w:rsidRDefault="00EF1011" w:rsidP="00FD232E">
            <w:pPr>
              <w:tabs>
                <w:tab w:val="left" w:pos="-720"/>
              </w:tabs>
              <w:suppressAutoHyphens/>
              <w:spacing w:line="240" w:lineRule="auto"/>
              <w:rPr>
                <w:lang w:val="it-IT"/>
              </w:rPr>
            </w:pPr>
            <w:r w:rsidRPr="00E36CE0">
              <w:rPr>
                <w:lang w:val="it-IT"/>
              </w:rPr>
              <w:t xml:space="preserve">Chiesi Farmaceutici S.p.A. </w:t>
            </w:r>
          </w:p>
          <w:p w14:paraId="562E8155" w14:textId="77777777" w:rsidR="00EF1011" w:rsidRPr="00AD04DE" w:rsidRDefault="00EF1011" w:rsidP="00FD232E">
            <w:pPr>
              <w:tabs>
                <w:tab w:val="left" w:pos="-720"/>
              </w:tabs>
              <w:suppressAutoHyphens/>
              <w:spacing w:line="240" w:lineRule="auto"/>
              <w:rPr>
                <w:lang w:val="en-GB"/>
              </w:rPr>
            </w:pPr>
            <w:r w:rsidRPr="00AD04DE">
              <w:rPr>
                <w:lang w:val="en-GB"/>
              </w:rPr>
              <w:t>Tel: + 39 0521 2791</w:t>
            </w:r>
          </w:p>
          <w:p w14:paraId="512489D2" w14:textId="77777777" w:rsidR="00EF1011" w:rsidRPr="00AD04DE" w:rsidRDefault="00EF1011" w:rsidP="00FD232E">
            <w:pPr>
              <w:tabs>
                <w:tab w:val="left" w:pos="-720"/>
              </w:tabs>
              <w:suppressAutoHyphens/>
              <w:spacing w:line="240" w:lineRule="auto"/>
              <w:rPr>
                <w:lang w:val="en-GB"/>
              </w:rPr>
            </w:pPr>
          </w:p>
        </w:tc>
      </w:tr>
      <w:tr w:rsidR="00EF1011" w14:paraId="41BC6989" w14:textId="77777777" w:rsidTr="00FD232E">
        <w:trPr>
          <w:cantSplit/>
        </w:trPr>
        <w:tc>
          <w:tcPr>
            <w:tcW w:w="4678" w:type="dxa"/>
            <w:gridSpan w:val="2"/>
          </w:tcPr>
          <w:p w14:paraId="764E4616" w14:textId="77777777" w:rsidR="00EF1011" w:rsidRPr="00D462C2" w:rsidRDefault="00EF1011" w:rsidP="00FD232E">
            <w:pPr>
              <w:suppressAutoHyphens/>
              <w:spacing w:line="240" w:lineRule="auto"/>
              <w:rPr>
                <w:lang w:val="de-DE"/>
              </w:rPr>
            </w:pPr>
            <w:r w:rsidRPr="00D462C2">
              <w:rPr>
                <w:lang w:val="de-DE"/>
              </w:rPr>
              <w:br w:type="page"/>
            </w:r>
            <w:r w:rsidRPr="00D462C2">
              <w:rPr>
                <w:b/>
                <w:lang w:val="de-DE"/>
              </w:rPr>
              <w:t>Hrvatska</w:t>
            </w:r>
          </w:p>
          <w:p w14:paraId="33E3AA03" w14:textId="77777777" w:rsidR="00EF1011" w:rsidRPr="00D462C2" w:rsidRDefault="00EF1011" w:rsidP="00FD232E">
            <w:pPr>
              <w:suppressAutoHyphens/>
              <w:spacing w:line="240" w:lineRule="auto"/>
              <w:rPr>
                <w:lang w:val="de-DE"/>
              </w:rPr>
            </w:pPr>
            <w:r w:rsidRPr="00D462C2">
              <w:rPr>
                <w:lang w:val="de-DE"/>
              </w:rPr>
              <w:t xml:space="preserve">Chiesi Pharmaceuticals GmbH </w:t>
            </w:r>
          </w:p>
          <w:p w14:paraId="3FFE14C6" w14:textId="77777777" w:rsidR="00EF1011" w:rsidRPr="00D462C2" w:rsidRDefault="00EF1011" w:rsidP="00FD232E">
            <w:pPr>
              <w:tabs>
                <w:tab w:val="left" w:pos="-720"/>
              </w:tabs>
              <w:suppressAutoHyphens/>
              <w:spacing w:line="240" w:lineRule="auto"/>
              <w:rPr>
                <w:lang w:val="de-DE"/>
              </w:rPr>
            </w:pPr>
            <w:r w:rsidRPr="00D462C2">
              <w:rPr>
                <w:lang w:val="de-DE"/>
              </w:rPr>
              <w:t>Tel: + 43 1 4073919</w:t>
            </w:r>
          </w:p>
          <w:p w14:paraId="116FC80C" w14:textId="77777777" w:rsidR="00EF1011" w:rsidRPr="00D462C2" w:rsidRDefault="00EF1011" w:rsidP="00FD232E">
            <w:pPr>
              <w:tabs>
                <w:tab w:val="left" w:pos="-720"/>
              </w:tabs>
              <w:suppressAutoHyphens/>
              <w:spacing w:line="240" w:lineRule="auto"/>
              <w:rPr>
                <w:lang w:val="de-DE"/>
              </w:rPr>
            </w:pPr>
          </w:p>
        </w:tc>
        <w:tc>
          <w:tcPr>
            <w:tcW w:w="4678" w:type="dxa"/>
          </w:tcPr>
          <w:p w14:paraId="085A3F37" w14:textId="77777777" w:rsidR="00EF1011" w:rsidRPr="00E36CE0" w:rsidRDefault="00EF1011" w:rsidP="00FD232E">
            <w:pPr>
              <w:tabs>
                <w:tab w:val="left" w:pos="-720"/>
              </w:tabs>
              <w:suppressAutoHyphens/>
              <w:spacing w:line="240" w:lineRule="auto"/>
              <w:rPr>
                <w:b/>
                <w:lang w:val="it-IT"/>
              </w:rPr>
            </w:pPr>
            <w:r w:rsidRPr="00E36CE0">
              <w:rPr>
                <w:b/>
                <w:lang w:val="it-IT"/>
              </w:rPr>
              <w:t>România</w:t>
            </w:r>
          </w:p>
          <w:p w14:paraId="0937E611" w14:textId="77777777" w:rsidR="00EF1011" w:rsidRPr="00E36CE0" w:rsidRDefault="00EF1011" w:rsidP="00FD232E">
            <w:pPr>
              <w:tabs>
                <w:tab w:val="left" w:pos="-720"/>
              </w:tabs>
              <w:suppressAutoHyphens/>
              <w:spacing w:line="240" w:lineRule="auto"/>
              <w:rPr>
                <w:lang w:val="it-IT"/>
              </w:rPr>
            </w:pPr>
            <w:r w:rsidRPr="00E36CE0">
              <w:rPr>
                <w:lang w:val="it-IT"/>
              </w:rPr>
              <w:t xml:space="preserve">Chiesi Romania S.R.L. </w:t>
            </w:r>
          </w:p>
          <w:p w14:paraId="4081DFC9" w14:textId="77777777" w:rsidR="00EF1011" w:rsidRPr="00AD04DE" w:rsidRDefault="00EF1011" w:rsidP="00FD232E">
            <w:pPr>
              <w:suppressAutoHyphens/>
              <w:spacing w:line="240" w:lineRule="auto"/>
              <w:rPr>
                <w:lang w:val="en-GB"/>
              </w:rPr>
            </w:pPr>
            <w:r w:rsidRPr="00AD04DE">
              <w:rPr>
                <w:lang w:val="en-GB"/>
              </w:rPr>
              <w:t>Tel: + 40 212023642</w:t>
            </w:r>
          </w:p>
          <w:p w14:paraId="5172F20B" w14:textId="77777777" w:rsidR="00EF1011" w:rsidRPr="00AD04DE" w:rsidRDefault="00EF1011" w:rsidP="00FD232E">
            <w:pPr>
              <w:suppressAutoHyphens/>
              <w:spacing w:line="240" w:lineRule="auto"/>
              <w:rPr>
                <w:b/>
                <w:lang w:val="en-GB"/>
              </w:rPr>
            </w:pPr>
          </w:p>
        </w:tc>
      </w:tr>
      <w:tr w:rsidR="00EF1011" w14:paraId="6CB2E366" w14:textId="77777777" w:rsidTr="00FD232E">
        <w:trPr>
          <w:cantSplit/>
        </w:trPr>
        <w:tc>
          <w:tcPr>
            <w:tcW w:w="4678" w:type="dxa"/>
            <w:gridSpan w:val="2"/>
          </w:tcPr>
          <w:p w14:paraId="742988EE" w14:textId="77777777" w:rsidR="00EF1011" w:rsidRPr="00E36CE0" w:rsidRDefault="00EF1011" w:rsidP="00FD232E">
            <w:pPr>
              <w:suppressAutoHyphens/>
              <w:spacing w:line="240" w:lineRule="auto"/>
              <w:rPr>
                <w:lang w:val="it-IT"/>
              </w:rPr>
            </w:pPr>
            <w:r w:rsidRPr="00E36CE0">
              <w:rPr>
                <w:lang w:val="it-IT"/>
              </w:rPr>
              <w:br w:type="page"/>
            </w:r>
            <w:r w:rsidRPr="00E36CE0">
              <w:rPr>
                <w:b/>
                <w:lang w:val="it-IT"/>
              </w:rPr>
              <w:t>Ireland</w:t>
            </w:r>
          </w:p>
          <w:p w14:paraId="7876FC55" w14:textId="77777777" w:rsidR="00EF1011" w:rsidRPr="00E36CE0" w:rsidRDefault="00EF1011" w:rsidP="00FD232E">
            <w:pPr>
              <w:suppressAutoHyphens/>
              <w:spacing w:line="240" w:lineRule="auto"/>
              <w:rPr>
                <w:lang w:val="it-IT"/>
              </w:rPr>
            </w:pPr>
            <w:r w:rsidRPr="00E36CE0">
              <w:rPr>
                <w:lang w:val="it-IT"/>
              </w:rPr>
              <w:t xml:space="preserve">Chiesi Farmaceutici S.p.A.  </w:t>
            </w:r>
          </w:p>
          <w:p w14:paraId="07BB3C0C" w14:textId="77777777" w:rsidR="00EF1011" w:rsidRPr="00AD04DE" w:rsidRDefault="00EF1011" w:rsidP="00FD232E">
            <w:pPr>
              <w:tabs>
                <w:tab w:val="left" w:pos="-720"/>
              </w:tabs>
              <w:suppressAutoHyphens/>
              <w:spacing w:line="240" w:lineRule="auto"/>
              <w:rPr>
                <w:lang w:val="en-GB"/>
              </w:rPr>
            </w:pPr>
            <w:r w:rsidRPr="00AD04DE">
              <w:rPr>
                <w:lang w:val="en-GB"/>
              </w:rPr>
              <w:t>Tel: + 39 0521 2791</w:t>
            </w:r>
          </w:p>
          <w:p w14:paraId="34FB52E1" w14:textId="77777777" w:rsidR="00EF1011" w:rsidRPr="00AD04DE" w:rsidRDefault="00EF1011" w:rsidP="00FD232E">
            <w:pPr>
              <w:tabs>
                <w:tab w:val="left" w:pos="-720"/>
              </w:tabs>
              <w:suppressAutoHyphens/>
              <w:spacing w:line="240" w:lineRule="auto"/>
              <w:rPr>
                <w:lang w:val="en-GB"/>
              </w:rPr>
            </w:pPr>
          </w:p>
        </w:tc>
        <w:tc>
          <w:tcPr>
            <w:tcW w:w="4678" w:type="dxa"/>
          </w:tcPr>
          <w:p w14:paraId="28A75642" w14:textId="77777777" w:rsidR="00EF1011" w:rsidRPr="00FD232E" w:rsidRDefault="00EF1011" w:rsidP="00FD232E">
            <w:pPr>
              <w:suppressAutoHyphens/>
              <w:spacing w:line="240" w:lineRule="auto"/>
              <w:rPr>
                <w:lang w:val="it-IT"/>
              </w:rPr>
            </w:pPr>
            <w:r w:rsidRPr="00FD232E">
              <w:rPr>
                <w:b/>
                <w:lang w:val="it-IT"/>
              </w:rPr>
              <w:t>Slovenija</w:t>
            </w:r>
          </w:p>
          <w:p w14:paraId="36A4F79F" w14:textId="64CFE968" w:rsidR="00EF1011" w:rsidRPr="00D462C2" w:rsidRDefault="00262CBB" w:rsidP="00FD232E">
            <w:pPr>
              <w:pStyle w:val="Default"/>
              <w:rPr>
                <w:sz w:val="22"/>
                <w:szCs w:val="22"/>
                <w:lang w:val="it-IT"/>
              </w:rPr>
            </w:pPr>
            <w:r w:rsidRPr="00D462C2">
              <w:rPr>
                <w:sz w:val="22"/>
                <w:szCs w:val="22"/>
                <w:lang w:val="it-IT"/>
              </w:rPr>
              <w:t xml:space="preserve">CHIESI SLOVENIJA </w:t>
            </w:r>
            <w:r w:rsidR="00EF1011" w:rsidRPr="00D462C2">
              <w:rPr>
                <w:sz w:val="22"/>
                <w:szCs w:val="22"/>
                <w:lang w:val="it-IT"/>
              </w:rPr>
              <w:t xml:space="preserve">d.o.o. </w:t>
            </w:r>
          </w:p>
          <w:p w14:paraId="71BC59D6" w14:textId="77777777" w:rsidR="00EF1011" w:rsidRPr="00AD04DE" w:rsidRDefault="00EF1011" w:rsidP="00FD232E">
            <w:pPr>
              <w:tabs>
                <w:tab w:val="left" w:pos="-720"/>
              </w:tabs>
              <w:suppressAutoHyphens/>
              <w:spacing w:line="240" w:lineRule="auto"/>
              <w:rPr>
                <w:lang w:val="en-GB"/>
              </w:rPr>
            </w:pPr>
            <w:r w:rsidRPr="00AD04DE">
              <w:rPr>
                <w:lang w:val="en-GB"/>
              </w:rPr>
              <w:t>Tel: + 386-1-43 00 901</w:t>
            </w:r>
          </w:p>
          <w:p w14:paraId="61CF6718" w14:textId="77777777" w:rsidR="00EF1011" w:rsidRPr="00AD04DE" w:rsidRDefault="00EF1011" w:rsidP="00FD232E">
            <w:pPr>
              <w:tabs>
                <w:tab w:val="left" w:pos="-720"/>
              </w:tabs>
              <w:suppressAutoHyphens/>
              <w:spacing w:line="240" w:lineRule="auto"/>
              <w:rPr>
                <w:lang w:val="en-GB"/>
              </w:rPr>
            </w:pPr>
          </w:p>
        </w:tc>
      </w:tr>
      <w:tr w:rsidR="00EF1011" w:rsidRPr="00674C3E" w14:paraId="7A2B3E64" w14:textId="77777777" w:rsidTr="00FD232E">
        <w:trPr>
          <w:cantSplit/>
        </w:trPr>
        <w:tc>
          <w:tcPr>
            <w:tcW w:w="4678" w:type="dxa"/>
            <w:gridSpan w:val="2"/>
          </w:tcPr>
          <w:p w14:paraId="25CABE89" w14:textId="77777777" w:rsidR="00EF1011" w:rsidRPr="00AD04DE" w:rsidRDefault="00EF1011" w:rsidP="00FD232E">
            <w:pPr>
              <w:suppressAutoHyphens/>
              <w:spacing w:line="240" w:lineRule="auto"/>
              <w:rPr>
                <w:b/>
                <w:lang w:val="en-GB"/>
              </w:rPr>
            </w:pPr>
            <w:proofErr w:type="spellStart"/>
            <w:r w:rsidRPr="00AD04DE">
              <w:rPr>
                <w:b/>
                <w:lang w:val="en-GB"/>
              </w:rPr>
              <w:t>Ísland</w:t>
            </w:r>
            <w:proofErr w:type="spellEnd"/>
          </w:p>
          <w:p w14:paraId="6DFC589F" w14:textId="77777777" w:rsidR="00EF1011" w:rsidRPr="00AD04DE" w:rsidRDefault="00EF1011" w:rsidP="00FD232E">
            <w:pPr>
              <w:suppressAutoHyphens/>
              <w:spacing w:line="240" w:lineRule="auto"/>
              <w:rPr>
                <w:lang w:val="en-GB"/>
              </w:rPr>
            </w:pPr>
            <w:r w:rsidRPr="00AD04DE">
              <w:rPr>
                <w:lang w:val="en-GB"/>
              </w:rPr>
              <w:t xml:space="preserve">Chiesi Pharma AB </w:t>
            </w:r>
          </w:p>
          <w:p w14:paraId="04E0B736" w14:textId="77777777" w:rsidR="00EF1011" w:rsidRPr="00AD04DE" w:rsidRDefault="00EF1011" w:rsidP="00FD232E">
            <w:pPr>
              <w:tabs>
                <w:tab w:val="left" w:pos="-720"/>
              </w:tabs>
              <w:suppressAutoHyphens/>
              <w:spacing w:line="240" w:lineRule="auto"/>
              <w:rPr>
                <w:lang w:val="en-GB"/>
              </w:rPr>
            </w:pPr>
            <w:proofErr w:type="spellStart"/>
            <w:r w:rsidRPr="00AD04DE">
              <w:rPr>
                <w:lang w:val="en-GB"/>
              </w:rPr>
              <w:t>Sími</w:t>
            </w:r>
            <w:proofErr w:type="spellEnd"/>
            <w:r w:rsidRPr="00AD04DE">
              <w:rPr>
                <w:lang w:val="en-GB"/>
              </w:rPr>
              <w:t>: +46 8 753 35 20</w:t>
            </w:r>
          </w:p>
          <w:p w14:paraId="3BE15860" w14:textId="77777777" w:rsidR="00EF1011" w:rsidRPr="00AD04DE" w:rsidRDefault="00EF1011" w:rsidP="00FD232E">
            <w:pPr>
              <w:tabs>
                <w:tab w:val="left" w:pos="-720"/>
              </w:tabs>
              <w:suppressAutoHyphens/>
              <w:spacing w:line="240" w:lineRule="auto"/>
              <w:rPr>
                <w:lang w:val="en-GB"/>
              </w:rPr>
            </w:pPr>
          </w:p>
        </w:tc>
        <w:tc>
          <w:tcPr>
            <w:tcW w:w="4678" w:type="dxa"/>
          </w:tcPr>
          <w:p w14:paraId="4F0838D6" w14:textId="77777777" w:rsidR="00EF1011" w:rsidRPr="00FD232E" w:rsidRDefault="00EF1011" w:rsidP="00FD232E">
            <w:pPr>
              <w:tabs>
                <w:tab w:val="left" w:pos="-720"/>
              </w:tabs>
              <w:suppressAutoHyphens/>
              <w:spacing w:line="240" w:lineRule="auto"/>
              <w:rPr>
                <w:b/>
                <w:lang w:val="en-GB"/>
              </w:rPr>
            </w:pPr>
            <w:proofErr w:type="spellStart"/>
            <w:r w:rsidRPr="00FD232E">
              <w:rPr>
                <w:b/>
                <w:lang w:val="en-GB"/>
              </w:rPr>
              <w:t>Slovenská</w:t>
            </w:r>
            <w:proofErr w:type="spellEnd"/>
            <w:r w:rsidRPr="00FD232E">
              <w:rPr>
                <w:b/>
                <w:lang w:val="en-GB"/>
              </w:rPr>
              <w:t xml:space="preserve"> </w:t>
            </w:r>
            <w:proofErr w:type="spellStart"/>
            <w:r w:rsidRPr="00FD232E">
              <w:rPr>
                <w:b/>
                <w:lang w:val="en-GB"/>
              </w:rPr>
              <w:t>republika</w:t>
            </w:r>
            <w:proofErr w:type="spellEnd"/>
          </w:p>
          <w:p w14:paraId="09793B0B" w14:textId="77777777" w:rsidR="00EF1011" w:rsidRPr="00FD232E" w:rsidRDefault="00EF1011" w:rsidP="00FD232E">
            <w:pPr>
              <w:suppressAutoHyphens/>
              <w:spacing w:line="240" w:lineRule="auto"/>
              <w:rPr>
                <w:lang w:val="en-GB"/>
              </w:rPr>
            </w:pPr>
            <w:r w:rsidRPr="00FD232E">
              <w:rPr>
                <w:lang w:val="en-GB"/>
              </w:rPr>
              <w:t xml:space="preserve">Chiesi Slovakia </w:t>
            </w:r>
            <w:proofErr w:type="spellStart"/>
            <w:r w:rsidRPr="00FD232E">
              <w:rPr>
                <w:lang w:val="en-GB"/>
              </w:rPr>
              <w:t>s.r.o.</w:t>
            </w:r>
            <w:proofErr w:type="spellEnd"/>
            <w:r w:rsidRPr="00FD232E">
              <w:rPr>
                <w:lang w:val="en-GB"/>
              </w:rPr>
              <w:t xml:space="preserve"> </w:t>
            </w:r>
          </w:p>
          <w:p w14:paraId="0ADACB8C" w14:textId="77777777" w:rsidR="00EF1011" w:rsidRPr="00AD04DE" w:rsidRDefault="00EF1011" w:rsidP="00FD232E">
            <w:pPr>
              <w:tabs>
                <w:tab w:val="left" w:pos="-720"/>
              </w:tabs>
              <w:suppressAutoHyphens/>
              <w:spacing w:line="240" w:lineRule="auto"/>
              <w:rPr>
                <w:lang w:val="en-GB"/>
              </w:rPr>
            </w:pPr>
            <w:r w:rsidRPr="00AD04DE">
              <w:rPr>
                <w:lang w:val="en-GB"/>
              </w:rPr>
              <w:t>Tel: + 421 259300060</w:t>
            </w:r>
          </w:p>
          <w:p w14:paraId="06BF7655" w14:textId="77777777" w:rsidR="00EF1011" w:rsidRPr="00AD04DE" w:rsidRDefault="00EF1011" w:rsidP="00FD232E">
            <w:pPr>
              <w:tabs>
                <w:tab w:val="left" w:pos="-720"/>
              </w:tabs>
              <w:suppressAutoHyphens/>
              <w:spacing w:line="240" w:lineRule="auto"/>
              <w:rPr>
                <w:b/>
                <w:color w:val="008000"/>
                <w:lang w:val="en-GB"/>
              </w:rPr>
            </w:pPr>
          </w:p>
        </w:tc>
      </w:tr>
      <w:tr w:rsidR="00EF1011" w:rsidRPr="00113B31" w14:paraId="66212AC5" w14:textId="77777777" w:rsidTr="00FD232E">
        <w:trPr>
          <w:cantSplit/>
        </w:trPr>
        <w:tc>
          <w:tcPr>
            <w:tcW w:w="4678" w:type="dxa"/>
            <w:gridSpan w:val="2"/>
          </w:tcPr>
          <w:p w14:paraId="68058646" w14:textId="77777777" w:rsidR="00EF1011" w:rsidRPr="00E36CE0" w:rsidRDefault="00EF1011" w:rsidP="00FD232E">
            <w:pPr>
              <w:suppressAutoHyphens/>
              <w:spacing w:line="240" w:lineRule="auto"/>
              <w:rPr>
                <w:lang w:val="it-IT"/>
              </w:rPr>
            </w:pPr>
            <w:r w:rsidRPr="00E36CE0">
              <w:rPr>
                <w:b/>
                <w:lang w:val="it-IT"/>
              </w:rPr>
              <w:t>Italia</w:t>
            </w:r>
          </w:p>
          <w:p w14:paraId="36FD26B0" w14:textId="77777777" w:rsidR="00EF1011" w:rsidRPr="00E36CE0" w:rsidRDefault="00EF1011" w:rsidP="00FD232E">
            <w:pPr>
              <w:suppressAutoHyphens/>
              <w:spacing w:line="240" w:lineRule="auto"/>
              <w:rPr>
                <w:lang w:val="it-IT"/>
              </w:rPr>
            </w:pPr>
            <w:r w:rsidRPr="00E36CE0">
              <w:rPr>
                <w:lang w:val="it-IT"/>
              </w:rPr>
              <w:t xml:space="preserve">Chiesi Italia S.p.A. </w:t>
            </w:r>
          </w:p>
          <w:p w14:paraId="28C20010" w14:textId="77777777" w:rsidR="00EF1011" w:rsidRPr="00AD04DE" w:rsidRDefault="00EF1011" w:rsidP="00FD232E">
            <w:pPr>
              <w:suppressAutoHyphens/>
              <w:spacing w:line="240" w:lineRule="auto"/>
              <w:rPr>
                <w:lang w:val="en-GB"/>
              </w:rPr>
            </w:pPr>
            <w:r w:rsidRPr="00AD04DE">
              <w:rPr>
                <w:lang w:val="en-GB"/>
              </w:rPr>
              <w:t>Tel: + 39 0521 2791</w:t>
            </w:r>
          </w:p>
          <w:p w14:paraId="35891C49" w14:textId="77777777" w:rsidR="00EF1011" w:rsidRPr="00AD04DE" w:rsidRDefault="00EF1011" w:rsidP="00FD232E">
            <w:pPr>
              <w:suppressAutoHyphens/>
              <w:spacing w:line="240" w:lineRule="auto"/>
              <w:rPr>
                <w:b/>
                <w:lang w:val="en-GB"/>
              </w:rPr>
            </w:pPr>
          </w:p>
        </w:tc>
        <w:tc>
          <w:tcPr>
            <w:tcW w:w="4678" w:type="dxa"/>
          </w:tcPr>
          <w:p w14:paraId="680EF861" w14:textId="77777777" w:rsidR="00EF1011" w:rsidRPr="00FD232E" w:rsidRDefault="00EF1011" w:rsidP="00FD232E">
            <w:pPr>
              <w:tabs>
                <w:tab w:val="left" w:pos="-720"/>
                <w:tab w:val="left" w:pos="4536"/>
              </w:tabs>
              <w:suppressAutoHyphens/>
              <w:spacing w:line="240" w:lineRule="auto"/>
              <w:rPr>
                <w:lang w:val="it-IT"/>
              </w:rPr>
            </w:pPr>
            <w:r w:rsidRPr="00FD232E">
              <w:rPr>
                <w:b/>
                <w:lang w:val="it-IT"/>
              </w:rPr>
              <w:t>Suomi/Finland</w:t>
            </w:r>
          </w:p>
          <w:p w14:paraId="215B959B" w14:textId="77777777" w:rsidR="00EF1011" w:rsidRPr="00FD232E" w:rsidRDefault="00EF1011" w:rsidP="00FD232E">
            <w:pPr>
              <w:suppressAutoHyphens/>
              <w:spacing w:line="240" w:lineRule="auto"/>
              <w:rPr>
                <w:lang w:val="it-IT"/>
              </w:rPr>
            </w:pPr>
            <w:r w:rsidRPr="00FD232E">
              <w:rPr>
                <w:lang w:val="it-IT"/>
              </w:rPr>
              <w:t xml:space="preserve">Chiesi Pharma AB </w:t>
            </w:r>
          </w:p>
          <w:p w14:paraId="51871228" w14:textId="77777777" w:rsidR="00EF1011" w:rsidRPr="00FD232E" w:rsidRDefault="00EF1011" w:rsidP="00FD232E">
            <w:pPr>
              <w:tabs>
                <w:tab w:val="left" w:pos="-720"/>
              </w:tabs>
              <w:suppressAutoHyphens/>
              <w:spacing w:line="240" w:lineRule="auto"/>
              <w:rPr>
                <w:lang w:val="it-IT"/>
              </w:rPr>
            </w:pPr>
            <w:r w:rsidRPr="00FD232E">
              <w:rPr>
                <w:lang w:val="it-IT"/>
              </w:rPr>
              <w:t>Puh/Tel: +46 8 753 35 20</w:t>
            </w:r>
          </w:p>
          <w:p w14:paraId="45D060DF" w14:textId="77777777" w:rsidR="00EF1011" w:rsidRPr="00FD232E" w:rsidRDefault="00EF1011" w:rsidP="00FD232E">
            <w:pPr>
              <w:tabs>
                <w:tab w:val="left" w:pos="-720"/>
              </w:tabs>
              <w:suppressAutoHyphens/>
              <w:spacing w:line="240" w:lineRule="auto"/>
              <w:rPr>
                <w:lang w:val="it-IT"/>
              </w:rPr>
            </w:pPr>
          </w:p>
        </w:tc>
      </w:tr>
      <w:tr w:rsidR="00EF1011" w:rsidRPr="0001350C" w14:paraId="0DE3BCA1" w14:textId="77777777" w:rsidTr="00FD232E">
        <w:trPr>
          <w:cantSplit/>
        </w:trPr>
        <w:tc>
          <w:tcPr>
            <w:tcW w:w="4678" w:type="dxa"/>
            <w:gridSpan w:val="2"/>
          </w:tcPr>
          <w:p w14:paraId="2172A6A7" w14:textId="77777777" w:rsidR="00EF1011" w:rsidRPr="00E36CE0" w:rsidRDefault="00EF1011" w:rsidP="00FD232E">
            <w:pPr>
              <w:suppressAutoHyphens/>
              <w:spacing w:line="240" w:lineRule="auto"/>
              <w:rPr>
                <w:b/>
                <w:lang w:val="it-IT"/>
              </w:rPr>
            </w:pPr>
            <w:proofErr w:type="spellStart"/>
            <w:r w:rsidRPr="00AD04DE">
              <w:rPr>
                <w:b/>
                <w:lang w:val="en-GB"/>
              </w:rPr>
              <w:lastRenderedPageBreak/>
              <w:t>Κύ</w:t>
            </w:r>
            <w:proofErr w:type="spellEnd"/>
            <w:r w:rsidRPr="00AD04DE">
              <w:rPr>
                <w:b/>
                <w:lang w:val="en-GB"/>
              </w:rPr>
              <w:t>προς</w:t>
            </w:r>
          </w:p>
          <w:p w14:paraId="46701B66" w14:textId="77777777" w:rsidR="00EF1011" w:rsidRPr="00E36CE0" w:rsidRDefault="00EF1011" w:rsidP="00FD232E">
            <w:pPr>
              <w:suppressAutoHyphens/>
              <w:spacing w:line="240" w:lineRule="auto"/>
              <w:rPr>
                <w:lang w:val="it-IT"/>
              </w:rPr>
            </w:pPr>
            <w:r w:rsidRPr="00E36CE0">
              <w:rPr>
                <w:lang w:val="it-IT"/>
              </w:rPr>
              <w:t xml:space="preserve">Chiesi Farmaceutici S.p.A. </w:t>
            </w:r>
          </w:p>
          <w:p w14:paraId="55D803E0" w14:textId="77777777" w:rsidR="00EF1011" w:rsidRPr="00AD04DE" w:rsidRDefault="00EF1011" w:rsidP="00FD232E">
            <w:pPr>
              <w:suppressAutoHyphens/>
              <w:spacing w:line="240" w:lineRule="auto"/>
              <w:rPr>
                <w:lang w:val="en-GB"/>
              </w:rPr>
            </w:pPr>
            <w:proofErr w:type="spellStart"/>
            <w:r w:rsidRPr="00AD04DE">
              <w:rPr>
                <w:lang w:val="en-GB"/>
              </w:rPr>
              <w:t>Τηλ</w:t>
            </w:r>
            <w:proofErr w:type="spellEnd"/>
            <w:r w:rsidRPr="00AD04DE">
              <w:rPr>
                <w:lang w:val="en-GB"/>
              </w:rPr>
              <w:t>: + 39 0521 2791</w:t>
            </w:r>
          </w:p>
          <w:p w14:paraId="5B1990D3" w14:textId="77777777" w:rsidR="00EF1011" w:rsidRPr="00AD04DE" w:rsidRDefault="00EF1011" w:rsidP="00FD232E">
            <w:pPr>
              <w:suppressAutoHyphens/>
              <w:spacing w:line="240" w:lineRule="auto"/>
              <w:rPr>
                <w:b/>
                <w:lang w:val="en-GB"/>
              </w:rPr>
            </w:pPr>
          </w:p>
        </w:tc>
        <w:tc>
          <w:tcPr>
            <w:tcW w:w="4678" w:type="dxa"/>
          </w:tcPr>
          <w:p w14:paraId="7ED5D06E" w14:textId="77777777" w:rsidR="00EF1011" w:rsidRPr="0071121F" w:rsidRDefault="00EF1011" w:rsidP="00FD232E">
            <w:pPr>
              <w:tabs>
                <w:tab w:val="left" w:pos="-720"/>
                <w:tab w:val="left" w:pos="4536"/>
              </w:tabs>
              <w:suppressAutoHyphens/>
              <w:spacing w:line="240" w:lineRule="auto"/>
              <w:rPr>
                <w:b/>
              </w:rPr>
            </w:pPr>
            <w:r w:rsidRPr="0071121F">
              <w:rPr>
                <w:b/>
              </w:rPr>
              <w:t>Sverige</w:t>
            </w:r>
          </w:p>
          <w:p w14:paraId="6BAA0DBC" w14:textId="77777777" w:rsidR="00EF1011" w:rsidRPr="0071121F" w:rsidRDefault="00EF1011" w:rsidP="00FD232E">
            <w:pPr>
              <w:suppressAutoHyphens/>
              <w:spacing w:line="240" w:lineRule="auto"/>
            </w:pPr>
            <w:r w:rsidRPr="0071121F">
              <w:t xml:space="preserve">Chiesi Pharma AB </w:t>
            </w:r>
          </w:p>
          <w:p w14:paraId="75DDD636" w14:textId="77777777" w:rsidR="00EF1011" w:rsidRPr="0071121F" w:rsidRDefault="00EF1011" w:rsidP="00FD232E">
            <w:pPr>
              <w:tabs>
                <w:tab w:val="left" w:pos="-720"/>
                <w:tab w:val="left" w:pos="4536"/>
              </w:tabs>
              <w:suppressAutoHyphens/>
              <w:spacing w:line="240" w:lineRule="auto"/>
            </w:pPr>
            <w:r w:rsidRPr="0071121F">
              <w:t>Tel: +46 8 753 35 20</w:t>
            </w:r>
          </w:p>
          <w:p w14:paraId="5A6FCBA1" w14:textId="77777777" w:rsidR="00EF1011" w:rsidRPr="0071121F" w:rsidRDefault="00EF1011" w:rsidP="00FD232E">
            <w:pPr>
              <w:tabs>
                <w:tab w:val="left" w:pos="-720"/>
                <w:tab w:val="left" w:pos="4536"/>
              </w:tabs>
              <w:suppressAutoHyphens/>
              <w:spacing w:line="240" w:lineRule="auto"/>
              <w:rPr>
                <w:b/>
              </w:rPr>
            </w:pPr>
          </w:p>
        </w:tc>
      </w:tr>
      <w:tr w:rsidR="00EF1011" w14:paraId="4F795E4E" w14:textId="77777777" w:rsidTr="00FD232E">
        <w:trPr>
          <w:cantSplit/>
        </w:trPr>
        <w:tc>
          <w:tcPr>
            <w:tcW w:w="4678" w:type="dxa"/>
            <w:gridSpan w:val="2"/>
          </w:tcPr>
          <w:p w14:paraId="74C8177F" w14:textId="77777777" w:rsidR="00EF1011" w:rsidRPr="00E36CE0" w:rsidRDefault="00EF1011" w:rsidP="00FD232E">
            <w:pPr>
              <w:suppressAutoHyphens/>
              <w:spacing w:line="240" w:lineRule="auto"/>
              <w:rPr>
                <w:b/>
              </w:rPr>
            </w:pPr>
            <w:r w:rsidRPr="00E36CE0">
              <w:rPr>
                <w:b/>
              </w:rPr>
              <w:t>Latvija</w:t>
            </w:r>
          </w:p>
          <w:p w14:paraId="3B3A4704" w14:textId="77777777" w:rsidR="00EF1011" w:rsidRPr="00E36CE0" w:rsidRDefault="00EF1011" w:rsidP="00FD232E">
            <w:pPr>
              <w:suppressAutoHyphens/>
              <w:spacing w:line="240" w:lineRule="auto"/>
            </w:pPr>
            <w:r w:rsidRPr="00E36CE0">
              <w:t xml:space="preserve">Chiesi Pharmaceuticals GmbH </w:t>
            </w:r>
          </w:p>
          <w:p w14:paraId="45C3433D" w14:textId="77777777" w:rsidR="00EF1011" w:rsidRPr="00E36CE0" w:rsidRDefault="00EF1011" w:rsidP="00FD232E">
            <w:pPr>
              <w:tabs>
                <w:tab w:val="left" w:pos="-720"/>
              </w:tabs>
              <w:suppressAutoHyphens/>
              <w:spacing w:line="240" w:lineRule="auto"/>
            </w:pPr>
            <w:r w:rsidRPr="00E36CE0">
              <w:t>Tel: + 43 1 4073919</w:t>
            </w:r>
          </w:p>
          <w:p w14:paraId="6EF74C61" w14:textId="77777777" w:rsidR="00EF1011" w:rsidRPr="00E36CE0" w:rsidRDefault="00EF1011" w:rsidP="00FD232E">
            <w:pPr>
              <w:tabs>
                <w:tab w:val="left" w:pos="-720"/>
              </w:tabs>
              <w:suppressAutoHyphens/>
              <w:spacing w:line="240" w:lineRule="auto"/>
            </w:pPr>
          </w:p>
        </w:tc>
        <w:tc>
          <w:tcPr>
            <w:tcW w:w="4678" w:type="dxa"/>
          </w:tcPr>
          <w:p w14:paraId="203A218C" w14:textId="040AE5A8" w:rsidR="00EF1011" w:rsidRPr="00AD04DE" w:rsidDel="00762AE0" w:rsidRDefault="00EF1011" w:rsidP="00FD232E">
            <w:pPr>
              <w:tabs>
                <w:tab w:val="left" w:pos="-720"/>
                <w:tab w:val="left" w:pos="4536"/>
              </w:tabs>
              <w:suppressAutoHyphens/>
              <w:spacing w:line="240" w:lineRule="auto"/>
              <w:rPr>
                <w:del w:id="45" w:author="Author"/>
                <w:b/>
                <w:lang w:val="en-GB"/>
              </w:rPr>
            </w:pPr>
            <w:del w:id="46" w:author="Author">
              <w:r w:rsidRPr="00AD04DE" w:rsidDel="00762AE0">
                <w:rPr>
                  <w:b/>
                  <w:lang w:val="en-GB"/>
                </w:rPr>
                <w:delText>United Kingdom</w:delText>
              </w:r>
              <w:r w:rsidDel="00762AE0">
                <w:rPr>
                  <w:b/>
                  <w:lang w:val="en-GB"/>
                </w:rPr>
                <w:delText xml:space="preserve"> </w:delText>
              </w:r>
              <w:r w:rsidRPr="00462D29" w:rsidDel="00762AE0">
                <w:rPr>
                  <w:b/>
                  <w:lang w:val="en-GB"/>
                </w:rPr>
                <w:delText xml:space="preserve">(Northern Ireland) </w:delText>
              </w:r>
            </w:del>
          </w:p>
          <w:p w14:paraId="7125B885" w14:textId="27F86E77" w:rsidR="00EF1011" w:rsidRPr="000C4B69" w:rsidDel="00762AE0" w:rsidRDefault="00EF1011" w:rsidP="00FD232E">
            <w:pPr>
              <w:suppressAutoHyphens/>
              <w:spacing w:line="240" w:lineRule="auto"/>
              <w:rPr>
                <w:del w:id="47" w:author="Author"/>
                <w:lang w:val="en-US"/>
              </w:rPr>
            </w:pPr>
            <w:del w:id="48" w:author="Author">
              <w:r w:rsidRPr="000C4B69" w:rsidDel="00762AE0">
                <w:rPr>
                  <w:lang w:val="en-US"/>
                </w:rPr>
                <w:delText xml:space="preserve">Chiesi Farmaceutici S.p.A. </w:delText>
              </w:r>
            </w:del>
          </w:p>
          <w:p w14:paraId="4F24BD27" w14:textId="00B28155" w:rsidR="00EF1011" w:rsidRPr="00AD04DE" w:rsidRDefault="00EF1011" w:rsidP="00FD232E">
            <w:pPr>
              <w:tabs>
                <w:tab w:val="left" w:pos="-720"/>
              </w:tabs>
              <w:suppressAutoHyphens/>
              <w:spacing w:line="240" w:lineRule="auto"/>
              <w:rPr>
                <w:lang w:val="en-GB"/>
              </w:rPr>
            </w:pPr>
            <w:del w:id="49" w:author="Author">
              <w:r w:rsidRPr="00E95342" w:rsidDel="00762AE0">
                <w:rPr>
                  <w:lang w:val="en-GB"/>
                </w:rPr>
                <w:delText>Tel: + 39 0521 2791</w:delText>
              </w:r>
            </w:del>
          </w:p>
        </w:tc>
      </w:tr>
    </w:tbl>
    <w:p w14:paraId="1DFB028E" w14:textId="77777777" w:rsidR="00EF1011" w:rsidRPr="006805DC" w:rsidRDefault="00EF1011" w:rsidP="008206E6">
      <w:pPr>
        <w:numPr>
          <w:ilvl w:val="12"/>
          <w:numId w:val="0"/>
        </w:numPr>
        <w:spacing w:line="240" w:lineRule="auto"/>
        <w:ind w:right="-2"/>
        <w:rPr>
          <w:noProof/>
          <w:szCs w:val="22"/>
        </w:rPr>
      </w:pPr>
    </w:p>
    <w:p w14:paraId="1B083A6D" w14:textId="121604C6" w:rsidR="00CE77AF" w:rsidRPr="006805DC" w:rsidRDefault="00CE77AF" w:rsidP="00217644">
      <w:pPr>
        <w:keepNext/>
        <w:numPr>
          <w:ilvl w:val="12"/>
          <w:numId w:val="0"/>
        </w:numPr>
        <w:spacing w:line="240" w:lineRule="auto"/>
        <w:ind w:right="-2"/>
        <w:outlineLvl w:val="0"/>
        <w:rPr>
          <w:noProof/>
          <w:szCs w:val="22"/>
        </w:rPr>
      </w:pPr>
      <w:r w:rsidRPr="006805DC">
        <w:rPr>
          <w:b/>
          <w:noProof/>
        </w:rPr>
        <w:t xml:space="preserve">Denna bipacksedel ändrades senast </w:t>
      </w:r>
    </w:p>
    <w:p w14:paraId="25B62963" w14:textId="77777777" w:rsidR="00CE77AF" w:rsidRPr="006805DC" w:rsidRDefault="00CE77AF" w:rsidP="00217644">
      <w:pPr>
        <w:keepNext/>
        <w:numPr>
          <w:ilvl w:val="12"/>
          <w:numId w:val="0"/>
        </w:numPr>
        <w:spacing w:line="240" w:lineRule="auto"/>
        <w:ind w:right="-2"/>
        <w:rPr>
          <w:iCs/>
          <w:noProof/>
          <w:szCs w:val="22"/>
        </w:rPr>
      </w:pPr>
    </w:p>
    <w:p w14:paraId="585E80DF" w14:textId="77777777" w:rsidR="000D6E9F" w:rsidRPr="006805DC" w:rsidRDefault="000D6E9F" w:rsidP="00217644">
      <w:pPr>
        <w:keepNext/>
        <w:spacing w:line="240" w:lineRule="auto"/>
        <w:rPr>
          <w:color w:val="000000"/>
          <w:szCs w:val="22"/>
        </w:rPr>
      </w:pPr>
      <w:r w:rsidRPr="006805DC">
        <w:rPr>
          <w:color w:val="000000"/>
        </w:rPr>
        <w:t xml:space="preserve">Detta läkemedel har godkänts enligt reglerna om ”godkännande i undantagsfall”. </w:t>
      </w:r>
    </w:p>
    <w:p w14:paraId="3C82D6E9" w14:textId="6B9796C3" w:rsidR="000D6E9F" w:rsidRPr="006805DC" w:rsidRDefault="000D6E9F" w:rsidP="000D6E9F">
      <w:pPr>
        <w:spacing w:line="240" w:lineRule="auto"/>
        <w:rPr>
          <w:color w:val="000000"/>
          <w:szCs w:val="22"/>
        </w:rPr>
      </w:pPr>
      <w:r w:rsidRPr="006805DC">
        <w:rPr>
          <w:color w:val="000000"/>
        </w:rPr>
        <w:t xml:space="preserve">Detta innebär att det inte </w:t>
      </w:r>
      <w:r w:rsidR="007A5ED3" w:rsidRPr="006805DC">
        <w:rPr>
          <w:color w:val="000000"/>
        </w:rPr>
        <w:t xml:space="preserve">har </w:t>
      </w:r>
      <w:r w:rsidRPr="006805DC">
        <w:rPr>
          <w:color w:val="000000"/>
        </w:rPr>
        <w:t>varit möjligt att få fullständig information om detta läkemedel eftersom sjukdomen är sällsynt.</w:t>
      </w:r>
    </w:p>
    <w:p w14:paraId="027B71B4" w14:textId="41E2142E" w:rsidR="000D6E9F" w:rsidRPr="006805DC" w:rsidRDefault="000D6E9F" w:rsidP="006B2BD4">
      <w:pPr>
        <w:spacing w:line="240" w:lineRule="auto"/>
        <w:rPr>
          <w:color w:val="000000"/>
          <w:szCs w:val="22"/>
        </w:rPr>
      </w:pPr>
      <w:r w:rsidRPr="006805DC">
        <w:rPr>
          <w:color w:val="000000"/>
        </w:rPr>
        <w:t xml:space="preserve">Europeiska läkemedelsmyndigheten går varje år igenom </w:t>
      </w:r>
      <w:r w:rsidR="007A5ED3" w:rsidRPr="006805DC">
        <w:rPr>
          <w:color w:val="000000"/>
        </w:rPr>
        <w:t xml:space="preserve">eventuell </w:t>
      </w:r>
      <w:r w:rsidRPr="006805DC">
        <w:rPr>
          <w:color w:val="000000"/>
        </w:rPr>
        <w:t>ny information och uppdaterar denna bipacksedel när så behövs.</w:t>
      </w:r>
    </w:p>
    <w:p w14:paraId="54C5BDB0" w14:textId="77777777" w:rsidR="00D76DB9" w:rsidRPr="006805DC" w:rsidRDefault="00D76DB9" w:rsidP="008206E6">
      <w:pPr>
        <w:pStyle w:val="TextAr11CarCar"/>
        <w:spacing w:after="0" w:line="240" w:lineRule="auto"/>
        <w:rPr>
          <w:noProof/>
          <w:sz w:val="22"/>
          <w:szCs w:val="22"/>
        </w:rPr>
      </w:pPr>
    </w:p>
    <w:p w14:paraId="410AE4BA" w14:textId="77777777" w:rsidR="00651F97" w:rsidRPr="006805DC" w:rsidRDefault="00CE77AF" w:rsidP="00217644">
      <w:pPr>
        <w:pStyle w:val="TextAr11CarCar"/>
        <w:spacing w:after="0" w:line="240" w:lineRule="auto"/>
        <w:jc w:val="left"/>
        <w:rPr>
          <w:rFonts w:eastAsia="SimSun"/>
          <w:color w:val="000000"/>
          <w:szCs w:val="22"/>
        </w:rPr>
      </w:pPr>
      <w:r w:rsidRPr="006805DC">
        <w:rPr>
          <w:noProof/>
          <w:sz w:val="22"/>
        </w:rPr>
        <w:t xml:space="preserve">Ytterligare information om detta läkemedel finns på Europeiska läkemedelsmyndighetens webbplats </w:t>
      </w:r>
      <w:hyperlink r:id="rId10">
        <w:r w:rsidRPr="006805DC">
          <w:rPr>
            <w:rStyle w:val="Hyperlink"/>
            <w:noProof/>
            <w:sz w:val="22"/>
          </w:rPr>
          <w:t>http://www.ema.europa.eu</w:t>
        </w:r>
      </w:hyperlink>
      <w:r w:rsidRPr="006805DC">
        <w:rPr>
          <w:noProof/>
          <w:color w:val="0000FF"/>
          <w:sz w:val="22"/>
        </w:rPr>
        <w:t>.</w:t>
      </w:r>
      <w:r w:rsidRPr="006805DC">
        <w:rPr>
          <w:noProof/>
          <w:sz w:val="22"/>
        </w:rPr>
        <w:t xml:space="preserve"> Där finns också länkar till andra webbplatser rörande sällsynta sjukdomar och behandlingar.</w:t>
      </w:r>
    </w:p>
    <w:sectPr w:rsidR="00651F97" w:rsidRPr="006805DC" w:rsidSect="00403F0D">
      <w:headerReference w:type="even" r:id="rId11"/>
      <w:footerReference w:type="even" r:id="rId12"/>
      <w:footerReference w:type="default" r:id="rId13"/>
      <w:footerReference w:type="first" r:id="rId14"/>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223F1" w14:textId="77777777" w:rsidR="006A7461" w:rsidRDefault="006A7461">
      <w:r>
        <w:separator/>
      </w:r>
    </w:p>
  </w:endnote>
  <w:endnote w:type="continuationSeparator" w:id="0">
    <w:p w14:paraId="7121CE37" w14:textId="77777777" w:rsidR="006A7461" w:rsidRDefault="006A7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C588" w14:textId="769E4429" w:rsidR="00FD232E" w:rsidRDefault="00FD232E" w:rsidP="00A17E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78AE844" w14:textId="77777777" w:rsidR="00FD232E" w:rsidRDefault="00FD232E" w:rsidP="00EE2A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92072" w14:textId="4FE9F767" w:rsidR="00FD232E" w:rsidRDefault="00FD232E" w:rsidP="000E2AAD">
    <w:pPr>
      <w:pStyle w:val="Footer"/>
      <w:jc w:val="center"/>
    </w:pPr>
    <w:r>
      <w:rPr>
        <w:noProof w:val="0"/>
      </w:rPr>
      <w:fldChar w:fldCharType="begin"/>
    </w:r>
    <w:r>
      <w:instrText xml:space="preserve"> PAGE   \* MERGEFORMAT </w:instrText>
    </w:r>
    <w:r>
      <w:rPr>
        <w:noProof w:val="0"/>
      </w:rPr>
      <w:fldChar w:fldCharType="separate"/>
    </w:r>
    <w:r w:rsidR="00113B31">
      <w:t>13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FE42B" w14:textId="77777777" w:rsidR="00FD232E" w:rsidRDefault="00FD232E">
    <w:pPr>
      <w:pStyle w:val="Header"/>
      <w:spacing w:line="200" w:lineRule="exact"/>
    </w:pPr>
  </w:p>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3119"/>
      <w:gridCol w:w="4562"/>
      <w:gridCol w:w="960"/>
    </w:tblGrid>
    <w:tr w:rsidR="00FD232E" w14:paraId="1710397D" w14:textId="77777777">
      <w:trPr>
        <w:trHeight w:hRule="exact" w:val="567"/>
      </w:trPr>
      <w:tc>
        <w:tcPr>
          <w:tcW w:w="3119" w:type="dxa"/>
        </w:tcPr>
        <w:p w14:paraId="3CC100E4" w14:textId="77777777" w:rsidR="00FD232E" w:rsidRPr="0077117D" w:rsidRDefault="00FD232E">
          <w:pPr>
            <w:pStyle w:val="Footer"/>
            <w:spacing w:line="240" w:lineRule="auto"/>
            <w:rPr>
              <w:b/>
              <w:sz w:val="18"/>
              <w:lang w:val="de-DE"/>
            </w:rPr>
          </w:pPr>
          <w:r w:rsidRPr="0077117D">
            <w:rPr>
              <w:b/>
              <w:sz w:val="18"/>
              <w:lang w:val="de-DE"/>
            </w:rPr>
            <w:t>Santhera Pharmaceuticals Ltd</w:t>
          </w:r>
        </w:p>
        <w:p w14:paraId="534BF84E" w14:textId="77777777" w:rsidR="00FD232E" w:rsidRPr="0077117D" w:rsidRDefault="00FD232E">
          <w:pPr>
            <w:pStyle w:val="Footer"/>
            <w:spacing w:line="240" w:lineRule="auto"/>
            <w:rPr>
              <w:lang w:val="de-DE"/>
            </w:rPr>
          </w:pPr>
          <w:r w:rsidRPr="0077117D">
            <w:rPr>
              <w:b/>
              <w:sz w:val="18"/>
              <w:lang w:val="de-DE"/>
            </w:rPr>
            <w:t>Liestal, Schweiz</w:t>
          </w:r>
        </w:p>
      </w:tc>
      <w:tc>
        <w:tcPr>
          <w:tcW w:w="4562" w:type="dxa"/>
        </w:tcPr>
        <w:p w14:paraId="24819B22" w14:textId="7B4324E2" w:rsidR="00FD232E" w:rsidRPr="00F225F0" w:rsidRDefault="00FD232E">
          <w:pPr>
            <w:pStyle w:val="Footer"/>
            <w:spacing w:line="240" w:lineRule="auto"/>
            <w:rPr>
              <w:lang w:val="en-US"/>
            </w:rPr>
          </w:pPr>
          <w:r>
            <w:rPr>
              <w:sz w:val="18"/>
            </w:rPr>
            <w:fldChar w:fldCharType="begin"/>
          </w:r>
          <w:r w:rsidRPr="00F225F0">
            <w:rPr>
              <w:sz w:val="18"/>
              <w:lang w:val="en-US"/>
            </w:rPr>
            <w:instrText xml:space="preserve"> FILENAME  \* MERGEFORMAT </w:instrText>
          </w:r>
          <w:r>
            <w:rPr>
              <w:sz w:val="18"/>
            </w:rPr>
            <w:fldChar w:fldCharType="separate"/>
          </w:r>
          <w:r>
            <w:rPr>
              <w:sz w:val="18"/>
              <w:lang w:val="en-US"/>
            </w:rPr>
            <w:t>ema-combined-h-003834-sv-annotated_final clean_220804.docx</w:t>
          </w:r>
          <w:r>
            <w:rPr>
              <w:sz w:val="18"/>
            </w:rPr>
            <w:fldChar w:fldCharType="end"/>
          </w:r>
        </w:p>
      </w:tc>
      <w:tc>
        <w:tcPr>
          <w:tcW w:w="960" w:type="dxa"/>
        </w:tcPr>
        <w:p w14:paraId="1B29362E" w14:textId="77777777" w:rsidR="00FD232E" w:rsidRDefault="00FD232E">
          <w:pPr>
            <w:pStyle w:val="Footer"/>
            <w:spacing w:line="240" w:lineRule="auto"/>
            <w:jc w:val="right"/>
            <w:rPr>
              <w:b/>
            </w:rPr>
          </w:pPr>
          <w:r>
            <w:rPr>
              <w:sz w:val="18"/>
            </w:rPr>
            <w:fldChar w:fldCharType="begin"/>
          </w:r>
          <w:r>
            <w:rPr>
              <w:sz w:val="18"/>
            </w:rPr>
            <w:instrText xml:space="preserve"> PAGE </w:instrText>
          </w:r>
          <w:r>
            <w:rPr>
              <w:sz w:val="18"/>
            </w:rPr>
            <w:fldChar w:fldCharType="separate"/>
          </w:r>
          <w:r>
            <w:rPr>
              <w:sz w:val="18"/>
            </w:rPr>
            <w:t>1</w:t>
          </w:r>
          <w:r>
            <w:rPr>
              <w:sz w:val="18"/>
            </w:rPr>
            <w:fldChar w:fldCharType="end"/>
          </w:r>
          <w:r>
            <w:rPr>
              <w:sz w:val="18"/>
            </w:rPr>
            <w:t>/</w:t>
          </w:r>
          <w:r>
            <w:rPr>
              <w:sz w:val="18"/>
            </w:rPr>
            <w:fldChar w:fldCharType="begin"/>
          </w:r>
          <w:r>
            <w:rPr>
              <w:sz w:val="18"/>
            </w:rPr>
            <w:instrText xml:space="preserve"> NUMPAGES  \* MERGEFORMAT </w:instrText>
          </w:r>
          <w:r>
            <w:rPr>
              <w:sz w:val="18"/>
            </w:rPr>
            <w:fldChar w:fldCharType="separate"/>
          </w:r>
          <w:r>
            <w:rPr>
              <w:sz w:val="18"/>
            </w:rPr>
            <w:t>21</w:t>
          </w:r>
          <w:r>
            <w:rPr>
              <w:sz w:val="18"/>
            </w:rPr>
            <w:fldChar w:fldCharType="end"/>
          </w:r>
        </w:p>
      </w:tc>
    </w:tr>
  </w:tbl>
  <w:p w14:paraId="647A1B6B" w14:textId="77777777" w:rsidR="00FD232E" w:rsidRDefault="00FD2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D90E9" w14:textId="77777777" w:rsidR="006A7461" w:rsidRDefault="006A7461">
      <w:r>
        <w:separator/>
      </w:r>
    </w:p>
  </w:footnote>
  <w:footnote w:type="continuationSeparator" w:id="0">
    <w:p w14:paraId="0A51E6BB" w14:textId="77777777" w:rsidR="006A7461" w:rsidRDefault="006A7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A42EA" w14:textId="77777777" w:rsidR="00FD232E" w:rsidRDefault="00BF6AA8">
    <w:pPr>
      <w:pStyle w:val="Header"/>
    </w:pPr>
    <w:r>
      <w:rPr>
        <w:noProof/>
      </w:rPr>
      <w:pict w14:anchorId="7C02E0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35.1pt;height:174pt;rotation:315;z-index:-251658752;mso-position-horizontal:center;mso-position-horizontal-relative:margin;mso-position-vertical:center;mso-position-vertical-relative:margin" o:allowincell="f" fillcolor="silver" stroked="f">
          <v:fill opacity=".5"/>
          <v:textpath style="font-family:&quot;Times New Roman&quot;;font-size:1pt" string="UTKAS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664D51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CC03C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DCEB4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64861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7D69A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BA8C4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2E97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D8CBE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7055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8033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953ACB"/>
    <w:multiLevelType w:val="hybridMultilevel"/>
    <w:tmpl w:val="7CFEB872"/>
    <w:lvl w:ilvl="0" w:tplc="B268AC6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F6F3513"/>
    <w:multiLevelType w:val="multilevel"/>
    <w:tmpl w:val="B8926D52"/>
    <w:lvl w:ilvl="0">
      <w:start w:val="1"/>
      <w:numFmt w:val="decimal"/>
      <w:lvlText w:val="%1."/>
      <w:lvlJc w:val="left"/>
      <w:pPr>
        <w:ind w:left="0" w:firstLine="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1EFB405E"/>
    <w:multiLevelType w:val="hybridMultilevel"/>
    <w:tmpl w:val="C926505C"/>
    <w:lvl w:ilvl="0" w:tplc="3C66A490">
      <w:start w:val="1"/>
      <w:numFmt w:val="decimal"/>
      <w:lvlText w:val="5.%1"/>
      <w:lvlJc w:val="left"/>
      <w:pPr>
        <w:ind w:left="0"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5B66048"/>
    <w:multiLevelType w:val="hybridMultilevel"/>
    <w:tmpl w:val="1C1227DE"/>
    <w:lvl w:ilvl="0" w:tplc="34ECA888">
      <w:start w:val="1"/>
      <w:numFmt w:val="decimal"/>
      <w:lvlText w:val="6.%1"/>
      <w:lvlJc w:val="left"/>
      <w:pPr>
        <w:ind w:left="0" w:firstLine="0"/>
      </w:pPr>
      <w:rPr>
        <w:rFonts w:hint="default"/>
      </w:rPr>
    </w:lvl>
    <w:lvl w:ilvl="1" w:tplc="A57E6A6A">
      <w:start w:val="1"/>
      <w:numFmt w:val="upperLetter"/>
      <w:lvlText w:val="%2."/>
      <w:lvlJc w:val="left"/>
      <w:pPr>
        <w:ind w:left="142" w:firstLine="0"/>
      </w:pPr>
      <w:rPr>
        <w:rFonts w:hint="default"/>
      </w:rPr>
    </w:lvl>
    <w:lvl w:ilvl="2" w:tplc="5DEE08F6">
      <w:start w:val="1"/>
      <w:numFmt w:val="decimal"/>
      <w:lvlText w:val="%3."/>
      <w:lvlJc w:val="left"/>
      <w:pPr>
        <w:ind w:left="0" w:firstLine="0"/>
      </w:pPr>
      <w:rPr>
        <w:rFonts w:hint="default"/>
        <w:b w:val="0"/>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60D0803"/>
    <w:multiLevelType w:val="hybridMultilevel"/>
    <w:tmpl w:val="0A5238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0814AC"/>
    <w:multiLevelType w:val="multilevel"/>
    <w:tmpl w:val="0862FE12"/>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9265D23"/>
    <w:multiLevelType w:val="hybridMultilevel"/>
    <w:tmpl w:val="A29E1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6A7280"/>
    <w:multiLevelType w:val="multilevel"/>
    <w:tmpl w:val="B8926D52"/>
    <w:lvl w:ilvl="0">
      <w:start w:val="1"/>
      <w:numFmt w:val="decimal"/>
      <w:lvlText w:val="%1."/>
      <w:lvlJc w:val="left"/>
      <w:pPr>
        <w:ind w:left="0" w:firstLine="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37726132"/>
    <w:multiLevelType w:val="hybridMultilevel"/>
    <w:tmpl w:val="CFF214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817B62"/>
    <w:multiLevelType w:val="hybridMultilevel"/>
    <w:tmpl w:val="458444E8"/>
    <w:lvl w:ilvl="0" w:tplc="548C106C">
      <w:start w:val="1"/>
      <w:numFmt w:val="decimal"/>
      <w:lvlText w:val="%1."/>
      <w:lvlJc w:val="left"/>
      <w:pPr>
        <w:ind w:left="0" w:firstLine="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B7E65ED"/>
    <w:multiLevelType w:val="hybridMultilevel"/>
    <w:tmpl w:val="19AC57D2"/>
    <w:lvl w:ilvl="0" w:tplc="6FE4DB54">
      <w:start w:val="1"/>
      <w:numFmt w:val="upperLetter"/>
      <w:pStyle w:val="Style1"/>
      <w:lvlText w:val="%1."/>
      <w:lvlJc w:val="left"/>
      <w:pPr>
        <w:ind w:left="142"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DDD6C0C"/>
    <w:multiLevelType w:val="hybridMultilevel"/>
    <w:tmpl w:val="C7905788"/>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641142"/>
    <w:multiLevelType w:val="hybridMultilevel"/>
    <w:tmpl w:val="AA40DBD0"/>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4" w15:restartNumberingAfterBreak="0">
    <w:nsid w:val="51EC108B"/>
    <w:multiLevelType w:val="hybridMultilevel"/>
    <w:tmpl w:val="1D18893A"/>
    <w:lvl w:ilvl="0" w:tplc="A32AEDFC">
      <w:start w:val="1"/>
      <w:numFmt w:val="decimal"/>
      <w:lvlText w:val="4.%1"/>
      <w:lvlJc w:val="left"/>
      <w:pPr>
        <w:ind w:left="0" w:firstLine="0"/>
      </w:pPr>
      <w:rPr>
        <w:rFonts w:hint="default"/>
      </w:rPr>
    </w:lvl>
    <w:lvl w:ilvl="1" w:tplc="8364F524">
      <w:start w:val="1"/>
      <w:numFmt w:val="decimal"/>
      <w:lvlText w:val="4.%2"/>
      <w:lvlJc w:val="left"/>
      <w:pPr>
        <w:ind w:left="0" w:firstLine="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69900A7"/>
    <w:multiLevelType w:val="hybridMultilevel"/>
    <w:tmpl w:val="BACE27D0"/>
    <w:lvl w:ilvl="0" w:tplc="3CC26C5A">
      <w:start w:val="1"/>
      <w:numFmt w:val="decimal"/>
      <w:lvlText w:val="5.%1"/>
      <w:lvlJc w:val="left"/>
      <w:pPr>
        <w:ind w:left="0" w:firstLine="0"/>
      </w:pPr>
      <w:rPr>
        <w:rFonts w:hint="default"/>
      </w:rPr>
    </w:lvl>
    <w:lvl w:ilvl="1" w:tplc="B1907BB8">
      <w:start w:val="1"/>
      <w:numFmt w:val="upperLetter"/>
      <w:suff w:val="space"/>
      <w:lvlText w:val="%2."/>
      <w:lvlJc w:val="left"/>
      <w:pPr>
        <w:ind w:left="0" w:firstLine="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C2B372C"/>
    <w:multiLevelType w:val="hybridMultilevel"/>
    <w:tmpl w:val="85B88D14"/>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7" w15:restartNumberingAfterBreak="0">
    <w:nsid w:val="66120119"/>
    <w:multiLevelType w:val="hybridMultilevel"/>
    <w:tmpl w:val="7988F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116BE3"/>
    <w:multiLevelType w:val="hybridMultilevel"/>
    <w:tmpl w:val="3162CF96"/>
    <w:lvl w:ilvl="0" w:tplc="34D65A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548C106C">
      <w:start w:val="1"/>
      <w:numFmt w:val="decimal"/>
      <w:lvlText w:val="%3."/>
      <w:lvlJc w:val="left"/>
      <w:pPr>
        <w:ind w:left="0" w:firstLine="0"/>
      </w:pPr>
      <w:rPr>
        <w:rFonts w:hint="default"/>
        <w:b/>
        <w:i w:val="0"/>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9E95A54"/>
    <w:multiLevelType w:val="multilevel"/>
    <w:tmpl w:val="00000079"/>
    <w:lvl w:ilvl="0">
      <w:start w:val="1"/>
      <w:numFmt w:val="bullet"/>
      <w:lvlText w:val=""/>
      <w:lvlJc w:val="left"/>
      <w:pPr>
        <w:tabs>
          <w:tab w:val="num" w:pos="505"/>
        </w:tabs>
        <w:ind w:left="505" w:hanging="397"/>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30" w15:restartNumberingAfterBreak="0">
    <w:nsid w:val="6D540C20"/>
    <w:multiLevelType w:val="hybridMultilevel"/>
    <w:tmpl w:val="9FFAD094"/>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F9337D0"/>
    <w:multiLevelType w:val="multilevel"/>
    <w:tmpl w:val="0000003D"/>
    <w:lvl w:ilvl="0">
      <w:start w:val="1"/>
      <w:numFmt w:val="bullet"/>
      <w:lvlText w:val=""/>
      <w:lvlJc w:val="left"/>
      <w:pPr>
        <w:tabs>
          <w:tab w:val="num" w:pos="468"/>
        </w:tabs>
        <w:ind w:left="828" w:hanging="360"/>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32" w15:restartNumberingAfterBreak="0">
    <w:nsid w:val="735719D4"/>
    <w:multiLevelType w:val="hybridMultilevel"/>
    <w:tmpl w:val="FF84F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5F645F"/>
    <w:multiLevelType w:val="hybridMultilevel"/>
    <w:tmpl w:val="B5447EF0"/>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F0A7A63"/>
    <w:multiLevelType w:val="hybridMultilevel"/>
    <w:tmpl w:val="F3F47AEA"/>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592405">
    <w:abstractNumId w:val="16"/>
  </w:num>
  <w:num w:numId="2" w16cid:durableId="1180781109">
    <w:abstractNumId w:val="34"/>
  </w:num>
  <w:num w:numId="3" w16cid:durableId="868221322">
    <w:abstractNumId w:val="30"/>
  </w:num>
  <w:num w:numId="4" w16cid:durableId="1648513850">
    <w:abstractNumId w:val="23"/>
  </w:num>
  <w:num w:numId="5" w16cid:durableId="1257253464">
    <w:abstractNumId w:val="26"/>
  </w:num>
  <w:num w:numId="6" w16cid:durableId="1429888486">
    <w:abstractNumId w:val="22"/>
  </w:num>
  <w:num w:numId="7" w16cid:durableId="1895778483">
    <w:abstractNumId w:val="33"/>
  </w:num>
  <w:num w:numId="8" w16cid:durableId="927931600">
    <w:abstractNumId w:val="10"/>
    <w:lvlOverride w:ilvl="0">
      <w:lvl w:ilvl="0">
        <w:start w:val="1"/>
        <w:numFmt w:val="bullet"/>
        <w:lvlText w:val="-"/>
        <w:legacy w:legacy="1" w:legacySpace="0" w:legacyIndent="360"/>
        <w:lvlJc w:val="left"/>
        <w:pPr>
          <w:ind w:left="360" w:hanging="360"/>
        </w:pPr>
      </w:lvl>
    </w:lvlOverride>
  </w:num>
  <w:num w:numId="9" w16cid:durableId="1460300654">
    <w:abstractNumId w:val="19"/>
  </w:num>
  <w:num w:numId="10" w16cid:durableId="578171025">
    <w:abstractNumId w:val="32"/>
  </w:num>
  <w:num w:numId="11" w16cid:durableId="953170684">
    <w:abstractNumId w:val="17"/>
  </w:num>
  <w:num w:numId="12" w16cid:durableId="984161476">
    <w:abstractNumId w:val="9"/>
  </w:num>
  <w:num w:numId="13" w16cid:durableId="1335644617">
    <w:abstractNumId w:val="7"/>
  </w:num>
  <w:num w:numId="14" w16cid:durableId="720596529">
    <w:abstractNumId w:val="6"/>
  </w:num>
  <w:num w:numId="15" w16cid:durableId="861094001">
    <w:abstractNumId w:val="5"/>
  </w:num>
  <w:num w:numId="16" w16cid:durableId="1775058415">
    <w:abstractNumId w:val="4"/>
  </w:num>
  <w:num w:numId="17" w16cid:durableId="1429040703">
    <w:abstractNumId w:val="8"/>
  </w:num>
  <w:num w:numId="18" w16cid:durableId="1343969892">
    <w:abstractNumId w:val="3"/>
  </w:num>
  <w:num w:numId="19" w16cid:durableId="247619567">
    <w:abstractNumId w:val="2"/>
  </w:num>
  <w:num w:numId="20" w16cid:durableId="1427506600">
    <w:abstractNumId w:val="1"/>
  </w:num>
  <w:num w:numId="21" w16cid:durableId="1819373904">
    <w:abstractNumId w:val="0"/>
  </w:num>
  <w:num w:numId="22" w16cid:durableId="604657257">
    <w:abstractNumId w:val="27"/>
  </w:num>
  <w:num w:numId="23" w16cid:durableId="1948807417">
    <w:abstractNumId w:val="31"/>
  </w:num>
  <w:num w:numId="24" w16cid:durableId="1631931539">
    <w:abstractNumId w:val="29"/>
  </w:num>
  <w:num w:numId="25" w16cid:durableId="1554460465">
    <w:abstractNumId w:val="12"/>
  </w:num>
  <w:num w:numId="26" w16cid:durableId="1533373700">
    <w:abstractNumId w:val="11"/>
  </w:num>
  <w:num w:numId="27" w16cid:durableId="1722561015">
    <w:abstractNumId w:val="24"/>
  </w:num>
  <w:num w:numId="28" w16cid:durableId="1210453331">
    <w:abstractNumId w:val="13"/>
  </w:num>
  <w:num w:numId="29" w16cid:durableId="441148442">
    <w:abstractNumId w:val="25"/>
  </w:num>
  <w:num w:numId="30" w16cid:durableId="119612108">
    <w:abstractNumId w:val="14"/>
  </w:num>
  <w:num w:numId="31" w16cid:durableId="1530876178">
    <w:abstractNumId w:val="21"/>
  </w:num>
  <w:num w:numId="32" w16cid:durableId="1655063559">
    <w:abstractNumId w:val="28"/>
  </w:num>
  <w:num w:numId="33" w16cid:durableId="1833981795">
    <w:abstractNumId w:val="20"/>
  </w:num>
  <w:num w:numId="34" w16cid:durableId="577373662">
    <w:abstractNumId w:val="18"/>
  </w:num>
  <w:num w:numId="35" w16cid:durableId="884023091">
    <w:abstractNumId w:val="1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fr-FR" w:vendorID="64" w:dllVersion="6" w:nlCheck="1" w:checkStyle="1"/>
  <w:activeWritingStyle w:appName="MSWord" w:lang="de-CH" w:vendorID="64" w:dllVersion="6" w:nlCheck="1" w:checkStyle="1"/>
  <w:activeWritingStyle w:appName="MSWord" w:lang="es-ES" w:vendorID="64" w:dllVersion="6" w:nlCheck="1" w:checkStyle="0"/>
  <w:activeWritingStyle w:appName="MSWord" w:lang="sv-SE" w:vendorID="64" w:dllVersion="0" w:nlCheck="1" w:checkStyle="0"/>
  <w:activeWritingStyle w:appName="MSWord" w:lang="en-US" w:vendorID="64" w:dllVersion="0" w:nlCheck="1" w:checkStyle="0"/>
  <w:activeWritingStyle w:appName="MSWord" w:lang="de-DE" w:vendorID="64" w:dllVersion="0" w:nlCheck="1" w:checkStyle="0"/>
  <w:activeWritingStyle w:appName="MSWord" w:lang="sv"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sv-SE" w:vendorID="64" w:dllVersion="4096"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activeWritingStyle w:appName="MSWord" w:lang="fi-FI" w:vendorID="64" w:dllVersion="0" w:nlCheck="1" w:checkStyle="0"/>
  <w:activeWritingStyle w:appName="MSWord" w:lang="nb-NO"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FE1707"/>
    <w:rsid w:val="0000035C"/>
    <w:rsid w:val="0000075E"/>
    <w:rsid w:val="000012B2"/>
    <w:rsid w:val="000015F6"/>
    <w:rsid w:val="00001B6F"/>
    <w:rsid w:val="00001BBE"/>
    <w:rsid w:val="00002E06"/>
    <w:rsid w:val="00002E62"/>
    <w:rsid w:val="000035FB"/>
    <w:rsid w:val="00005949"/>
    <w:rsid w:val="000059AE"/>
    <w:rsid w:val="00006711"/>
    <w:rsid w:val="00007BD8"/>
    <w:rsid w:val="00007F99"/>
    <w:rsid w:val="00010362"/>
    <w:rsid w:val="00010C9B"/>
    <w:rsid w:val="00011A7D"/>
    <w:rsid w:val="00013018"/>
    <w:rsid w:val="00013B29"/>
    <w:rsid w:val="00013E29"/>
    <w:rsid w:val="00014A8E"/>
    <w:rsid w:val="0001770F"/>
    <w:rsid w:val="00020085"/>
    <w:rsid w:val="00020D3F"/>
    <w:rsid w:val="00021DDE"/>
    <w:rsid w:val="00022055"/>
    <w:rsid w:val="00023D85"/>
    <w:rsid w:val="0002596F"/>
    <w:rsid w:val="00026323"/>
    <w:rsid w:val="00026DF1"/>
    <w:rsid w:val="00027007"/>
    <w:rsid w:val="0002769F"/>
    <w:rsid w:val="0003025A"/>
    <w:rsid w:val="00030977"/>
    <w:rsid w:val="00031AC4"/>
    <w:rsid w:val="00034ACE"/>
    <w:rsid w:val="0003552E"/>
    <w:rsid w:val="00036B2E"/>
    <w:rsid w:val="00037BCA"/>
    <w:rsid w:val="000403D5"/>
    <w:rsid w:val="00041954"/>
    <w:rsid w:val="0004220A"/>
    <w:rsid w:val="00042648"/>
    <w:rsid w:val="00043010"/>
    <w:rsid w:val="00043379"/>
    <w:rsid w:val="0004342F"/>
    <w:rsid w:val="00043A3C"/>
    <w:rsid w:val="00045684"/>
    <w:rsid w:val="00045A97"/>
    <w:rsid w:val="00045AD3"/>
    <w:rsid w:val="000467CB"/>
    <w:rsid w:val="00046FD7"/>
    <w:rsid w:val="000517EF"/>
    <w:rsid w:val="00051E69"/>
    <w:rsid w:val="00054256"/>
    <w:rsid w:val="00054C5A"/>
    <w:rsid w:val="00055B72"/>
    <w:rsid w:val="000606C7"/>
    <w:rsid w:val="00060B5A"/>
    <w:rsid w:val="00060F76"/>
    <w:rsid w:val="000649D0"/>
    <w:rsid w:val="00064C82"/>
    <w:rsid w:val="00064CEE"/>
    <w:rsid w:val="00065F91"/>
    <w:rsid w:val="000663FF"/>
    <w:rsid w:val="000664E9"/>
    <w:rsid w:val="000713C2"/>
    <w:rsid w:val="00071940"/>
    <w:rsid w:val="00072A4B"/>
    <w:rsid w:val="00074259"/>
    <w:rsid w:val="00075014"/>
    <w:rsid w:val="00076D65"/>
    <w:rsid w:val="0007777E"/>
    <w:rsid w:val="0008084A"/>
    <w:rsid w:val="00081390"/>
    <w:rsid w:val="000818D6"/>
    <w:rsid w:val="00083543"/>
    <w:rsid w:val="00083E01"/>
    <w:rsid w:val="00084A42"/>
    <w:rsid w:val="00085D6D"/>
    <w:rsid w:val="00086B87"/>
    <w:rsid w:val="00087F14"/>
    <w:rsid w:val="000900FE"/>
    <w:rsid w:val="000901C6"/>
    <w:rsid w:val="000907F3"/>
    <w:rsid w:val="00091A5B"/>
    <w:rsid w:val="00091FE5"/>
    <w:rsid w:val="000926A7"/>
    <w:rsid w:val="00093AD9"/>
    <w:rsid w:val="000956F4"/>
    <w:rsid w:val="00096E2B"/>
    <w:rsid w:val="000A0E01"/>
    <w:rsid w:val="000A3B39"/>
    <w:rsid w:val="000A3E59"/>
    <w:rsid w:val="000A5046"/>
    <w:rsid w:val="000A5343"/>
    <w:rsid w:val="000B117A"/>
    <w:rsid w:val="000B1ED1"/>
    <w:rsid w:val="000B1F78"/>
    <w:rsid w:val="000B4640"/>
    <w:rsid w:val="000B490D"/>
    <w:rsid w:val="000B50DD"/>
    <w:rsid w:val="000B6A29"/>
    <w:rsid w:val="000C0118"/>
    <w:rsid w:val="000C376F"/>
    <w:rsid w:val="000C3A8E"/>
    <w:rsid w:val="000C3DB5"/>
    <w:rsid w:val="000C59D2"/>
    <w:rsid w:val="000C63C0"/>
    <w:rsid w:val="000C6C8A"/>
    <w:rsid w:val="000D0821"/>
    <w:rsid w:val="000D0BFF"/>
    <w:rsid w:val="000D20EC"/>
    <w:rsid w:val="000D3F5C"/>
    <w:rsid w:val="000D48AB"/>
    <w:rsid w:val="000D6C64"/>
    <w:rsid w:val="000D6D38"/>
    <w:rsid w:val="000D6E9F"/>
    <w:rsid w:val="000D7D71"/>
    <w:rsid w:val="000E030F"/>
    <w:rsid w:val="000E0446"/>
    <w:rsid w:val="000E0ED7"/>
    <w:rsid w:val="000E20C7"/>
    <w:rsid w:val="000E2AAD"/>
    <w:rsid w:val="000E31AC"/>
    <w:rsid w:val="000E3534"/>
    <w:rsid w:val="000E74F3"/>
    <w:rsid w:val="000F084E"/>
    <w:rsid w:val="000F0A55"/>
    <w:rsid w:val="000F0CC8"/>
    <w:rsid w:val="000F118A"/>
    <w:rsid w:val="000F1417"/>
    <w:rsid w:val="000F14F8"/>
    <w:rsid w:val="000F182E"/>
    <w:rsid w:val="000F1C96"/>
    <w:rsid w:val="000F294F"/>
    <w:rsid w:val="000F335C"/>
    <w:rsid w:val="000F3389"/>
    <w:rsid w:val="000F3944"/>
    <w:rsid w:val="000F42C2"/>
    <w:rsid w:val="000F454E"/>
    <w:rsid w:val="000F5BE8"/>
    <w:rsid w:val="000F684B"/>
    <w:rsid w:val="000F746A"/>
    <w:rsid w:val="001011C3"/>
    <w:rsid w:val="00102A56"/>
    <w:rsid w:val="00104782"/>
    <w:rsid w:val="001047BE"/>
    <w:rsid w:val="00105035"/>
    <w:rsid w:val="00105F92"/>
    <w:rsid w:val="00106607"/>
    <w:rsid w:val="00106B67"/>
    <w:rsid w:val="001075EF"/>
    <w:rsid w:val="00107E23"/>
    <w:rsid w:val="001116EA"/>
    <w:rsid w:val="00111981"/>
    <w:rsid w:val="00112261"/>
    <w:rsid w:val="00113B31"/>
    <w:rsid w:val="001157F3"/>
    <w:rsid w:val="00116264"/>
    <w:rsid w:val="00120A6C"/>
    <w:rsid w:val="00120BF2"/>
    <w:rsid w:val="00120F88"/>
    <w:rsid w:val="00120FF4"/>
    <w:rsid w:val="001232A9"/>
    <w:rsid w:val="001242EF"/>
    <w:rsid w:val="00124346"/>
    <w:rsid w:val="00124936"/>
    <w:rsid w:val="00127B31"/>
    <w:rsid w:val="00130330"/>
    <w:rsid w:val="00130360"/>
    <w:rsid w:val="00130D85"/>
    <w:rsid w:val="001311D1"/>
    <w:rsid w:val="0013337E"/>
    <w:rsid w:val="001333D8"/>
    <w:rsid w:val="00135209"/>
    <w:rsid w:val="00135555"/>
    <w:rsid w:val="00135E12"/>
    <w:rsid w:val="00136319"/>
    <w:rsid w:val="001365A3"/>
    <w:rsid w:val="00136BD5"/>
    <w:rsid w:val="00136C53"/>
    <w:rsid w:val="001375EE"/>
    <w:rsid w:val="00140A7B"/>
    <w:rsid w:val="00140CB3"/>
    <w:rsid w:val="00140D46"/>
    <w:rsid w:val="00141843"/>
    <w:rsid w:val="00141A0D"/>
    <w:rsid w:val="001421EF"/>
    <w:rsid w:val="001429FD"/>
    <w:rsid w:val="00145BDE"/>
    <w:rsid w:val="00150A79"/>
    <w:rsid w:val="00153407"/>
    <w:rsid w:val="00153DE1"/>
    <w:rsid w:val="00155096"/>
    <w:rsid w:val="00155552"/>
    <w:rsid w:val="0015625E"/>
    <w:rsid w:val="00157102"/>
    <w:rsid w:val="0016090B"/>
    <w:rsid w:val="0016210D"/>
    <w:rsid w:val="00163557"/>
    <w:rsid w:val="001637E5"/>
    <w:rsid w:val="0016479A"/>
    <w:rsid w:val="00166DD4"/>
    <w:rsid w:val="00170A51"/>
    <w:rsid w:val="0017348E"/>
    <w:rsid w:val="001758B5"/>
    <w:rsid w:val="00177900"/>
    <w:rsid w:val="001801A4"/>
    <w:rsid w:val="00180F47"/>
    <w:rsid w:val="00181C90"/>
    <w:rsid w:val="00182DA1"/>
    <w:rsid w:val="00183BC8"/>
    <w:rsid w:val="0018452F"/>
    <w:rsid w:val="00185AFD"/>
    <w:rsid w:val="001872E3"/>
    <w:rsid w:val="00187921"/>
    <w:rsid w:val="00190AB4"/>
    <w:rsid w:val="00194103"/>
    <w:rsid w:val="00194FA9"/>
    <w:rsid w:val="00194FB3"/>
    <w:rsid w:val="00195680"/>
    <w:rsid w:val="00195D8C"/>
    <w:rsid w:val="0019657E"/>
    <w:rsid w:val="001976AD"/>
    <w:rsid w:val="001A5805"/>
    <w:rsid w:val="001A63F9"/>
    <w:rsid w:val="001B1972"/>
    <w:rsid w:val="001B47A5"/>
    <w:rsid w:val="001B481E"/>
    <w:rsid w:val="001C1397"/>
    <w:rsid w:val="001C1CE7"/>
    <w:rsid w:val="001C2678"/>
    <w:rsid w:val="001C39A2"/>
    <w:rsid w:val="001C5083"/>
    <w:rsid w:val="001C54A1"/>
    <w:rsid w:val="001C5F95"/>
    <w:rsid w:val="001C6135"/>
    <w:rsid w:val="001D092E"/>
    <w:rsid w:val="001D09E1"/>
    <w:rsid w:val="001D0A83"/>
    <w:rsid w:val="001D0E3E"/>
    <w:rsid w:val="001D2254"/>
    <w:rsid w:val="001D28A8"/>
    <w:rsid w:val="001D3B4B"/>
    <w:rsid w:val="001D4ABB"/>
    <w:rsid w:val="001D570B"/>
    <w:rsid w:val="001D578C"/>
    <w:rsid w:val="001D63A5"/>
    <w:rsid w:val="001E0961"/>
    <w:rsid w:val="001E2F73"/>
    <w:rsid w:val="001E32D2"/>
    <w:rsid w:val="001E3E39"/>
    <w:rsid w:val="001E5B08"/>
    <w:rsid w:val="001E7EAE"/>
    <w:rsid w:val="001E7FAE"/>
    <w:rsid w:val="001F2A59"/>
    <w:rsid w:val="001F2C44"/>
    <w:rsid w:val="001F2EC5"/>
    <w:rsid w:val="001F61DC"/>
    <w:rsid w:val="001F71D2"/>
    <w:rsid w:val="001F744C"/>
    <w:rsid w:val="00202493"/>
    <w:rsid w:val="002033DF"/>
    <w:rsid w:val="002042D9"/>
    <w:rsid w:val="002105B1"/>
    <w:rsid w:val="002105DB"/>
    <w:rsid w:val="00210A72"/>
    <w:rsid w:val="00211EF4"/>
    <w:rsid w:val="00212198"/>
    <w:rsid w:val="00214281"/>
    <w:rsid w:val="00214B3C"/>
    <w:rsid w:val="00217644"/>
    <w:rsid w:val="0022121A"/>
    <w:rsid w:val="00222260"/>
    <w:rsid w:val="00222332"/>
    <w:rsid w:val="0022277E"/>
    <w:rsid w:val="00224AC6"/>
    <w:rsid w:val="00225495"/>
    <w:rsid w:val="00226AF0"/>
    <w:rsid w:val="002278EA"/>
    <w:rsid w:val="002324AF"/>
    <w:rsid w:val="002332B0"/>
    <w:rsid w:val="002332D2"/>
    <w:rsid w:val="00236CC0"/>
    <w:rsid w:val="00240948"/>
    <w:rsid w:val="00240AA0"/>
    <w:rsid w:val="002420E0"/>
    <w:rsid w:val="002426C1"/>
    <w:rsid w:val="0024278C"/>
    <w:rsid w:val="002432CE"/>
    <w:rsid w:val="00243489"/>
    <w:rsid w:val="00243793"/>
    <w:rsid w:val="00243BE8"/>
    <w:rsid w:val="0024500A"/>
    <w:rsid w:val="00246C2B"/>
    <w:rsid w:val="0025038D"/>
    <w:rsid w:val="00250542"/>
    <w:rsid w:val="0025417C"/>
    <w:rsid w:val="00254ABB"/>
    <w:rsid w:val="00256395"/>
    <w:rsid w:val="00256795"/>
    <w:rsid w:val="0025752F"/>
    <w:rsid w:val="002577EC"/>
    <w:rsid w:val="00257E7D"/>
    <w:rsid w:val="00262CBB"/>
    <w:rsid w:val="002649F2"/>
    <w:rsid w:val="00264D7E"/>
    <w:rsid w:val="002663BA"/>
    <w:rsid w:val="002702C2"/>
    <w:rsid w:val="00270960"/>
    <w:rsid w:val="00271309"/>
    <w:rsid w:val="0027152A"/>
    <w:rsid w:val="00272C1A"/>
    <w:rsid w:val="002732A6"/>
    <w:rsid w:val="00274C76"/>
    <w:rsid w:val="00274DB6"/>
    <w:rsid w:val="00280243"/>
    <w:rsid w:val="002805E7"/>
    <w:rsid w:val="0028076B"/>
    <w:rsid w:val="00280D89"/>
    <w:rsid w:val="00282A81"/>
    <w:rsid w:val="0028460C"/>
    <w:rsid w:val="002853A0"/>
    <w:rsid w:val="00285860"/>
    <w:rsid w:val="00285A24"/>
    <w:rsid w:val="00285D8C"/>
    <w:rsid w:val="002861F6"/>
    <w:rsid w:val="00286845"/>
    <w:rsid w:val="002868A9"/>
    <w:rsid w:val="00286D13"/>
    <w:rsid w:val="00291E74"/>
    <w:rsid w:val="0029217B"/>
    <w:rsid w:val="002934EF"/>
    <w:rsid w:val="0029407C"/>
    <w:rsid w:val="002941B3"/>
    <w:rsid w:val="00296D0B"/>
    <w:rsid w:val="002A08EE"/>
    <w:rsid w:val="002A1CC3"/>
    <w:rsid w:val="002A2F0F"/>
    <w:rsid w:val="002A3A1B"/>
    <w:rsid w:val="002A4D31"/>
    <w:rsid w:val="002A67C6"/>
    <w:rsid w:val="002A6D78"/>
    <w:rsid w:val="002A7640"/>
    <w:rsid w:val="002A798A"/>
    <w:rsid w:val="002A7BB3"/>
    <w:rsid w:val="002B1074"/>
    <w:rsid w:val="002B16EE"/>
    <w:rsid w:val="002B2910"/>
    <w:rsid w:val="002B3983"/>
    <w:rsid w:val="002B47A6"/>
    <w:rsid w:val="002B55F5"/>
    <w:rsid w:val="002B6F70"/>
    <w:rsid w:val="002C118C"/>
    <w:rsid w:val="002C12EC"/>
    <w:rsid w:val="002C1304"/>
    <w:rsid w:val="002C1620"/>
    <w:rsid w:val="002C2B17"/>
    <w:rsid w:val="002C39F7"/>
    <w:rsid w:val="002C7BF0"/>
    <w:rsid w:val="002D1573"/>
    <w:rsid w:val="002D1766"/>
    <w:rsid w:val="002D1E3A"/>
    <w:rsid w:val="002D62CE"/>
    <w:rsid w:val="002D6DD2"/>
    <w:rsid w:val="002E383C"/>
    <w:rsid w:val="002E392A"/>
    <w:rsid w:val="002E44D7"/>
    <w:rsid w:val="002E4578"/>
    <w:rsid w:val="002E45FD"/>
    <w:rsid w:val="002F0B3C"/>
    <w:rsid w:val="002F0BEF"/>
    <w:rsid w:val="002F28B6"/>
    <w:rsid w:val="002F2CB7"/>
    <w:rsid w:val="002F5031"/>
    <w:rsid w:val="002F5788"/>
    <w:rsid w:val="002F6757"/>
    <w:rsid w:val="00301279"/>
    <w:rsid w:val="0030337F"/>
    <w:rsid w:val="00304526"/>
    <w:rsid w:val="00304C27"/>
    <w:rsid w:val="0030514A"/>
    <w:rsid w:val="00305B69"/>
    <w:rsid w:val="00305D23"/>
    <w:rsid w:val="003061AC"/>
    <w:rsid w:val="00311228"/>
    <w:rsid w:val="00313175"/>
    <w:rsid w:val="003136B7"/>
    <w:rsid w:val="00313F59"/>
    <w:rsid w:val="0031450F"/>
    <w:rsid w:val="00314C81"/>
    <w:rsid w:val="00315F4B"/>
    <w:rsid w:val="003172EC"/>
    <w:rsid w:val="0032022B"/>
    <w:rsid w:val="00322075"/>
    <w:rsid w:val="0032238F"/>
    <w:rsid w:val="0032271F"/>
    <w:rsid w:val="003239D1"/>
    <w:rsid w:val="0032518B"/>
    <w:rsid w:val="00325ED6"/>
    <w:rsid w:val="00327EDA"/>
    <w:rsid w:val="00331130"/>
    <w:rsid w:val="00331F9D"/>
    <w:rsid w:val="003324EE"/>
    <w:rsid w:val="00334A47"/>
    <w:rsid w:val="003359F8"/>
    <w:rsid w:val="00335DD1"/>
    <w:rsid w:val="00337134"/>
    <w:rsid w:val="0034124A"/>
    <w:rsid w:val="00341C76"/>
    <w:rsid w:val="00343323"/>
    <w:rsid w:val="0034489C"/>
    <w:rsid w:val="00344ED8"/>
    <w:rsid w:val="00345492"/>
    <w:rsid w:val="00345F66"/>
    <w:rsid w:val="00346E0A"/>
    <w:rsid w:val="003476D8"/>
    <w:rsid w:val="00350E08"/>
    <w:rsid w:val="003512B5"/>
    <w:rsid w:val="0035192E"/>
    <w:rsid w:val="003532F3"/>
    <w:rsid w:val="0035353B"/>
    <w:rsid w:val="00353B03"/>
    <w:rsid w:val="0035577D"/>
    <w:rsid w:val="003558E6"/>
    <w:rsid w:val="00355D8F"/>
    <w:rsid w:val="00355FA1"/>
    <w:rsid w:val="003566C8"/>
    <w:rsid w:val="00357B7C"/>
    <w:rsid w:val="0036044A"/>
    <w:rsid w:val="0036398A"/>
    <w:rsid w:val="003646EE"/>
    <w:rsid w:val="003653CF"/>
    <w:rsid w:val="00365AB8"/>
    <w:rsid w:val="0036673F"/>
    <w:rsid w:val="00367366"/>
    <w:rsid w:val="003678DB"/>
    <w:rsid w:val="00370F7F"/>
    <w:rsid w:val="00371DAC"/>
    <w:rsid w:val="00371DC0"/>
    <w:rsid w:val="003751CA"/>
    <w:rsid w:val="003766C1"/>
    <w:rsid w:val="003801C4"/>
    <w:rsid w:val="00381975"/>
    <w:rsid w:val="0038248C"/>
    <w:rsid w:val="00384071"/>
    <w:rsid w:val="003842E6"/>
    <w:rsid w:val="003855D3"/>
    <w:rsid w:val="003860A2"/>
    <w:rsid w:val="003866F2"/>
    <w:rsid w:val="00387B12"/>
    <w:rsid w:val="003904FD"/>
    <w:rsid w:val="00390551"/>
    <w:rsid w:val="00391C7C"/>
    <w:rsid w:val="0039241A"/>
    <w:rsid w:val="00394788"/>
    <w:rsid w:val="003953A5"/>
    <w:rsid w:val="003957DC"/>
    <w:rsid w:val="00396BEA"/>
    <w:rsid w:val="003A1804"/>
    <w:rsid w:val="003A2B24"/>
    <w:rsid w:val="003A3E70"/>
    <w:rsid w:val="003A43EA"/>
    <w:rsid w:val="003A4CAF"/>
    <w:rsid w:val="003A74F0"/>
    <w:rsid w:val="003A7D5F"/>
    <w:rsid w:val="003B0ADA"/>
    <w:rsid w:val="003B0BB1"/>
    <w:rsid w:val="003B21D9"/>
    <w:rsid w:val="003B2213"/>
    <w:rsid w:val="003B3073"/>
    <w:rsid w:val="003B363D"/>
    <w:rsid w:val="003B5851"/>
    <w:rsid w:val="003B636F"/>
    <w:rsid w:val="003B65E0"/>
    <w:rsid w:val="003B693C"/>
    <w:rsid w:val="003C23E4"/>
    <w:rsid w:val="003C2867"/>
    <w:rsid w:val="003C4176"/>
    <w:rsid w:val="003C5B8A"/>
    <w:rsid w:val="003D060D"/>
    <w:rsid w:val="003D0669"/>
    <w:rsid w:val="003D1198"/>
    <w:rsid w:val="003D3BB6"/>
    <w:rsid w:val="003D482C"/>
    <w:rsid w:val="003D4FEB"/>
    <w:rsid w:val="003E0386"/>
    <w:rsid w:val="003E1DCE"/>
    <w:rsid w:val="003E2CFD"/>
    <w:rsid w:val="003E3583"/>
    <w:rsid w:val="003E3733"/>
    <w:rsid w:val="003E3831"/>
    <w:rsid w:val="003E4229"/>
    <w:rsid w:val="003E4C5D"/>
    <w:rsid w:val="003E58D4"/>
    <w:rsid w:val="003E5A54"/>
    <w:rsid w:val="003E634C"/>
    <w:rsid w:val="003E6649"/>
    <w:rsid w:val="003E6E1E"/>
    <w:rsid w:val="003E7220"/>
    <w:rsid w:val="003F0142"/>
    <w:rsid w:val="003F3A07"/>
    <w:rsid w:val="003F4253"/>
    <w:rsid w:val="003F45C0"/>
    <w:rsid w:val="003F5605"/>
    <w:rsid w:val="003F581C"/>
    <w:rsid w:val="003F5B60"/>
    <w:rsid w:val="003F5DBC"/>
    <w:rsid w:val="00400338"/>
    <w:rsid w:val="00400662"/>
    <w:rsid w:val="004006EA"/>
    <w:rsid w:val="00400F6A"/>
    <w:rsid w:val="00403548"/>
    <w:rsid w:val="00403F0D"/>
    <w:rsid w:val="004046C2"/>
    <w:rsid w:val="00404CD2"/>
    <w:rsid w:val="0040556C"/>
    <w:rsid w:val="00407628"/>
    <w:rsid w:val="004100B2"/>
    <w:rsid w:val="004106E2"/>
    <w:rsid w:val="00410F37"/>
    <w:rsid w:val="00411AA5"/>
    <w:rsid w:val="00412418"/>
    <w:rsid w:val="00413B1D"/>
    <w:rsid w:val="004148BB"/>
    <w:rsid w:val="00415DAA"/>
    <w:rsid w:val="00416380"/>
    <w:rsid w:val="00416784"/>
    <w:rsid w:val="00417370"/>
    <w:rsid w:val="00417745"/>
    <w:rsid w:val="00420428"/>
    <w:rsid w:val="0042132E"/>
    <w:rsid w:val="004217D9"/>
    <w:rsid w:val="00421BF8"/>
    <w:rsid w:val="00421F41"/>
    <w:rsid w:val="00422036"/>
    <w:rsid w:val="0042313C"/>
    <w:rsid w:val="004237F8"/>
    <w:rsid w:val="0042564F"/>
    <w:rsid w:val="00426545"/>
    <w:rsid w:val="00426EF5"/>
    <w:rsid w:val="0043332F"/>
    <w:rsid w:val="004338A4"/>
    <w:rsid w:val="004345A8"/>
    <w:rsid w:val="004357EE"/>
    <w:rsid w:val="0043786E"/>
    <w:rsid w:val="00437923"/>
    <w:rsid w:val="00441152"/>
    <w:rsid w:val="00441B17"/>
    <w:rsid w:val="004435D3"/>
    <w:rsid w:val="00444647"/>
    <w:rsid w:val="00444874"/>
    <w:rsid w:val="00446486"/>
    <w:rsid w:val="004465FD"/>
    <w:rsid w:val="00446917"/>
    <w:rsid w:val="00446C56"/>
    <w:rsid w:val="00446F0D"/>
    <w:rsid w:val="004476E4"/>
    <w:rsid w:val="00450459"/>
    <w:rsid w:val="00450592"/>
    <w:rsid w:val="00450747"/>
    <w:rsid w:val="00451D59"/>
    <w:rsid w:val="00452404"/>
    <w:rsid w:val="004572DA"/>
    <w:rsid w:val="00460904"/>
    <w:rsid w:val="004630C2"/>
    <w:rsid w:val="004638AA"/>
    <w:rsid w:val="00463998"/>
    <w:rsid w:val="00463BAA"/>
    <w:rsid w:val="00464B10"/>
    <w:rsid w:val="00466FF3"/>
    <w:rsid w:val="0047018A"/>
    <w:rsid w:val="00472230"/>
    <w:rsid w:val="004726E4"/>
    <w:rsid w:val="00472C5E"/>
    <w:rsid w:val="004738F5"/>
    <w:rsid w:val="00473C45"/>
    <w:rsid w:val="00474A3A"/>
    <w:rsid w:val="004768C8"/>
    <w:rsid w:val="0047765A"/>
    <w:rsid w:val="004802E9"/>
    <w:rsid w:val="0048210A"/>
    <w:rsid w:val="00485B27"/>
    <w:rsid w:val="00485F81"/>
    <w:rsid w:val="00486C3E"/>
    <w:rsid w:val="00487824"/>
    <w:rsid w:val="00490EFD"/>
    <w:rsid w:val="00492D86"/>
    <w:rsid w:val="004934BC"/>
    <w:rsid w:val="00495829"/>
    <w:rsid w:val="00496997"/>
    <w:rsid w:val="004977F0"/>
    <w:rsid w:val="004A1252"/>
    <w:rsid w:val="004A1705"/>
    <w:rsid w:val="004A1EF5"/>
    <w:rsid w:val="004A3C02"/>
    <w:rsid w:val="004A63EB"/>
    <w:rsid w:val="004A7737"/>
    <w:rsid w:val="004B010E"/>
    <w:rsid w:val="004B32A8"/>
    <w:rsid w:val="004B3927"/>
    <w:rsid w:val="004B55A3"/>
    <w:rsid w:val="004B5C92"/>
    <w:rsid w:val="004B6274"/>
    <w:rsid w:val="004B6472"/>
    <w:rsid w:val="004B6F4D"/>
    <w:rsid w:val="004B7C4C"/>
    <w:rsid w:val="004C2751"/>
    <w:rsid w:val="004C48DB"/>
    <w:rsid w:val="004C4C82"/>
    <w:rsid w:val="004C69B2"/>
    <w:rsid w:val="004C6F80"/>
    <w:rsid w:val="004D0381"/>
    <w:rsid w:val="004D075A"/>
    <w:rsid w:val="004D0B4F"/>
    <w:rsid w:val="004D0C8E"/>
    <w:rsid w:val="004D0EE9"/>
    <w:rsid w:val="004D1E43"/>
    <w:rsid w:val="004D77CD"/>
    <w:rsid w:val="004E0B91"/>
    <w:rsid w:val="004E11FF"/>
    <w:rsid w:val="004E16D6"/>
    <w:rsid w:val="004E228E"/>
    <w:rsid w:val="004E2DFA"/>
    <w:rsid w:val="004E4441"/>
    <w:rsid w:val="004E4618"/>
    <w:rsid w:val="004E4E95"/>
    <w:rsid w:val="004E5019"/>
    <w:rsid w:val="004E529E"/>
    <w:rsid w:val="004E5309"/>
    <w:rsid w:val="004E5B90"/>
    <w:rsid w:val="004F6F4E"/>
    <w:rsid w:val="004F7FB1"/>
    <w:rsid w:val="005007A1"/>
    <w:rsid w:val="00501064"/>
    <w:rsid w:val="0050248D"/>
    <w:rsid w:val="005039E4"/>
    <w:rsid w:val="0050413B"/>
    <w:rsid w:val="0050665F"/>
    <w:rsid w:val="00506BFE"/>
    <w:rsid w:val="005073BD"/>
    <w:rsid w:val="00507571"/>
    <w:rsid w:val="005077C8"/>
    <w:rsid w:val="00514DBF"/>
    <w:rsid w:val="00515A9D"/>
    <w:rsid w:val="005171BB"/>
    <w:rsid w:val="005203E2"/>
    <w:rsid w:val="00520DFF"/>
    <w:rsid w:val="00521088"/>
    <w:rsid w:val="00522163"/>
    <w:rsid w:val="00525E78"/>
    <w:rsid w:val="00525E7F"/>
    <w:rsid w:val="00527E17"/>
    <w:rsid w:val="00530B7C"/>
    <w:rsid w:val="00530DD4"/>
    <w:rsid w:val="00531359"/>
    <w:rsid w:val="0053276C"/>
    <w:rsid w:val="00533993"/>
    <w:rsid w:val="005339D5"/>
    <w:rsid w:val="005342A7"/>
    <w:rsid w:val="00535655"/>
    <w:rsid w:val="005356A9"/>
    <w:rsid w:val="00535906"/>
    <w:rsid w:val="00535F29"/>
    <w:rsid w:val="00540508"/>
    <w:rsid w:val="00540A62"/>
    <w:rsid w:val="00541380"/>
    <w:rsid w:val="0054151B"/>
    <w:rsid w:val="00541DD8"/>
    <w:rsid w:val="00542061"/>
    <w:rsid w:val="00542AFD"/>
    <w:rsid w:val="005432FE"/>
    <w:rsid w:val="00544BAC"/>
    <w:rsid w:val="00544F44"/>
    <w:rsid w:val="0054566E"/>
    <w:rsid w:val="005506FA"/>
    <w:rsid w:val="00550A54"/>
    <w:rsid w:val="00551773"/>
    <w:rsid w:val="0055388C"/>
    <w:rsid w:val="00553DB3"/>
    <w:rsid w:val="00555A3B"/>
    <w:rsid w:val="00555D19"/>
    <w:rsid w:val="00556728"/>
    <w:rsid w:val="0056066C"/>
    <w:rsid w:val="0056114F"/>
    <w:rsid w:val="00561A0D"/>
    <w:rsid w:val="00562106"/>
    <w:rsid w:val="0056317F"/>
    <w:rsid w:val="00563F7C"/>
    <w:rsid w:val="00564548"/>
    <w:rsid w:val="00565EE4"/>
    <w:rsid w:val="00566283"/>
    <w:rsid w:val="0057047B"/>
    <w:rsid w:val="005743F8"/>
    <w:rsid w:val="0057498B"/>
    <w:rsid w:val="00574DF4"/>
    <w:rsid w:val="00575143"/>
    <w:rsid w:val="00575F12"/>
    <w:rsid w:val="0057658C"/>
    <w:rsid w:val="0058061D"/>
    <w:rsid w:val="0058082B"/>
    <w:rsid w:val="00581483"/>
    <w:rsid w:val="005815C6"/>
    <w:rsid w:val="0058303B"/>
    <w:rsid w:val="00585F81"/>
    <w:rsid w:val="0058696B"/>
    <w:rsid w:val="00586DC8"/>
    <w:rsid w:val="00590251"/>
    <w:rsid w:val="00590648"/>
    <w:rsid w:val="00591676"/>
    <w:rsid w:val="00591EB7"/>
    <w:rsid w:val="0059264A"/>
    <w:rsid w:val="00594065"/>
    <w:rsid w:val="00594DC4"/>
    <w:rsid w:val="00595509"/>
    <w:rsid w:val="00596582"/>
    <w:rsid w:val="005A209F"/>
    <w:rsid w:val="005A25C5"/>
    <w:rsid w:val="005B1ADB"/>
    <w:rsid w:val="005B215D"/>
    <w:rsid w:val="005B48C6"/>
    <w:rsid w:val="005B4AE5"/>
    <w:rsid w:val="005B4EFC"/>
    <w:rsid w:val="005B662F"/>
    <w:rsid w:val="005B6727"/>
    <w:rsid w:val="005B6A38"/>
    <w:rsid w:val="005C0328"/>
    <w:rsid w:val="005C0B5A"/>
    <w:rsid w:val="005C23F1"/>
    <w:rsid w:val="005C27B7"/>
    <w:rsid w:val="005C2B78"/>
    <w:rsid w:val="005C41E3"/>
    <w:rsid w:val="005C5168"/>
    <w:rsid w:val="005C6C22"/>
    <w:rsid w:val="005D02A7"/>
    <w:rsid w:val="005D37E0"/>
    <w:rsid w:val="005D3BE9"/>
    <w:rsid w:val="005D6404"/>
    <w:rsid w:val="005D6876"/>
    <w:rsid w:val="005D70B8"/>
    <w:rsid w:val="005D7D71"/>
    <w:rsid w:val="005E093C"/>
    <w:rsid w:val="005E13AD"/>
    <w:rsid w:val="005E14D6"/>
    <w:rsid w:val="005E179A"/>
    <w:rsid w:val="005E188F"/>
    <w:rsid w:val="005E2D5C"/>
    <w:rsid w:val="005E51C4"/>
    <w:rsid w:val="005E5677"/>
    <w:rsid w:val="005E658C"/>
    <w:rsid w:val="005E7850"/>
    <w:rsid w:val="005F0596"/>
    <w:rsid w:val="005F10C7"/>
    <w:rsid w:val="005F7E63"/>
    <w:rsid w:val="00600BA9"/>
    <w:rsid w:val="00600FC1"/>
    <w:rsid w:val="0060102A"/>
    <w:rsid w:val="006037EB"/>
    <w:rsid w:val="0061013E"/>
    <w:rsid w:val="0061059A"/>
    <w:rsid w:val="00610822"/>
    <w:rsid w:val="00614ECC"/>
    <w:rsid w:val="00620749"/>
    <w:rsid w:val="00620AEB"/>
    <w:rsid w:val="00620F70"/>
    <w:rsid w:val="006230F4"/>
    <w:rsid w:val="00624051"/>
    <w:rsid w:val="006248DF"/>
    <w:rsid w:val="006272F9"/>
    <w:rsid w:val="00631C78"/>
    <w:rsid w:val="00633538"/>
    <w:rsid w:val="00635280"/>
    <w:rsid w:val="00636D7F"/>
    <w:rsid w:val="00640EE9"/>
    <w:rsid w:val="006437CF"/>
    <w:rsid w:val="006438B5"/>
    <w:rsid w:val="0064557D"/>
    <w:rsid w:val="00646260"/>
    <w:rsid w:val="00646F68"/>
    <w:rsid w:val="00647339"/>
    <w:rsid w:val="00647F2D"/>
    <w:rsid w:val="00651C2B"/>
    <w:rsid w:val="00651F97"/>
    <w:rsid w:val="00654096"/>
    <w:rsid w:val="00654823"/>
    <w:rsid w:val="00655A89"/>
    <w:rsid w:val="00656F21"/>
    <w:rsid w:val="00656FF4"/>
    <w:rsid w:val="006575E5"/>
    <w:rsid w:val="00660903"/>
    <w:rsid w:val="0066192A"/>
    <w:rsid w:val="00662765"/>
    <w:rsid w:val="00663358"/>
    <w:rsid w:val="00663B9D"/>
    <w:rsid w:val="00667753"/>
    <w:rsid w:val="00670341"/>
    <w:rsid w:val="00671084"/>
    <w:rsid w:val="0067223C"/>
    <w:rsid w:val="006733CF"/>
    <w:rsid w:val="00674715"/>
    <w:rsid w:val="00674C3E"/>
    <w:rsid w:val="00674DE4"/>
    <w:rsid w:val="00674F65"/>
    <w:rsid w:val="0067551D"/>
    <w:rsid w:val="0067571A"/>
    <w:rsid w:val="0067717D"/>
    <w:rsid w:val="00677760"/>
    <w:rsid w:val="00677ABD"/>
    <w:rsid w:val="006805DC"/>
    <w:rsid w:val="00682172"/>
    <w:rsid w:val="00685FD9"/>
    <w:rsid w:val="00686E93"/>
    <w:rsid w:val="00686FC9"/>
    <w:rsid w:val="006872AA"/>
    <w:rsid w:val="0068790D"/>
    <w:rsid w:val="0069035B"/>
    <w:rsid w:val="006903A2"/>
    <w:rsid w:val="00691D88"/>
    <w:rsid w:val="00691D91"/>
    <w:rsid w:val="006926C1"/>
    <w:rsid w:val="006927F6"/>
    <w:rsid w:val="0069476B"/>
    <w:rsid w:val="0069497E"/>
    <w:rsid w:val="00694A71"/>
    <w:rsid w:val="00694FAF"/>
    <w:rsid w:val="006951B8"/>
    <w:rsid w:val="0069733F"/>
    <w:rsid w:val="00697431"/>
    <w:rsid w:val="006A107D"/>
    <w:rsid w:val="006A1422"/>
    <w:rsid w:val="006A2893"/>
    <w:rsid w:val="006A423F"/>
    <w:rsid w:val="006A7461"/>
    <w:rsid w:val="006B25AD"/>
    <w:rsid w:val="006B2BD4"/>
    <w:rsid w:val="006B3A7A"/>
    <w:rsid w:val="006B6922"/>
    <w:rsid w:val="006B7E7C"/>
    <w:rsid w:val="006B7EEA"/>
    <w:rsid w:val="006C0789"/>
    <w:rsid w:val="006C119A"/>
    <w:rsid w:val="006C3E4B"/>
    <w:rsid w:val="006C4027"/>
    <w:rsid w:val="006C5AB6"/>
    <w:rsid w:val="006C7401"/>
    <w:rsid w:val="006C79BA"/>
    <w:rsid w:val="006C7A17"/>
    <w:rsid w:val="006C7B22"/>
    <w:rsid w:val="006C7F51"/>
    <w:rsid w:val="006D3C37"/>
    <w:rsid w:val="006D5178"/>
    <w:rsid w:val="006D5879"/>
    <w:rsid w:val="006D693E"/>
    <w:rsid w:val="006D72A5"/>
    <w:rsid w:val="006E1255"/>
    <w:rsid w:val="006E1672"/>
    <w:rsid w:val="006E1F26"/>
    <w:rsid w:val="006E2356"/>
    <w:rsid w:val="006E2F3F"/>
    <w:rsid w:val="006E5B38"/>
    <w:rsid w:val="006E6866"/>
    <w:rsid w:val="006E6BB1"/>
    <w:rsid w:val="006E752B"/>
    <w:rsid w:val="006F02FD"/>
    <w:rsid w:val="006F05BD"/>
    <w:rsid w:val="006F298F"/>
    <w:rsid w:val="006F3241"/>
    <w:rsid w:val="006F54CE"/>
    <w:rsid w:val="006F55C9"/>
    <w:rsid w:val="006F586F"/>
    <w:rsid w:val="006F6337"/>
    <w:rsid w:val="006F6913"/>
    <w:rsid w:val="006F6CCC"/>
    <w:rsid w:val="0070189C"/>
    <w:rsid w:val="00701E2B"/>
    <w:rsid w:val="00704177"/>
    <w:rsid w:val="00704686"/>
    <w:rsid w:val="00704D0C"/>
    <w:rsid w:val="00705318"/>
    <w:rsid w:val="007060C9"/>
    <w:rsid w:val="00706454"/>
    <w:rsid w:val="007074EF"/>
    <w:rsid w:val="007106B3"/>
    <w:rsid w:val="007108AF"/>
    <w:rsid w:val="00712479"/>
    <w:rsid w:val="00712871"/>
    <w:rsid w:val="00713348"/>
    <w:rsid w:val="00715339"/>
    <w:rsid w:val="0071562F"/>
    <w:rsid w:val="00715A90"/>
    <w:rsid w:val="00720873"/>
    <w:rsid w:val="00720DDF"/>
    <w:rsid w:val="00721840"/>
    <w:rsid w:val="007227AF"/>
    <w:rsid w:val="00722BFC"/>
    <w:rsid w:val="0072391F"/>
    <w:rsid w:val="007248BC"/>
    <w:rsid w:val="00724C62"/>
    <w:rsid w:val="00727863"/>
    <w:rsid w:val="00731284"/>
    <w:rsid w:val="007319B1"/>
    <w:rsid w:val="007345A2"/>
    <w:rsid w:val="00734748"/>
    <w:rsid w:val="00735F62"/>
    <w:rsid w:val="007401BC"/>
    <w:rsid w:val="00740C11"/>
    <w:rsid w:val="00741DE1"/>
    <w:rsid w:val="00742D45"/>
    <w:rsid w:val="00743DB9"/>
    <w:rsid w:val="0074501E"/>
    <w:rsid w:val="00746F99"/>
    <w:rsid w:val="00747C80"/>
    <w:rsid w:val="00750843"/>
    <w:rsid w:val="00752C95"/>
    <w:rsid w:val="00755174"/>
    <w:rsid w:val="00755EF6"/>
    <w:rsid w:val="007572D8"/>
    <w:rsid w:val="0075788D"/>
    <w:rsid w:val="00760B61"/>
    <w:rsid w:val="00761C76"/>
    <w:rsid w:val="007623CB"/>
    <w:rsid w:val="00762AE0"/>
    <w:rsid w:val="007636D5"/>
    <w:rsid w:val="007638DB"/>
    <w:rsid w:val="0076418F"/>
    <w:rsid w:val="0076783D"/>
    <w:rsid w:val="0076799E"/>
    <w:rsid w:val="00767F01"/>
    <w:rsid w:val="0077032C"/>
    <w:rsid w:val="0077117D"/>
    <w:rsid w:val="007715D0"/>
    <w:rsid w:val="00772CD3"/>
    <w:rsid w:val="00773D11"/>
    <w:rsid w:val="00780899"/>
    <w:rsid w:val="0078155A"/>
    <w:rsid w:val="007816B3"/>
    <w:rsid w:val="00784A4A"/>
    <w:rsid w:val="0078521B"/>
    <w:rsid w:val="007858BB"/>
    <w:rsid w:val="00791370"/>
    <w:rsid w:val="00792284"/>
    <w:rsid w:val="00792DC7"/>
    <w:rsid w:val="00793649"/>
    <w:rsid w:val="00793C3B"/>
    <w:rsid w:val="007945C6"/>
    <w:rsid w:val="00794615"/>
    <w:rsid w:val="00797C1C"/>
    <w:rsid w:val="007A08B1"/>
    <w:rsid w:val="007A2AFB"/>
    <w:rsid w:val="007A4E82"/>
    <w:rsid w:val="007A531E"/>
    <w:rsid w:val="007A5CE8"/>
    <w:rsid w:val="007A5ED3"/>
    <w:rsid w:val="007A5FE6"/>
    <w:rsid w:val="007A63E9"/>
    <w:rsid w:val="007A6B20"/>
    <w:rsid w:val="007B00B9"/>
    <w:rsid w:val="007B1C8F"/>
    <w:rsid w:val="007B1EE5"/>
    <w:rsid w:val="007B359F"/>
    <w:rsid w:val="007B4143"/>
    <w:rsid w:val="007B43C9"/>
    <w:rsid w:val="007B70D3"/>
    <w:rsid w:val="007B7ABD"/>
    <w:rsid w:val="007C0983"/>
    <w:rsid w:val="007C1D5B"/>
    <w:rsid w:val="007C1F43"/>
    <w:rsid w:val="007C3776"/>
    <w:rsid w:val="007C4689"/>
    <w:rsid w:val="007C57B6"/>
    <w:rsid w:val="007C730D"/>
    <w:rsid w:val="007D2599"/>
    <w:rsid w:val="007D3FC2"/>
    <w:rsid w:val="007D5C83"/>
    <w:rsid w:val="007D716F"/>
    <w:rsid w:val="007D7818"/>
    <w:rsid w:val="007E03C4"/>
    <w:rsid w:val="007E100C"/>
    <w:rsid w:val="007E1265"/>
    <w:rsid w:val="007E2542"/>
    <w:rsid w:val="007E2888"/>
    <w:rsid w:val="007E3788"/>
    <w:rsid w:val="007E3DE2"/>
    <w:rsid w:val="007E5AE6"/>
    <w:rsid w:val="007E5B55"/>
    <w:rsid w:val="007E65D8"/>
    <w:rsid w:val="007E73B1"/>
    <w:rsid w:val="007F0337"/>
    <w:rsid w:val="007F1738"/>
    <w:rsid w:val="007F45F2"/>
    <w:rsid w:val="007F4826"/>
    <w:rsid w:val="007F5123"/>
    <w:rsid w:val="007F7018"/>
    <w:rsid w:val="007F7C7E"/>
    <w:rsid w:val="00800A9F"/>
    <w:rsid w:val="008033EF"/>
    <w:rsid w:val="00803D01"/>
    <w:rsid w:val="008042F4"/>
    <w:rsid w:val="00804966"/>
    <w:rsid w:val="008049CB"/>
    <w:rsid w:val="00804CE9"/>
    <w:rsid w:val="0080582A"/>
    <w:rsid w:val="00807350"/>
    <w:rsid w:val="0081060A"/>
    <w:rsid w:val="00810F89"/>
    <w:rsid w:val="00811C4F"/>
    <w:rsid w:val="008129A6"/>
    <w:rsid w:val="00813D33"/>
    <w:rsid w:val="00814024"/>
    <w:rsid w:val="00815ADB"/>
    <w:rsid w:val="00815CA6"/>
    <w:rsid w:val="008167AE"/>
    <w:rsid w:val="008206E6"/>
    <w:rsid w:val="00820FE8"/>
    <w:rsid w:val="0082217A"/>
    <w:rsid w:val="008228A2"/>
    <w:rsid w:val="00822C43"/>
    <w:rsid w:val="0082691B"/>
    <w:rsid w:val="0083132A"/>
    <w:rsid w:val="00831C34"/>
    <w:rsid w:val="00833768"/>
    <w:rsid w:val="0083470E"/>
    <w:rsid w:val="00834A78"/>
    <w:rsid w:val="00836D02"/>
    <w:rsid w:val="00836DCC"/>
    <w:rsid w:val="00840CC4"/>
    <w:rsid w:val="00840E4F"/>
    <w:rsid w:val="00844D4E"/>
    <w:rsid w:val="00846223"/>
    <w:rsid w:val="0084637C"/>
    <w:rsid w:val="00846BC2"/>
    <w:rsid w:val="0085091D"/>
    <w:rsid w:val="00851807"/>
    <w:rsid w:val="00853D6F"/>
    <w:rsid w:val="00854132"/>
    <w:rsid w:val="008578F0"/>
    <w:rsid w:val="00861175"/>
    <w:rsid w:val="008611E2"/>
    <w:rsid w:val="008622C9"/>
    <w:rsid w:val="00862B6A"/>
    <w:rsid w:val="0086344D"/>
    <w:rsid w:val="00864B0E"/>
    <w:rsid w:val="00865167"/>
    <w:rsid w:val="008655E6"/>
    <w:rsid w:val="008670FA"/>
    <w:rsid w:val="008728D4"/>
    <w:rsid w:val="0087339E"/>
    <w:rsid w:val="00874040"/>
    <w:rsid w:val="008749D2"/>
    <w:rsid w:val="0087592A"/>
    <w:rsid w:val="00875A17"/>
    <w:rsid w:val="0087624F"/>
    <w:rsid w:val="00877CC3"/>
    <w:rsid w:val="0088228D"/>
    <w:rsid w:val="008829EE"/>
    <w:rsid w:val="00883B3E"/>
    <w:rsid w:val="00884EB7"/>
    <w:rsid w:val="008856B7"/>
    <w:rsid w:val="00887D4A"/>
    <w:rsid w:val="00891A85"/>
    <w:rsid w:val="0089270D"/>
    <w:rsid w:val="008935C4"/>
    <w:rsid w:val="008949E7"/>
    <w:rsid w:val="008959DA"/>
    <w:rsid w:val="0089700B"/>
    <w:rsid w:val="00897134"/>
    <w:rsid w:val="008972D2"/>
    <w:rsid w:val="00897BF3"/>
    <w:rsid w:val="00897C38"/>
    <w:rsid w:val="00897E5A"/>
    <w:rsid w:val="008A0531"/>
    <w:rsid w:val="008A11EF"/>
    <w:rsid w:val="008A2090"/>
    <w:rsid w:val="008A3659"/>
    <w:rsid w:val="008A3987"/>
    <w:rsid w:val="008A3A69"/>
    <w:rsid w:val="008A3F77"/>
    <w:rsid w:val="008A585B"/>
    <w:rsid w:val="008A5B9A"/>
    <w:rsid w:val="008A6093"/>
    <w:rsid w:val="008A6578"/>
    <w:rsid w:val="008A6EB1"/>
    <w:rsid w:val="008B4BC8"/>
    <w:rsid w:val="008B5393"/>
    <w:rsid w:val="008B5EBE"/>
    <w:rsid w:val="008B7796"/>
    <w:rsid w:val="008B77AF"/>
    <w:rsid w:val="008C1E1A"/>
    <w:rsid w:val="008C245A"/>
    <w:rsid w:val="008C46F8"/>
    <w:rsid w:val="008C4EB3"/>
    <w:rsid w:val="008C5559"/>
    <w:rsid w:val="008C5695"/>
    <w:rsid w:val="008C7948"/>
    <w:rsid w:val="008D1588"/>
    <w:rsid w:val="008D1D75"/>
    <w:rsid w:val="008D1DF3"/>
    <w:rsid w:val="008D31CD"/>
    <w:rsid w:val="008D3C91"/>
    <w:rsid w:val="008D4873"/>
    <w:rsid w:val="008D4E99"/>
    <w:rsid w:val="008D52AB"/>
    <w:rsid w:val="008D747F"/>
    <w:rsid w:val="008D7E23"/>
    <w:rsid w:val="008E06A3"/>
    <w:rsid w:val="008E07A5"/>
    <w:rsid w:val="008E0E1F"/>
    <w:rsid w:val="008E197B"/>
    <w:rsid w:val="008E29F8"/>
    <w:rsid w:val="008E41F2"/>
    <w:rsid w:val="008E5726"/>
    <w:rsid w:val="008E57B2"/>
    <w:rsid w:val="008E5D34"/>
    <w:rsid w:val="008E5F70"/>
    <w:rsid w:val="008F080B"/>
    <w:rsid w:val="008F21E4"/>
    <w:rsid w:val="008F280C"/>
    <w:rsid w:val="008F37AB"/>
    <w:rsid w:val="008F44FD"/>
    <w:rsid w:val="008F470C"/>
    <w:rsid w:val="008F728F"/>
    <w:rsid w:val="008F74C7"/>
    <w:rsid w:val="008F791A"/>
    <w:rsid w:val="008F798B"/>
    <w:rsid w:val="009018DD"/>
    <w:rsid w:val="00902181"/>
    <w:rsid w:val="00903617"/>
    <w:rsid w:val="00904969"/>
    <w:rsid w:val="009062D6"/>
    <w:rsid w:val="00906DF1"/>
    <w:rsid w:val="00910BA9"/>
    <w:rsid w:val="009128A9"/>
    <w:rsid w:val="009134B1"/>
    <w:rsid w:val="00913581"/>
    <w:rsid w:val="009145C5"/>
    <w:rsid w:val="00914CC7"/>
    <w:rsid w:val="009166CB"/>
    <w:rsid w:val="00917596"/>
    <w:rsid w:val="0091786C"/>
    <w:rsid w:val="00921EE9"/>
    <w:rsid w:val="00923C76"/>
    <w:rsid w:val="00925A27"/>
    <w:rsid w:val="00925AF1"/>
    <w:rsid w:val="00927340"/>
    <w:rsid w:val="009277CA"/>
    <w:rsid w:val="00930F7D"/>
    <w:rsid w:val="009316D0"/>
    <w:rsid w:val="009347B4"/>
    <w:rsid w:val="00934CE8"/>
    <w:rsid w:val="00935A5E"/>
    <w:rsid w:val="009366A9"/>
    <w:rsid w:val="00937366"/>
    <w:rsid w:val="00937ACD"/>
    <w:rsid w:val="009409D9"/>
    <w:rsid w:val="009417CE"/>
    <w:rsid w:val="00941859"/>
    <w:rsid w:val="00942593"/>
    <w:rsid w:val="00942970"/>
    <w:rsid w:val="009444A5"/>
    <w:rsid w:val="00944CCC"/>
    <w:rsid w:val="00946016"/>
    <w:rsid w:val="009468FC"/>
    <w:rsid w:val="0095048B"/>
    <w:rsid w:val="0095166F"/>
    <w:rsid w:val="00952357"/>
    <w:rsid w:val="00952818"/>
    <w:rsid w:val="009532EC"/>
    <w:rsid w:val="0095338F"/>
    <w:rsid w:val="00960B9E"/>
    <w:rsid w:val="0096646F"/>
    <w:rsid w:val="00966BB9"/>
    <w:rsid w:val="00967EBE"/>
    <w:rsid w:val="00967FC8"/>
    <w:rsid w:val="00972461"/>
    <w:rsid w:val="00972D7C"/>
    <w:rsid w:val="009763B8"/>
    <w:rsid w:val="00980082"/>
    <w:rsid w:val="00982EFF"/>
    <w:rsid w:val="0098475F"/>
    <w:rsid w:val="0098523A"/>
    <w:rsid w:val="00990098"/>
    <w:rsid w:val="00990EA2"/>
    <w:rsid w:val="009921FA"/>
    <w:rsid w:val="009976F4"/>
    <w:rsid w:val="009A23F3"/>
    <w:rsid w:val="009A2A3E"/>
    <w:rsid w:val="009A2C7B"/>
    <w:rsid w:val="009A3B93"/>
    <w:rsid w:val="009A4D61"/>
    <w:rsid w:val="009A59E2"/>
    <w:rsid w:val="009A5E7C"/>
    <w:rsid w:val="009A62EF"/>
    <w:rsid w:val="009A6AF7"/>
    <w:rsid w:val="009A78A9"/>
    <w:rsid w:val="009B110F"/>
    <w:rsid w:val="009B1BA2"/>
    <w:rsid w:val="009B1BF5"/>
    <w:rsid w:val="009B234D"/>
    <w:rsid w:val="009B30BD"/>
    <w:rsid w:val="009B3428"/>
    <w:rsid w:val="009B3D7D"/>
    <w:rsid w:val="009B4361"/>
    <w:rsid w:val="009B51FB"/>
    <w:rsid w:val="009B54A6"/>
    <w:rsid w:val="009B5852"/>
    <w:rsid w:val="009B717E"/>
    <w:rsid w:val="009B75D6"/>
    <w:rsid w:val="009B7D6B"/>
    <w:rsid w:val="009C071F"/>
    <w:rsid w:val="009C1F7B"/>
    <w:rsid w:val="009C2126"/>
    <w:rsid w:val="009C3FE1"/>
    <w:rsid w:val="009C4CCD"/>
    <w:rsid w:val="009C517C"/>
    <w:rsid w:val="009C5D6A"/>
    <w:rsid w:val="009C6DB3"/>
    <w:rsid w:val="009C7666"/>
    <w:rsid w:val="009C77D5"/>
    <w:rsid w:val="009C7FDD"/>
    <w:rsid w:val="009D01E8"/>
    <w:rsid w:val="009D050B"/>
    <w:rsid w:val="009D07D6"/>
    <w:rsid w:val="009D2B18"/>
    <w:rsid w:val="009D424B"/>
    <w:rsid w:val="009D5B70"/>
    <w:rsid w:val="009D638C"/>
    <w:rsid w:val="009D6720"/>
    <w:rsid w:val="009D68D8"/>
    <w:rsid w:val="009D6FA6"/>
    <w:rsid w:val="009D735B"/>
    <w:rsid w:val="009E19A2"/>
    <w:rsid w:val="009E22D6"/>
    <w:rsid w:val="009E2F3B"/>
    <w:rsid w:val="009E462E"/>
    <w:rsid w:val="009E4B6C"/>
    <w:rsid w:val="009E50D8"/>
    <w:rsid w:val="009E777C"/>
    <w:rsid w:val="009F0153"/>
    <w:rsid w:val="009F0E1C"/>
    <w:rsid w:val="009F3F89"/>
    <w:rsid w:val="009F5D35"/>
    <w:rsid w:val="009F6B40"/>
    <w:rsid w:val="009F6BE7"/>
    <w:rsid w:val="009F7DE6"/>
    <w:rsid w:val="00A00149"/>
    <w:rsid w:val="00A00A4E"/>
    <w:rsid w:val="00A00F4E"/>
    <w:rsid w:val="00A01027"/>
    <w:rsid w:val="00A03B04"/>
    <w:rsid w:val="00A0481E"/>
    <w:rsid w:val="00A05721"/>
    <w:rsid w:val="00A06860"/>
    <w:rsid w:val="00A0758E"/>
    <w:rsid w:val="00A07EDF"/>
    <w:rsid w:val="00A11AF7"/>
    <w:rsid w:val="00A13629"/>
    <w:rsid w:val="00A1458C"/>
    <w:rsid w:val="00A14A05"/>
    <w:rsid w:val="00A15A73"/>
    <w:rsid w:val="00A168A6"/>
    <w:rsid w:val="00A16CA3"/>
    <w:rsid w:val="00A16D4E"/>
    <w:rsid w:val="00A17E79"/>
    <w:rsid w:val="00A20AAA"/>
    <w:rsid w:val="00A21529"/>
    <w:rsid w:val="00A22DFA"/>
    <w:rsid w:val="00A23DEC"/>
    <w:rsid w:val="00A24AFF"/>
    <w:rsid w:val="00A25A38"/>
    <w:rsid w:val="00A27510"/>
    <w:rsid w:val="00A3274A"/>
    <w:rsid w:val="00A32C19"/>
    <w:rsid w:val="00A33835"/>
    <w:rsid w:val="00A341B5"/>
    <w:rsid w:val="00A37CEE"/>
    <w:rsid w:val="00A413B3"/>
    <w:rsid w:val="00A4193C"/>
    <w:rsid w:val="00A41B0A"/>
    <w:rsid w:val="00A43DA0"/>
    <w:rsid w:val="00A43ECA"/>
    <w:rsid w:val="00A44210"/>
    <w:rsid w:val="00A4648C"/>
    <w:rsid w:val="00A50F9D"/>
    <w:rsid w:val="00A520ED"/>
    <w:rsid w:val="00A5281D"/>
    <w:rsid w:val="00A53FF9"/>
    <w:rsid w:val="00A548E0"/>
    <w:rsid w:val="00A5502E"/>
    <w:rsid w:val="00A55F50"/>
    <w:rsid w:val="00A56920"/>
    <w:rsid w:val="00A57607"/>
    <w:rsid w:val="00A57820"/>
    <w:rsid w:val="00A610E8"/>
    <w:rsid w:val="00A633AB"/>
    <w:rsid w:val="00A64288"/>
    <w:rsid w:val="00A647C3"/>
    <w:rsid w:val="00A65178"/>
    <w:rsid w:val="00A66E0F"/>
    <w:rsid w:val="00A66F3D"/>
    <w:rsid w:val="00A67A59"/>
    <w:rsid w:val="00A70B16"/>
    <w:rsid w:val="00A71C98"/>
    <w:rsid w:val="00A73D1D"/>
    <w:rsid w:val="00A7438B"/>
    <w:rsid w:val="00A753F6"/>
    <w:rsid w:val="00A75961"/>
    <w:rsid w:val="00A75A50"/>
    <w:rsid w:val="00A76653"/>
    <w:rsid w:val="00A7780B"/>
    <w:rsid w:val="00A779BB"/>
    <w:rsid w:val="00A81577"/>
    <w:rsid w:val="00A8375B"/>
    <w:rsid w:val="00A8394C"/>
    <w:rsid w:val="00A83F8C"/>
    <w:rsid w:val="00A86255"/>
    <w:rsid w:val="00A8760A"/>
    <w:rsid w:val="00A90F78"/>
    <w:rsid w:val="00A91569"/>
    <w:rsid w:val="00A91EA8"/>
    <w:rsid w:val="00A934DD"/>
    <w:rsid w:val="00A94332"/>
    <w:rsid w:val="00A9492A"/>
    <w:rsid w:val="00A9746A"/>
    <w:rsid w:val="00AA100A"/>
    <w:rsid w:val="00AA2A0A"/>
    <w:rsid w:val="00AA4A35"/>
    <w:rsid w:val="00AA572A"/>
    <w:rsid w:val="00AA6279"/>
    <w:rsid w:val="00AA64B3"/>
    <w:rsid w:val="00AB1E2D"/>
    <w:rsid w:val="00AB2279"/>
    <w:rsid w:val="00AB23D0"/>
    <w:rsid w:val="00AB31FD"/>
    <w:rsid w:val="00AB348F"/>
    <w:rsid w:val="00AB3904"/>
    <w:rsid w:val="00AB5718"/>
    <w:rsid w:val="00AB5810"/>
    <w:rsid w:val="00AB5C36"/>
    <w:rsid w:val="00AB5C8B"/>
    <w:rsid w:val="00AB7264"/>
    <w:rsid w:val="00AB7BD2"/>
    <w:rsid w:val="00AC3A9C"/>
    <w:rsid w:val="00AC7851"/>
    <w:rsid w:val="00AD1EA8"/>
    <w:rsid w:val="00AD4319"/>
    <w:rsid w:val="00AD7929"/>
    <w:rsid w:val="00AD7B7C"/>
    <w:rsid w:val="00AD7FCA"/>
    <w:rsid w:val="00AE1471"/>
    <w:rsid w:val="00AE29BB"/>
    <w:rsid w:val="00AE2F2A"/>
    <w:rsid w:val="00AE4F63"/>
    <w:rsid w:val="00AE5CC7"/>
    <w:rsid w:val="00AE65A1"/>
    <w:rsid w:val="00AE6640"/>
    <w:rsid w:val="00AE6F86"/>
    <w:rsid w:val="00AE7A14"/>
    <w:rsid w:val="00AF0EC0"/>
    <w:rsid w:val="00AF1418"/>
    <w:rsid w:val="00AF1545"/>
    <w:rsid w:val="00AF214F"/>
    <w:rsid w:val="00AF5437"/>
    <w:rsid w:val="00AF5949"/>
    <w:rsid w:val="00AF706D"/>
    <w:rsid w:val="00B00679"/>
    <w:rsid w:val="00B01009"/>
    <w:rsid w:val="00B01091"/>
    <w:rsid w:val="00B013F5"/>
    <w:rsid w:val="00B01DA1"/>
    <w:rsid w:val="00B02A1F"/>
    <w:rsid w:val="00B063B3"/>
    <w:rsid w:val="00B07D29"/>
    <w:rsid w:val="00B10B37"/>
    <w:rsid w:val="00B10E93"/>
    <w:rsid w:val="00B125D1"/>
    <w:rsid w:val="00B1310E"/>
    <w:rsid w:val="00B13B06"/>
    <w:rsid w:val="00B143D3"/>
    <w:rsid w:val="00B14A59"/>
    <w:rsid w:val="00B151AC"/>
    <w:rsid w:val="00B17339"/>
    <w:rsid w:val="00B23409"/>
    <w:rsid w:val="00B24126"/>
    <w:rsid w:val="00B24541"/>
    <w:rsid w:val="00B24714"/>
    <w:rsid w:val="00B263F3"/>
    <w:rsid w:val="00B272CA"/>
    <w:rsid w:val="00B320A0"/>
    <w:rsid w:val="00B32BEF"/>
    <w:rsid w:val="00B34022"/>
    <w:rsid w:val="00B35741"/>
    <w:rsid w:val="00B369E7"/>
    <w:rsid w:val="00B37E0F"/>
    <w:rsid w:val="00B4023F"/>
    <w:rsid w:val="00B40780"/>
    <w:rsid w:val="00B43265"/>
    <w:rsid w:val="00B501DF"/>
    <w:rsid w:val="00B50D42"/>
    <w:rsid w:val="00B52D05"/>
    <w:rsid w:val="00B5451F"/>
    <w:rsid w:val="00B55F3D"/>
    <w:rsid w:val="00B56147"/>
    <w:rsid w:val="00B56EF5"/>
    <w:rsid w:val="00B571F0"/>
    <w:rsid w:val="00B6128B"/>
    <w:rsid w:val="00B63BA5"/>
    <w:rsid w:val="00B63EE3"/>
    <w:rsid w:val="00B74B04"/>
    <w:rsid w:val="00B74EFD"/>
    <w:rsid w:val="00B75670"/>
    <w:rsid w:val="00B756D7"/>
    <w:rsid w:val="00B75E75"/>
    <w:rsid w:val="00B76AD7"/>
    <w:rsid w:val="00B77C26"/>
    <w:rsid w:val="00B80921"/>
    <w:rsid w:val="00B81B4F"/>
    <w:rsid w:val="00B81F3A"/>
    <w:rsid w:val="00B8242B"/>
    <w:rsid w:val="00B82B22"/>
    <w:rsid w:val="00B849D9"/>
    <w:rsid w:val="00B85158"/>
    <w:rsid w:val="00B851A8"/>
    <w:rsid w:val="00B85422"/>
    <w:rsid w:val="00B919BA"/>
    <w:rsid w:val="00B9590D"/>
    <w:rsid w:val="00B959C5"/>
    <w:rsid w:val="00B9665B"/>
    <w:rsid w:val="00B96B78"/>
    <w:rsid w:val="00B972FF"/>
    <w:rsid w:val="00B97B58"/>
    <w:rsid w:val="00BA0D99"/>
    <w:rsid w:val="00BA3CA8"/>
    <w:rsid w:val="00BA46C9"/>
    <w:rsid w:val="00BA6C86"/>
    <w:rsid w:val="00BB0145"/>
    <w:rsid w:val="00BB2F0D"/>
    <w:rsid w:val="00BB49E8"/>
    <w:rsid w:val="00BB5903"/>
    <w:rsid w:val="00BB5A1A"/>
    <w:rsid w:val="00BB6522"/>
    <w:rsid w:val="00BB7081"/>
    <w:rsid w:val="00BC1171"/>
    <w:rsid w:val="00BC2695"/>
    <w:rsid w:val="00BC3C2F"/>
    <w:rsid w:val="00BC6D52"/>
    <w:rsid w:val="00BD0202"/>
    <w:rsid w:val="00BD0A84"/>
    <w:rsid w:val="00BD0F2E"/>
    <w:rsid w:val="00BD2100"/>
    <w:rsid w:val="00BD2327"/>
    <w:rsid w:val="00BD363A"/>
    <w:rsid w:val="00BD4CD5"/>
    <w:rsid w:val="00BD567D"/>
    <w:rsid w:val="00BE0269"/>
    <w:rsid w:val="00BE0A5A"/>
    <w:rsid w:val="00BE0B52"/>
    <w:rsid w:val="00BE15B8"/>
    <w:rsid w:val="00BE1761"/>
    <w:rsid w:val="00BE2085"/>
    <w:rsid w:val="00BE2789"/>
    <w:rsid w:val="00BE2DE7"/>
    <w:rsid w:val="00BE363C"/>
    <w:rsid w:val="00BE56B2"/>
    <w:rsid w:val="00BE64E1"/>
    <w:rsid w:val="00BE6D14"/>
    <w:rsid w:val="00BE7991"/>
    <w:rsid w:val="00BF2C10"/>
    <w:rsid w:val="00BF3497"/>
    <w:rsid w:val="00BF4809"/>
    <w:rsid w:val="00BF4C85"/>
    <w:rsid w:val="00BF50F2"/>
    <w:rsid w:val="00BF5434"/>
    <w:rsid w:val="00BF6AA8"/>
    <w:rsid w:val="00BF6EC7"/>
    <w:rsid w:val="00C0037A"/>
    <w:rsid w:val="00C011DC"/>
    <w:rsid w:val="00C016C8"/>
    <w:rsid w:val="00C02BBE"/>
    <w:rsid w:val="00C0304B"/>
    <w:rsid w:val="00C05FCB"/>
    <w:rsid w:val="00C07CEB"/>
    <w:rsid w:val="00C07FE5"/>
    <w:rsid w:val="00C100CA"/>
    <w:rsid w:val="00C1158C"/>
    <w:rsid w:val="00C11F73"/>
    <w:rsid w:val="00C123DF"/>
    <w:rsid w:val="00C13147"/>
    <w:rsid w:val="00C1544C"/>
    <w:rsid w:val="00C15FDA"/>
    <w:rsid w:val="00C16CDE"/>
    <w:rsid w:val="00C17957"/>
    <w:rsid w:val="00C17BE2"/>
    <w:rsid w:val="00C17CD2"/>
    <w:rsid w:val="00C21289"/>
    <w:rsid w:val="00C229A1"/>
    <w:rsid w:val="00C22EBC"/>
    <w:rsid w:val="00C268D1"/>
    <w:rsid w:val="00C3020A"/>
    <w:rsid w:val="00C3119B"/>
    <w:rsid w:val="00C32B7C"/>
    <w:rsid w:val="00C344F9"/>
    <w:rsid w:val="00C355B5"/>
    <w:rsid w:val="00C35BFD"/>
    <w:rsid w:val="00C403FD"/>
    <w:rsid w:val="00C40450"/>
    <w:rsid w:val="00C41B78"/>
    <w:rsid w:val="00C423B6"/>
    <w:rsid w:val="00C425A4"/>
    <w:rsid w:val="00C42729"/>
    <w:rsid w:val="00C42AE0"/>
    <w:rsid w:val="00C4352D"/>
    <w:rsid w:val="00C436BF"/>
    <w:rsid w:val="00C44006"/>
    <w:rsid w:val="00C449E5"/>
    <w:rsid w:val="00C44AF2"/>
    <w:rsid w:val="00C503CE"/>
    <w:rsid w:val="00C50A5C"/>
    <w:rsid w:val="00C5398D"/>
    <w:rsid w:val="00C54B30"/>
    <w:rsid w:val="00C6051F"/>
    <w:rsid w:val="00C61273"/>
    <w:rsid w:val="00C61984"/>
    <w:rsid w:val="00C6289A"/>
    <w:rsid w:val="00C64053"/>
    <w:rsid w:val="00C65D9C"/>
    <w:rsid w:val="00C65DED"/>
    <w:rsid w:val="00C70982"/>
    <w:rsid w:val="00C71747"/>
    <w:rsid w:val="00C724C6"/>
    <w:rsid w:val="00C73548"/>
    <w:rsid w:val="00C76117"/>
    <w:rsid w:val="00C76A6A"/>
    <w:rsid w:val="00C7791D"/>
    <w:rsid w:val="00C80ED4"/>
    <w:rsid w:val="00C81440"/>
    <w:rsid w:val="00C818C5"/>
    <w:rsid w:val="00C81EE8"/>
    <w:rsid w:val="00C8226F"/>
    <w:rsid w:val="00C8251F"/>
    <w:rsid w:val="00C84B84"/>
    <w:rsid w:val="00C84FD5"/>
    <w:rsid w:val="00C85EFA"/>
    <w:rsid w:val="00C90350"/>
    <w:rsid w:val="00C9156E"/>
    <w:rsid w:val="00C929F5"/>
    <w:rsid w:val="00C95A6A"/>
    <w:rsid w:val="00C95D61"/>
    <w:rsid w:val="00C97FE0"/>
    <w:rsid w:val="00CA078A"/>
    <w:rsid w:val="00CA2321"/>
    <w:rsid w:val="00CA3125"/>
    <w:rsid w:val="00CA3189"/>
    <w:rsid w:val="00CA50E4"/>
    <w:rsid w:val="00CA5404"/>
    <w:rsid w:val="00CB0A3F"/>
    <w:rsid w:val="00CB1EAE"/>
    <w:rsid w:val="00CB4D8C"/>
    <w:rsid w:val="00CB5853"/>
    <w:rsid w:val="00CB7F51"/>
    <w:rsid w:val="00CC0B99"/>
    <w:rsid w:val="00CC1EBC"/>
    <w:rsid w:val="00CC4C3D"/>
    <w:rsid w:val="00CC4CEE"/>
    <w:rsid w:val="00CC5A0F"/>
    <w:rsid w:val="00CC5D0D"/>
    <w:rsid w:val="00CC7B51"/>
    <w:rsid w:val="00CD1029"/>
    <w:rsid w:val="00CD204D"/>
    <w:rsid w:val="00CD2DDC"/>
    <w:rsid w:val="00CD43F5"/>
    <w:rsid w:val="00CD45E1"/>
    <w:rsid w:val="00CD5F8F"/>
    <w:rsid w:val="00CD6D64"/>
    <w:rsid w:val="00CD6F63"/>
    <w:rsid w:val="00CD7205"/>
    <w:rsid w:val="00CE03E9"/>
    <w:rsid w:val="00CE4D49"/>
    <w:rsid w:val="00CE53E2"/>
    <w:rsid w:val="00CE57E0"/>
    <w:rsid w:val="00CE5DF7"/>
    <w:rsid w:val="00CE6EE7"/>
    <w:rsid w:val="00CE77AF"/>
    <w:rsid w:val="00CF0CA4"/>
    <w:rsid w:val="00CF124F"/>
    <w:rsid w:val="00CF150A"/>
    <w:rsid w:val="00CF6DB7"/>
    <w:rsid w:val="00CF75F4"/>
    <w:rsid w:val="00D005C2"/>
    <w:rsid w:val="00D009E8"/>
    <w:rsid w:val="00D00DFE"/>
    <w:rsid w:val="00D03481"/>
    <w:rsid w:val="00D0356B"/>
    <w:rsid w:val="00D0358F"/>
    <w:rsid w:val="00D04ECC"/>
    <w:rsid w:val="00D0669A"/>
    <w:rsid w:val="00D104C1"/>
    <w:rsid w:val="00D10841"/>
    <w:rsid w:val="00D12CA9"/>
    <w:rsid w:val="00D13E49"/>
    <w:rsid w:val="00D1446D"/>
    <w:rsid w:val="00D1570B"/>
    <w:rsid w:val="00D158E6"/>
    <w:rsid w:val="00D17DB7"/>
    <w:rsid w:val="00D20693"/>
    <w:rsid w:val="00D207A4"/>
    <w:rsid w:val="00D209F0"/>
    <w:rsid w:val="00D2202C"/>
    <w:rsid w:val="00D23720"/>
    <w:rsid w:val="00D23CA3"/>
    <w:rsid w:val="00D23EDB"/>
    <w:rsid w:val="00D24142"/>
    <w:rsid w:val="00D26AAC"/>
    <w:rsid w:val="00D3038F"/>
    <w:rsid w:val="00D3039C"/>
    <w:rsid w:val="00D3282F"/>
    <w:rsid w:val="00D36714"/>
    <w:rsid w:val="00D42304"/>
    <w:rsid w:val="00D42CE0"/>
    <w:rsid w:val="00D42E50"/>
    <w:rsid w:val="00D46890"/>
    <w:rsid w:val="00D502C1"/>
    <w:rsid w:val="00D50B22"/>
    <w:rsid w:val="00D50DCE"/>
    <w:rsid w:val="00D5362C"/>
    <w:rsid w:val="00D53A57"/>
    <w:rsid w:val="00D54672"/>
    <w:rsid w:val="00D547F5"/>
    <w:rsid w:val="00D57B45"/>
    <w:rsid w:val="00D60728"/>
    <w:rsid w:val="00D611C3"/>
    <w:rsid w:val="00D61410"/>
    <w:rsid w:val="00D614C5"/>
    <w:rsid w:val="00D61B62"/>
    <w:rsid w:val="00D6234B"/>
    <w:rsid w:val="00D62F2A"/>
    <w:rsid w:val="00D6412E"/>
    <w:rsid w:val="00D652AF"/>
    <w:rsid w:val="00D71522"/>
    <w:rsid w:val="00D716E2"/>
    <w:rsid w:val="00D7171F"/>
    <w:rsid w:val="00D71DCC"/>
    <w:rsid w:val="00D7271E"/>
    <w:rsid w:val="00D74982"/>
    <w:rsid w:val="00D75159"/>
    <w:rsid w:val="00D754C9"/>
    <w:rsid w:val="00D76DB9"/>
    <w:rsid w:val="00D813A4"/>
    <w:rsid w:val="00D81F03"/>
    <w:rsid w:val="00D82A7B"/>
    <w:rsid w:val="00D82AAE"/>
    <w:rsid w:val="00D83360"/>
    <w:rsid w:val="00D83D0F"/>
    <w:rsid w:val="00D868D1"/>
    <w:rsid w:val="00D9116E"/>
    <w:rsid w:val="00D9340D"/>
    <w:rsid w:val="00D93448"/>
    <w:rsid w:val="00D93A1C"/>
    <w:rsid w:val="00D959D1"/>
    <w:rsid w:val="00D9613D"/>
    <w:rsid w:val="00D96370"/>
    <w:rsid w:val="00D97D99"/>
    <w:rsid w:val="00DA09B6"/>
    <w:rsid w:val="00DA13AA"/>
    <w:rsid w:val="00DA1AB6"/>
    <w:rsid w:val="00DA38A5"/>
    <w:rsid w:val="00DA4C64"/>
    <w:rsid w:val="00DA5740"/>
    <w:rsid w:val="00DA5960"/>
    <w:rsid w:val="00DA6E24"/>
    <w:rsid w:val="00DB16EB"/>
    <w:rsid w:val="00DB4C72"/>
    <w:rsid w:val="00DB62A3"/>
    <w:rsid w:val="00DB6ACB"/>
    <w:rsid w:val="00DB765A"/>
    <w:rsid w:val="00DC0148"/>
    <w:rsid w:val="00DC1605"/>
    <w:rsid w:val="00DC23CF"/>
    <w:rsid w:val="00DC24A2"/>
    <w:rsid w:val="00DC2809"/>
    <w:rsid w:val="00DC51F5"/>
    <w:rsid w:val="00DC5F71"/>
    <w:rsid w:val="00DC71CA"/>
    <w:rsid w:val="00DC7E18"/>
    <w:rsid w:val="00DD1A79"/>
    <w:rsid w:val="00DD1F8A"/>
    <w:rsid w:val="00DD2DA1"/>
    <w:rsid w:val="00DD2F9C"/>
    <w:rsid w:val="00DD3776"/>
    <w:rsid w:val="00DD3A10"/>
    <w:rsid w:val="00DD41FA"/>
    <w:rsid w:val="00DD51F1"/>
    <w:rsid w:val="00DD62C3"/>
    <w:rsid w:val="00DD70EC"/>
    <w:rsid w:val="00DE02CA"/>
    <w:rsid w:val="00DE0FE8"/>
    <w:rsid w:val="00DE10F5"/>
    <w:rsid w:val="00DE132B"/>
    <w:rsid w:val="00DE1485"/>
    <w:rsid w:val="00DE1AB6"/>
    <w:rsid w:val="00DE23EE"/>
    <w:rsid w:val="00DE246F"/>
    <w:rsid w:val="00DE378A"/>
    <w:rsid w:val="00DE3979"/>
    <w:rsid w:val="00DE46F0"/>
    <w:rsid w:val="00DE49BE"/>
    <w:rsid w:val="00DE652B"/>
    <w:rsid w:val="00DF0044"/>
    <w:rsid w:val="00DF0061"/>
    <w:rsid w:val="00DF0DA0"/>
    <w:rsid w:val="00DF0E38"/>
    <w:rsid w:val="00DF1EFD"/>
    <w:rsid w:val="00DF2622"/>
    <w:rsid w:val="00DF38A9"/>
    <w:rsid w:val="00DF5848"/>
    <w:rsid w:val="00DF6AC7"/>
    <w:rsid w:val="00DF74F3"/>
    <w:rsid w:val="00E00881"/>
    <w:rsid w:val="00E01DD5"/>
    <w:rsid w:val="00E03A4A"/>
    <w:rsid w:val="00E049E6"/>
    <w:rsid w:val="00E05009"/>
    <w:rsid w:val="00E07BB1"/>
    <w:rsid w:val="00E07FFA"/>
    <w:rsid w:val="00E10A76"/>
    <w:rsid w:val="00E13135"/>
    <w:rsid w:val="00E132C0"/>
    <w:rsid w:val="00E136AA"/>
    <w:rsid w:val="00E13793"/>
    <w:rsid w:val="00E160C6"/>
    <w:rsid w:val="00E1716B"/>
    <w:rsid w:val="00E1750E"/>
    <w:rsid w:val="00E17DAB"/>
    <w:rsid w:val="00E20830"/>
    <w:rsid w:val="00E20E6F"/>
    <w:rsid w:val="00E22999"/>
    <w:rsid w:val="00E23617"/>
    <w:rsid w:val="00E24E2C"/>
    <w:rsid w:val="00E251AD"/>
    <w:rsid w:val="00E25BDE"/>
    <w:rsid w:val="00E26202"/>
    <w:rsid w:val="00E264D2"/>
    <w:rsid w:val="00E2678B"/>
    <w:rsid w:val="00E275AF"/>
    <w:rsid w:val="00E31BFE"/>
    <w:rsid w:val="00E32221"/>
    <w:rsid w:val="00E3621F"/>
    <w:rsid w:val="00E366FA"/>
    <w:rsid w:val="00E36995"/>
    <w:rsid w:val="00E36CE0"/>
    <w:rsid w:val="00E37473"/>
    <w:rsid w:val="00E414B0"/>
    <w:rsid w:val="00E42055"/>
    <w:rsid w:val="00E421C7"/>
    <w:rsid w:val="00E43618"/>
    <w:rsid w:val="00E44AB9"/>
    <w:rsid w:val="00E453B5"/>
    <w:rsid w:val="00E456B5"/>
    <w:rsid w:val="00E462BA"/>
    <w:rsid w:val="00E47FB3"/>
    <w:rsid w:val="00E50379"/>
    <w:rsid w:val="00E505AA"/>
    <w:rsid w:val="00E509FC"/>
    <w:rsid w:val="00E51DB1"/>
    <w:rsid w:val="00E527F5"/>
    <w:rsid w:val="00E52EE6"/>
    <w:rsid w:val="00E600EC"/>
    <w:rsid w:val="00E66DF8"/>
    <w:rsid w:val="00E67BAF"/>
    <w:rsid w:val="00E70175"/>
    <w:rsid w:val="00E706AF"/>
    <w:rsid w:val="00E71AA6"/>
    <w:rsid w:val="00E72318"/>
    <w:rsid w:val="00E76D2B"/>
    <w:rsid w:val="00E7708A"/>
    <w:rsid w:val="00E770B2"/>
    <w:rsid w:val="00E776A3"/>
    <w:rsid w:val="00E8041D"/>
    <w:rsid w:val="00E815EC"/>
    <w:rsid w:val="00E826F8"/>
    <w:rsid w:val="00E82712"/>
    <w:rsid w:val="00E82E64"/>
    <w:rsid w:val="00E84521"/>
    <w:rsid w:val="00E84F74"/>
    <w:rsid w:val="00E850A9"/>
    <w:rsid w:val="00E8523B"/>
    <w:rsid w:val="00E86944"/>
    <w:rsid w:val="00E873C5"/>
    <w:rsid w:val="00E8759C"/>
    <w:rsid w:val="00E91505"/>
    <w:rsid w:val="00E919D0"/>
    <w:rsid w:val="00E940DB"/>
    <w:rsid w:val="00E94930"/>
    <w:rsid w:val="00E94ED0"/>
    <w:rsid w:val="00EA01FF"/>
    <w:rsid w:val="00EA1250"/>
    <w:rsid w:val="00EA1E71"/>
    <w:rsid w:val="00EA441C"/>
    <w:rsid w:val="00EA5036"/>
    <w:rsid w:val="00EA5B77"/>
    <w:rsid w:val="00EB14FD"/>
    <w:rsid w:val="00EB1E92"/>
    <w:rsid w:val="00EB3432"/>
    <w:rsid w:val="00EB3789"/>
    <w:rsid w:val="00EB3A87"/>
    <w:rsid w:val="00EB3BB1"/>
    <w:rsid w:val="00EB54A6"/>
    <w:rsid w:val="00EB6402"/>
    <w:rsid w:val="00EB7550"/>
    <w:rsid w:val="00EC1F7B"/>
    <w:rsid w:val="00EC3EF0"/>
    <w:rsid w:val="00EC3FBC"/>
    <w:rsid w:val="00EC41A9"/>
    <w:rsid w:val="00EC7A56"/>
    <w:rsid w:val="00ED01F3"/>
    <w:rsid w:val="00ED165B"/>
    <w:rsid w:val="00ED18AA"/>
    <w:rsid w:val="00ED1C7E"/>
    <w:rsid w:val="00ED1E0A"/>
    <w:rsid w:val="00ED2304"/>
    <w:rsid w:val="00ED3CAE"/>
    <w:rsid w:val="00ED3DDE"/>
    <w:rsid w:val="00ED417B"/>
    <w:rsid w:val="00ED48C0"/>
    <w:rsid w:val="00ED5D8C"/>
    <w:rsid w:val="00ED5FEA"/>
    <w:rsid w:val="00ED68A3"/>
    <w:rsid w:val="00ED68B7"/>
    <w:rsid w:val="00ED77CB"/>
    <w:rsid w:val="00ED7F18"/>
    <w:rsid w:val="00EE07D2"/>
    <w:rsid w:val="00EE2A0A"/>
    <w:rsid w:val="00EE2D14"/>
    <w:rsid w:val="00EE3A89"/>
    <w:rsid w:val="00EE3BC5"/>
    <w:rsid w:val="00EE4482"/>
    <w:rsid w:val="00EF0286"/>
    <w:rsid w:val="00EF096A"/>
    <w:rsid w:val="00EF0A04"/>
    <w:rsid w:val="00EF1011"/>
    <w:rsid w:val="00EF2AB3"/>
    <w:rsid w:val="00EF3C35"/>
    <w:rsid w:val="00EF3F00"/>
    <w:rsid w:val="00EF43CA"/>
    <w:rsid w:val="00EF4C5E"/>
    <w:rsid w:val="00F00093"/>
    <w:rsid w:val="00F049E7"/>
    <w:rsid w:val="00F04D98"/>
    <w:rsid w:val="00F05945"/>
    <w:rsid w:val="00F0596A"/>
    <w:rsid w:val="00F05DA0"/>
    <w:rsid w:val="00F06F57"/>
    <w:rsid w:val="00F078CA"/>
    <w:rsid w:val="00F07B2D"/>
    <w:rsid w:val="00F11BAD"/>
    <w:rsid w:val="00F12679"/>
    <w:rsid w:val="00F12C3A"/>
    <w:rsid w:val="00F13A60"/>
    <w:rsid w:val="00F15CB2"/>
    <w:rsid w:val="00F169BA"/>
    <w:rsid w:val="00F16B62"/>
    <w:rsid w:val="00F174B5"/>
    <w:rsid w:val="00F17946"/>
    <w:rsid w:val="00F17C01"/>
    <w:rsid w:val="00F2113C"/>
    <w:rsid w:val="00F213F0"/>
    <w:rsid w:val="00F218E9"/>
    <w:rsid w:val="00F225F0"/>
    <w:rsid w:val="00F23D8B"/>
    <w:rsid w:val="00F24232"/>
    <w:rsid w:val="00F24F18"/>
    <w:rsid w:val="00F257B9"/>
    <w:rsid w:val="00F261DC"/>
    <w:rsid w:val="00F2688C"/>
    <w:rsid w:val="00F274DE"/>
    <w:rsid w:val="00F27AA1"/>
    <w:rsid w:val="00F27E95"/>
    <w:rsid w:val="00F312E5"/>
    <w:rsid w:val="00F31C62"/>
    <w:rsid w:val="00F31E41"/>
    <w:rsid w:val="00F33742"/>
    <w:rsid w:val="00F33BD0"/>
    <w:rsid w:val="00F33CD4"/>
    <w:rsid w:val="00F35AEC"/>
    <w:rsid w:val="00F36B72"/>
    <w:rsid w:val="00F4063D"/>
    <w:rsid w:val="00F428D2"/>
    <w:rsid w:val="00F4340E"/>
    <w:rsid w:val="00F4721E"/>
    <w:rsid w:val="00F47A20"/>
    <w:rsid w:val="00F536F7"/>
    <w:rsid w:val="00F548F5"/>
    <w:rsid w:val="00F555BA"/>
    <w:rsid w:val="00F56587"/>
    <w:rsid w:val="00F6045B"/>
    <w:rsid w:val="00F61055"/>
    <w:rsid w:val="00F61154"/>
    <w:rsid w:val="00F629F0"/>
    <w:rsid w:val="00F62FAE"/>
    <w:rsid w:val="00F64072"/>
    <w:rsid w:val="00F652AF"/>
    <w:rsid w:val="00F6559E"/>
    <w:rsid w:val="00F6651A"/>
    <w:rsid w:val="00F666FF"/>
    <w:rsid w:val="00F66A50"/>
    <w:rsid w:val="00F66B1E"/>
    <w:rsid w:val="00F675CD"/>
    <w:rsid w:val="00F67AD8"/>
    <w:rsid w:val="00F67B3D"/>
    <w:rsid w:val="00F67E27"/>
    <w:rsid w:val="00F7093E"/>
    <w:rsid w:val="00F70F84"/>
    <w:rsid w:val="00F714AF"/>
    <w:rsid w:val="00F71567"/>
    <w:rsid w:val="00F721BB"/>
    <w:rsid w:val="00F761DB"/>
    <w:rsid w:val="00F77B7C"/>
    <w:rsid w:val="00F80F0E"/>
    <w:rsid w:val="00F845AB"/>
    <w:rsid w:val="00F8524B"/>
    <w:rsid w:val="00F85761"/>
    <w:rsid w:val="00F866BC"/>
    <w:rsid w:val="00F86AE8"/>
    <w:rsid w:val="00F8772C"/>
    <w:rsid w:val="00F9064D"/>
    <w:rsid w:val="00F92D11"/>
    <w:rsid w:val="00F92EF0"/>
    <w:rsid w:val="00F932A6"/>
    <w:rsid w:val="00F93F8E"/>
    <w:rsid w:val="00F9463C"/>
    <w:rsid w:val="00F9509B"/>
    <w:rsid w:val="00F95F1A"/>
    <w:rsid w:val="00F97524"/>
    <w:rsid w:val="00F9766F"/>
    <w:rsid w:val="00FA3CAF"/>
    <w:rsid w:val="00FA51EF"/>
    <w:rsid w:val="00FA6405"/>
    <w:rsid w:val="00FA64FF"/>
    <w:rsid w:val="00FB07E0"/>
    <w:rsid w:val="00FB2FE9"/>
    <w:rsid w:val="00FB55C8"/>
    <w:rsid w:val="00FB6A73"/>
    <w:rsid w:val="00FB7280"/>
    <w:rsid w:val="00FC4BC1"/>
    <w:rsid w:val="00FC4D6A"/>
    <w:rsid w:val="00FC5D1D"/>
    <w:rsid w:val="00FC6D38"/>
    <w:rsid w:val="00FD232E"/>
    <w:rsid w:val="00FD3C39"/>
    <w:rsid w:val="00FD3F8D"/>
    <w:rsid w:val="00FD4253"/>
    <w:rsid w:val="00FD4405"/>
    <w:rsid w:val="00FD7224"/>
    <w:rsid w:val="00FE10F7"/>
    <w:rsid w:val="00FE1707"/>
    <w:rsid w:val="00FE17AB"/>
    <w:rsid w:val="00FE17C5"/>
    <w:rsid w:val="00FE2A8F"/>
    <w:rsid w:val="00FE358C"/>
    <w:rsid w:val="00FE3632"/>
    <w:rsid w:val="00FE413D"/>
    <w:rsid w:val="00FE4A1F"/>
    <w:rsid w:val="00FE5CAF"/>
    <w:rsid w:val="00FE6430"/>
    <w:rsid w:val="00FE7866"/>
    <w:rsid w:val="00FF069E"/>
    <w:rsid w:val="00FF0B73"/>
    <w:rsid w:val="00FF1F63"/>
    <w:rsid w:val="00FF55C9"/>
    <w:rsid w:val="00FF5D38"/>
    <w:rsid w:val="00FF7824"/>
    <w:rsid w:val="00FF7E8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BF8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sv-SE"/>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23D0"/>
    <w:pPr>
      <w:spacing w:line="260" w:lineRule="atLeast"/>
    </w:pPr>
    <w:rPr>
      <w:rFonts w:eastAsia="Times New Roman"/>
      <w:sz w:val="22"/>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13B06"/>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B06"/>
    <w:pPr>
      <w:keepNext/>
      <w:spacing w:before="240" w:after="60"/>
      <w:outlineLvl w:val="3"/>
    </w:pPr>
    <w:rPr>
      <w:rFonts w:ascii="Calibri" w:hAnsi="Calibri"/>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link w:val="Heading6Char"/>
    <w:qFormat/>
    <w:rsid w:val="00B13B06"/>
    <w:pPr>
      <w:spacing w:before="240" w:after="60"/>
      <w:outlineLvl w:val="5"/>
    </w:pPr>
    <w:rPr>
      <w:rFonts w:ascii="Calibri" w:hAnsi="Calibri"/>
      <w:b/>
      <w:bCs/>
      <w:szCs w:val="22"/>
    </w:rPr>
  </w:style>
  <w:style w:type="paragraph" w:styleId="Heading7">
    <w:name w:val="heading 7"/>
    <w:basedOn w:val="Normal"/>
    <w:next w:val="Normal"/>
    <w:link w:val="Heading7Char"/>
    <w:qFormat/>
    <w:rsid w:val="00B13B06"/>
    <w:pPr>
      <w:spacing w:before="240" w:after="60"/>
      <w:outlineLvl w:val="6"/>
    </w:pPr>
    <w:rPr>
      <w:rFonts w:ascii="Calibri" w:hAnsi="Calibri"/>
      <w:sz w:val="24"/>
      <w:szCs w:val="24"/>
    </w:rPr>
  </w:style>
  <w:style w:type="paragraph" w:styleId="Heading8">
    <w:name w:val="heading 8"/>
    <w:basedOn w:val="Normal"/>
    <w:next w:val="Normal"/>
    <w:link w:val="Heading8Char"/>
    <w:qFormat/>
    <w:rsid w:val="00B13B06"/>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B13B06"/>
    <w:p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8306"/>
      </w:tabs>
    </w:pPr>
    <w:rPr>
      <w:rFonts w:ascii="Arial" w:hAnsi="Arial"/>
      <w:noProof/>
      <w:sz w:val="16"/>
    </w:rPr>
  </w:style>
  <w:style w:type="paragraph" w:styleId="Header">
    <w:name w:val="header"/>
    <w:aliases w:val="HeaderSchering Plough"/>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paragraph" w:customStyle="1" w:styleId="TextAr11">
    <w:name w:val="Text:Ar11"/>
    <w:basedOn w:val="Normal"/>
    <w:pPr>
      <w:spacing w:after="170"/>
      <w:jc w:val="both"/>
    </w:pPr>
  </w:style>
  <w:style w:type="paragraph" w:customStyle="1" w:styleId="DocHeading">
    <w:name w:val="Doc:Heading"/>
    <w:basedOn w:val="Normal"/>
    <w:next w:val="TextAr11"/>
    <w:pPr>
      <w:keepNext/>
      <w:spacing w:before="113" w:after="297" w:line="240" w:lineRule="auto"/>
    </w:pPr>
    <w:rPr>
      <w:b/>
      <w:caps/>
      <w:kern w:val="28"/>
      <w:sz w:val="26"/>
    </w:rPr>
  </w:style>
  <w:style w:type="paragraph" w:customStyle="1" w:styleId="TextAr11CarCar">
    <w:name w:val="Text:Ar11 Car Car"/>
    <w:basedOn w:val="Normal"/>
    <w:pPr>
      <w:spacing w:after="170"/>
      <w:jc w:val="both"/>
    </w:pPr>
    <w:rPr>
      <w:sz w:val="24"/>
    </w:rPr>
  </w:style>
  <w:style w:type="character" w:styleId="CommentReference">
    <w:name w:val="annotation reference"/>
    <w:basedOn w:val="DefaultParagraphFont"/>
    <w:semiHidden/>
    <w:unhideWhenUsed/>
    <w:rPr>
      <w:sz w:val="16"/>
      <w:szCs w:val="16"/>
    </w:rPr>
  </w:style>
  <w:style w:type="paragraph" w:styleId="CommentText">
    <w:name w:val="annotation text"/>
    <w:aliases w:val="Annotationtext,Comment Text Char Char Char,Comment Text Char1,Comment Text Char1 Char"/>
    <w:basedOn w:val="Normal"/>
    <w:link w:val="CommentTextChar"/>
    <w:unhideWhenUsed/>
    <w:pPr>
      <w:spacing w:line="240" w:lineRule="auto"/>
    </w:pPr>
    <w:rPr>
      <w:sz w:val="20"/>
    </w:rPr>
  </w:style>
  <w:style w:type="paragraph" w:customStyle="1" w:styleId="EMEAEnBodyText">
    <w:name w:val="EMEA En Body Text"/>
    <w:basedOn w:val="Normal"/>
    <w:pPr>
      <w:spacing w:before="120" w:after="120" w:line="240" w:lineRule="auto"/>
      <w:jc w:val="both"/>
    </w:pPr>
  </w:style>
  <w:style w:type="paragraph" w:customStyle="1" w:styleId="Default">
    <w:name w:val="Default"/>
    <w:pPr>
      <w:widowControl w:val="0"/>
      <w:autoSpaceDE w:val="0"/>
      <w:autoSpaceDN w:val="0"/>
      <w:adjustRightInd w:val="0"/>
    </w:pPr>
    <w:rPr>
      <w:rFonts w:eastAsia="Times New Roman"/>
      <w:color w:val="000000"/>
      <w:sz w:val="24"/>
      <w:szCs w:val="24"/>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character" w:styleId="FollowedHyperlink">
    <w:name w:val="FollowedHyperlink"/>
    <w:rsid w:val="008A3A69"/>
    <w:rPr>
      <w:color w:val="606420"/>
      <w:u w:val="single"/>
    </w:rPr>
  </w:style>
  <w:style w:type="paragraph" w:customStyle="1" w:styleId="Authors">
    <w:name w:val="Authors"/>
    <w:basedOn w:val="Normal"/>
    <w:pPr>
      <w:keepNext/>
      <w:spacing w:before="240" w:line="240" w:lineRule="auto"/>
    </w:pPr>
    <w:rPr>
      <w:rFonts w:ascii="Arial" w:hAnsi="Arial"/>
      <w:sz w:val="24"/>
    </w:rPr>
  </w:style>
  <w:style w:type="paragraph" w:customStyle="1" w:styleId="Docstatus">
    <w:name w:val="Docstatus"/>
    <w:basedOn w:val="Normal"/>
    <w:pPr>
      <w:keepNext/>
      <w:spacing w:before="240" w:line="240" w:lineRule="auto"/>
    </w:pPr>
    <w:rPr>
      <w:rFonts w:ascii="Arial" w:hAnsi="Arial"/>
      <w:sz w:val="24"/>
    </w:rPr>
  </w:style>
  <w:style w:type="paragraph" w:customStyle="1" w:styleId="Doctype">
    <w:name w:val="Doctype"/>
    <w:basedOn w:val="Normal"/>
    <w:pPr>
      <w:keepNext/>
      <w:spacing w:before="240" w:line="240" w:lineRule="auto"/>
    </w:pPr>
    <w:rPr>
      <w:rFonts w:ascii="Arial" w:hAnsi="Arial"/>
      <w:sz w:val="24"/>
    </w:rPr>
  </w:style>
  <w:style w:type="paragraph" w:customStyle="1" w:styleId="Firstpageinfo">
    <w:name w:val="Firstpageinfo"/>
    <w:basedOn w:val="Heading5"/>
    <w:pPr>
      <w:keepNext/>
      <w:keepLines/>
      <w:spacing w:after="0" w:line="240" w:lineRule="auto"/>
      <w:outlineLvl w:val="9"/>
    </w:pPr>
    <w:rPr>
      <w:rFonts w:ascii="Arial" w:hAnsi="Arial"/>
      <w:b w:val="0"/>
      <w:bCs w:val="0"/>
      <w:i w:val="0"/>
      <w:iCs w:val="0"/>
      <w:sz w:val="24"/>
      <w:szCs w:val="20"/>
    </w:rPr>
  </w:style>
  <w:style w:type="paragraph" w:customStyle="1" w:styleId="Numberofpages">
    <w:name w:val="Numberofpages"/>
    <w:basedOn w:val="Normal"/>
    <w:pPr>
      <w:keepNext/>
      <w:spacing w:before="240" w:line="240" w:lineRule="auto"/>
    </w:pPr>
    <w:rPr>
      <w:rFonts w:ascii="Arial" w:hAnsi="Arial"/>
      <w:sz w:val="24"/>
    </w:rPr>
  </w:style>
  <w:style w:type="paragraph" w:customStyle="1" w:styleId="Propertystatement">
    <w:name w:val="Propertystatement"/>
    <w:basedOn w:val="Numberofpages"/>
    <w:pPr>
      <w:keepNext w:val="0"/>
      <w:spacing w:before="1200"/>
      <w:jc w:val="center"/>
    </w:pPr>
    <w:rPr>
      <w:sz w:val="20"/>
    </w:rPr>
  </w:style>
  <w:style w:type="paragraph" w:customStyle="1" w:styleId="Releasedate">
    <w:name w:val="Releasedate"/>
    <w:basedOn w:val="Docstatus"/>
  </w:style>
  <w:style w:type="paragraph" w:styleId="Title">
    <w:name w:val="Title"/>
    <w:basedOn w:val="Normal"/>
    <w:qFormat/>
    <w:pPr>
      <w:keepNext/>
      <w:spacing w:before="720" w:after="1320" w:line="240" w:lineRule="auto"/>
      <w:jc w:val="center"/>
    </w:pPr>
    <w:rPr>
      <w:rFonts w:ascii="Arial" w:hAnsi="Arial"/>
      <w:b/>
      <w:sz w:val="32"/>
    </w:rPr>
  </w:style>
  <w:style w:type="paragraph" w:customStyle="1" w:styleId="Nottoc-headings">
    <w:name w:val="Not toc-headings"/>
    <w:basedOn w:val="Normal"/>
    <w:next w:val="Normal"/>
    <w:pPr>
      <w:keepNext/>
      <w:keepLines/>
      <w:spacing w:before="240" w:after="60" w:line="240" w:lineRule="auto"/>
      <w:ind w:left="1701" w:hanging="1701"/>
    </w:pPr>
    <w:rPr>
      <w:rFonts w:ascii="Arial" w:hAnsi="Arial"/>
      <w:b/>
      <w:sz w:val="24"/>
    </w:rPr>
  </w:style>
  <w:style w:type="paragraph" w:styleId="TOC1">
    <w:name w:val="toc 1"/>
    <w:basedOn w:val="Normal"/>
    <w:autoRedefine/>
    <w:semiHidden/>
    <w:pPr>
      <w:tabs>
        <w:tab w:val="right" w:leader="dot" w:pos="9061"/>
      </w:tabs>
      <w:spacing w:after="72" w:line="240" w:lineRule="auto"/>
      <w:ind w:left="425" w:right="454" w:hanging="425"/>
    </w:pPr>
    <w:rPr>
      <w:sz w:val="24"/>
    </w:rPr>
  </w:style>
  <w:style w:type="paragraph" w:styleId="TOC2">
    <w:name w:val="toc 2"/>
    <w:basedOn w:val="TOC1"/>
    <w:autoRedefine/>
    <w:semiHidden/>
    <w:pPr>
      <w:ind w:left="1134" w:hanging="709"/>
    </w:pPr>
  </w:style>
  <w:style w:type="paragraph" w:styleId="TOC3">
    <w:name w:val="toc 3"/>
    <w:basedOn w:val="TOC2"/>
    <w:autoRedefine/>
    <w:semiHidden/>
    <w:pPr>
      <w:ind w:left="2126" w:hanging="992"/>
    </w:pPr>
  </w:style>
  <w:style w:type="paragraph" w:customStyle="1" w:styleId="Text">
    <w:name w:val="Text"/>
    <w:basedOn w:val="Normal"/>
    <w:pPr>
      <w:spacing w:before="120" w:line="240" w:lineRule="auto"/>
      <w:jc w:val="both"/>
    </w:pPr>
    <w:rPr>
      <w:sz w:val="24"/>
    </w:rPr>
  </w:style>
  <w:style w:type="character" w:customStyle="1" w:styleId="TextChar">
    <w:name w:val="Text Char"/>
    <w:rPr>
      <w:sz w:val="24"/>
      <w:lang w:val="sv-SE" w:eastAsia="sv-SE" w:bidi="sv-SE"/>
    </w:rPr>
  </w:style>
  <w:style w:type="paragraph" w:styleId="BodyText">
    <w:name w:val="Body Text"/>
    <w:aliases w:val="Body Text Char"/>
    <w:basedOn w:val="Normal"/>
    <w:link w:val="BodyTextChar1"/>
    <w:pPr>
      <w:spacing w:after="240" w:line="240" w:lineRule="auto"/>
      <w:jc w:val="both"/>
    </w:pPr>
    <w:rPr>
      <w:rFonts w:eastAsia="MS Mincho"/>
      <w:sz w:val="24"/>
      <w:szCs w:val="24"/>
    </w:rPr>
  </w:style>
  <w:style w:type="character" w:styleId="PageNumber">
    <w:name w:val="page number"/>
    <w:basedOn w:val="DefaultParagraphFont"/>
    <w:rsid w:val="00EE2A0A"/>
  </w:style>
  <w:style w:type="paragraph" w:customStyle="1" w:styleId="TableBody">
    <w:name w:val="Table Body"/>
    <w:basedOn w:val="Normal"/>
    <w:rsid w:val="00575F12"/>
    <w:pPr>
      <w:keepNext/>
      <w:keepLines/>
      <w:widowControl w:val="0"/>
      <w:suppressAutoHyphens/>
      <w:spacing w:before="60" w:after="60" w:line="240" w:lineRule="exact"/>
    </w:pPr>
    <w:rPr>
      <w:snapToGrid w:val="0"/>
      <w:sz w:val="20"/>
    </w:rPr>
  </w:style>
  <w:style w:type="paragraph" w:styleId="Caption">
    <w:name w:val="caption"/>
    <w:basedOn w:val="Normal"/>
    <w:next w:val="Normal"/>
    <w:link w:val="CaptionChar"/>
    <w:qFormat/>
    <w:rsid w:val="00575F12"/>
    <w:pPr>
      <w:keepNext/>
      <w:keepLines/>
      <w:tabs>
        <w:tab w:val="left" w:pos="1440"/>
      </w:tabs>
      <w:spacing w:before="240" w:after="120" w:line="240" w:lineRule="auto"/>
      <w:ind w:left="1440" w:hanging="1440"/>
    </w:pPr>
    <w:rPr>
      <w:rFonts w:eastAsia="SimSun"/>
      <w:b/>
      <w:snapToGrid w:val="0"/>
      <w:sz w:val="24"/>
    </w:rPr>
  </w:style>
  <w:style w:type="character" w:customStyle="1" w:styleId="CaptionChar">
    <w:name w:val="Caption Char"/>
    <w:link w:val="Caption"/>
    <w:rsid w:val="00575F12"/>
    <w:rPr>
      <w:b/>
      <w:snapToGrid w:val="0"/>
      <w:sz w:val="24"/>
      <w:lang w:val="sv-SE" w:eastAsia="sv-SE" w:bidi="sv-SE"/>
    </w:rPr>
  </w:style>
  <w:style w:type="paragraph" w:customStyle="1" w:styleId="TextTi12">
    <w:name w:val="Text:Ti12"/>
    <w:basedOn w:val="Normal"/>
    <w:rsid w:val="00E72318"/>
    <w:pPr>
      <w:spacing w:after="170" w:line="280" w:lineRule="atLeast"/>
      <w:jc w:val="both"/>
    </w:pPr>
    <w:rPr>
      <w:sz w:val="24"/>
    </w:rPr>
  </w:style>
  <w:style w:type="table" w:styleId="TableGrid">
    <w:name w:val="Table Grid"/>
    <w:basedOn w:val="TableNormal"/>
    <w:rsid w:val="00F6407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020D3F"/>
    <w:rPr>
      <w:rFonts w:ascii="Arial" w:hAnsi="Arial"/>
      <w:b/>
      <w:bCs/>
      <w:lang w:val="sv-SE" w:eastAsia="sv-SE" w:bidi="sv-SE"/>
    </w:rPr>
  </w:style>
  <w:style w:type="character" w:customStyle="1" w:styleId="CommentTextChar">
    <w:name w:val="Comment Text Char"/>
    <w:aliases w:val="Annotationtext Char,Comment Text Char Char Char Char,Comment Text Char1 Char1,Comment Text Char1 Char Char"/>
    <w:link w:val="CommentText"/>
    <w:rsid w:val="00020D3F"/>
    <w:rPr>
      <w:lang w:val="sv-SE" w:eastAsia="sv-SE" w:bidi="sv-SE"/>
    </w:rPr>
  </w:style>
  <w:style w:type="paragraph" w:customStyle="1" w:styleId="Table">
    <w:name w:val="Table"/>
    <w:basedOn w:val="Caption"/>
    <w:link w:val="TableZchn"/>
    <w:qFormat/>
    <w:rsid w:val="00FA3CAF"/>
    <w:pPr>
      <w:tabs>
        <w:tab w:val="clear" w:pos="1440"/>
      </w:tabs>
      <w:spacing w:before="120"/>
      <w:ind w:left="0" w:firstLine="0"/>
    </w:pPr>
    <w:rPr>
      <w:bCs/>
    </w:rPr>
  </w:style>
  <w:style w:type="character" w:customStyle="1" w:styleId="TableZchn">
    <w:name w:val="Table Zchn"/>
    <w:link w:val="Table"/>
    <w:rsid w:val="00FA3CAF"/>
    <w:rPr>
      <w:b/>
      <w:bCs/>
      <w:snapToGrid w:val="0"/>
      <w:sz w:val="24"/>
      <w:lang w:val="sv-SE" w:eastAsia="sv-SE" w:bidi="sv-SE"/>
    </w:rPr>
  </w:style>
  <w:style w:type="paragraph" w:styleId="Revision">
    <w:name w:val="Revision"/>
    <w:hidden/>
    <w:uiPriority w:val="99"/>
    <w:semiHidden/>
    <w:rsid w:val="00130D85"/>
    <w:rPr>
      <w:rFonts w:eastAsia="Times New Roman"/>
      <w:sz w:val="22"/>
    </w:rPr>
  </w:style>
  <w:style w:type="character" w:customStyle="1" w:styleId="FooterChar">
    <w:name w:val="Footer Char"/>
    <w:link w:val="Footer"/>
    <w:uiPriority w:val="99"/>
    <w:rsid w:val="006F54CE"/>
    <w:rPr>
      <w:rFonts w:ascii="Arial" w:eastAsia="Times New Roman" w:hAnsi="Arial"/>
      <w:noProof/>
      <w:sz w:val="16"/>
      <w:lang w:val="sv-SE" w:eastAsia="sv-SE"/>
    </w:rPr>
  </w:style>
  <w:style w:type="paragraph" w:customStyle="1" w:styleId="TitleA">
    <w:name w:val="Title A"/>
    <w:basedOn w:val="Normal"/>
    <w:link w:val="TitleAZchn"/>
    <w:qFormat/>
    <w:rsid w:val="00D23720"/>
    <w:pPr>
      <w:tabs>
        <w:tab w:val="left" w:pos="-1440"/>
        <w:tab w:val="left" w:pos="-720"/>
      </w:tabs>
      <w:spacing w:line="240" w:lineRule="auto"/>
      <w:jc w:val="center"/>
    </w:pPr>
    <w:rPr>
      <w:b/>
      <w:caps/>
      <w:szCs w:val="22"/>
    </w:rPr>
  </w:style>
  <w:style w:type="paragraph" w:customStyle="1" w:styleId="TitleB">
    <w:name w:val="Title B"/>
    <w:basedOn w:val="Normal"/>
    <w:link w:val="TitleBZchn"/>
    <w:rsid w:val="00A50F9D"/>
    <w:pPr>
      <w:spacing w:line="240" w:lineRule="auto"/>
    </w:pPr>
    <w:rPr>
      <w:b/>
      <w:szCs w:val="22"/>
    </w:rPr>
  </w:style>
  <w:style w:type="character" w:customStyle="1" w:styleId="TitleAZchn">
    <w:name w:val="Title A Zchn"/>
    <w:link w:val="TitleA"/>
    <w:rsid w:val="00D23720"/>
    <w:rPr>
      <w:rFonts w:eastAsia="Times New Roman"/>
      <w:b/>
      <w:caps/>
      <w:sz w:val="22"/>
      <w:szCs w:val="22"/>
      <w:lang w:val="sv-SE"/>
    </w:rPr>
  </w:style>
  <w:style w:type="paragraph" w:styleId="TableofFigures">
    <w:name w:val="table of figures"/>
    <w:basedOn w:val="Normal"/>
    <w:next w:val="Normal"/>
    <w:rsid w:val="00B13B06"/>
  </w:style>
  <w:style w:type="character" w:customStyle="1" w:styleId="TitleBZchn">
    <w:name w:val="Title B Zchn"/>
    <w:link w:val="TitleB"/>
    <w:rsid w:val="00A50F9D"/>
    <w:rPr>
      <w:rFonts w:eastAsia="Times New Roman"/>
      <w:b/>
      <w:sz w:val="22"/>
      <w:szCs w:val="22"/>
      <w:lang w:val="sv-SE"/>
    </w:rPr>
  </w:style>
  <w:style w:type="paragraph" w:styleId="Salutation">
    <w:name w:val="Salutation"/>
    <w:basedOn w:val="Normal"/>
    <w:next w:val="Normal"/>
    <w:link w:val="SalutationChar"/>
    <w:rsid w:val="00B13B06"/>
  </w:style>
  <w:style w:type="character" w:customStyle="1" w:styleId="SalutationChar">
    <w:name w:val="Salutation Char"/>
    <w:link w:val="Salutation"/>
    <w:rsid w:val="00B13B06"/>
    <w:rPr>
      <w:rFonts w:eastAsia="Times New Roman"/>
      <w:sz w:val="22"/>
    </w:rPr>
  </w:style>
  <w:style w:type="paragraph" w:styleId="ListBullet">
    <w:name w:val="List Bullet"/>
    <w:basedOn w:val="Normal"/>
    <w:rsid w:val="00B13B06"/>
    <w:pPr>
      <w:numPr>
        <w:numId w:val="12"/>
      </w:numPr>
      <w:contextualSpacing/>
    </w:pPr>
  </w:style>
  <w:style w:type="paragraph" w:styleId="ListBullet2">
    <w:name w:val="List Bullet 2"/>
    <w:basedOn w:val="Normal"/>
    <w:rsid w:val="00B13B06"/>
    <w:pPr>
      <w:numPr>
        <w:numId w:val="13"/>
      </w:numPr>
      <w:contextualSpacing/>
    </w:pPr>
  </w:style>
  <w:style w:type="paragraph" w:styleId="ListBullet3">
    <w:name w:val="List Bullet 3"/>
    <w:basedOn w:val="Normal"/>
    <w:rsid w:val="00B13B06"/>
    <w:pPr>
      <w:numPr>
        <w:numId w:val="14"/>
      </w:numPr>
      <w:contextualSpacing/>
    </w:pPr>
  </w:style>
  <w:style w:type="paragraph" w:styleId="ListBullet4">
    <w:name w:val="List Bullet 4"/>
    <w:basedOn w:val="Normal"/>
    <w:rsid w:val="00B13B06"/>
    <w:pPr>
      <w:numPr>
        <w:numId w:val="15"/>
      </w:numPr>
      <w:contextualSpacing/>
    </w:pPr>
  </w:style>
  <w:style w:type="paragraph" w:styleId="ListBullet5">
    <w:name w:val="List Bullet 5"/>
    <w:basedOn w:val="Normal"/>
    <w:rsid w:val="00B13B06"/>
    <w:pPr>
      <w:numPr>
        <w:numId w:val="16"/>
      </w:numPr>
      <w:contextualSpacing/>
    </w:pPr>
  </w:style>
  <w:style w:type="paragraph" w:styleId="BlockText">
    <w:name w:val="Block Text"/>
    <w:basedOn w:val="Normal"/>
    <w:rsid w:val="00B13B06"/>
    <w:pPr>
      <w:spacing w:after="120"/>
      <w:ind w:left="1440" w:right="1440"/>
    </w:pPr>
  </w:style>
  <w:style w:type="paragraph" w:styleId="Date">
    <w:name w:val="Date"/>
    <w:basedOn w:val="Normal"/>
    <w:next w:val="Normal"/>
    <w:link w:val="DateChar"/>
    <w:rsid w:val="00B13B06"/>
  </w:style>
  <w:style w:type="character" w:customStyle="1" w:styleId="DateChar">
    <w:name w:val="Date Char"/>
    <w:link w:val="Date"/>
    <w:rsid w:val="00B13B06"/>
    <w:rPr>
      <w:rFonts w:eastAsia="Times New Roman"/>
      <w:sz w:val="22"/>
    </w:rPr>
  </w:style>
  <w:style w:type="paragraph" w:styleId="DocumentMap">
    <w:name w:val="Document Map"/>
    <w:basedOn w:val="Normal"/>
    <w:link w:val="DocumentMapChar"/>
    <w:rsid w:val="00B13B06"/>
    <w:rPr>
      <w:rFonts w:ascii="Tahoma" w:hAnsi="Tahoma" w:cs="Tahoma"/>
      <w:sz w:val="16"/>
      <w:szCs w:val="16"/>
    </w:rPr>
  </w:style>
  <w:style w:type="character" w:customStyle="1" w:styleId="DocumentMapChar">
    <w:name w:val="Document Map Char"/>
    <w:link w:val="DocumentMap"/>
    <w:rsid w:val="00B13B06"/>
    <w:rPr>
      <w:rFonts w:ascii="Tahoma" w:eastAsia="Times New Roman" w:hAnsi="Tahoma" w:cs="Tahoma"/>
      <w:sz w:val="16"/>
      <w:szCs w:val="16"/>
    </w:rPr>
  </w:style>
  <w:style w:type="paragraph" w:styleId="E-mailSignature">
    <w:name w:val="E-mail Signature"/>
    <w:basedOn w:val="Normal"/>
    <w:link w:val="E-mailSignatureChar"/>
    <w:rsid w:val="00B13B06"/>
  </w:style>
  <w:style w:type="character" w:customStyle="1" w:styleId="E-mailSignatureChar">
    <w:name w:val="E-mail Signature Char"/>
    <w:link w:val="E-mailSignature"/>
    <w:rsid w:val="00B13B06"/>
    <w:rPr>
      <w:rFonts w:eastAsia="Times New Roman"/>
      <w:sz w:val="22"/>
    </w:rPr>
  </w:style>
  <w:style w:type="paragraph" w:styleId="EndnoteText">
    <w:name w:val="endnote text"/>
    <w:basedOn w:val="Normal"/>
    <w:link w:val="EndnoteTextChar"/>
    <w:rsid w:val="00B13B06"/>
    <w:rPr>
      <w:sz w:val="20"/>
    </w:rPr>
  </w:style>
  <w:style w:type="character" w:customStyle="1" w:styleId="EndnoteTextChar">
    <w:name w:val="Endnote Text Char"/>
    <w:link w:val="EndnoteText"/>
    <w:rsid w:val="00B13B06"/>
    <w:rPr>
      <w:rFonts w:eastAsia="Times New Roman"/>
    </w:rPr>
  </w:style>
  <w:style w:type="paragraph" w:styleId="NoteHeading">
    <w:name w:val="Note Heading"/>
    <w:basedOn w:val="Normal"/>
    <w:next w:val="Normal"/>
    <w:link w:val="NoteHeadingChar"/>
    <w:rsid w:val="00B13B06"/>
  </w:style>
  <w:style w:type="character" w:customStyle="1" w:styleId="NoteHeadingChar">
    <w:name w:val="Note Heading Char"/>
    <w:link w:val="NoteHeading"/>
    <w:rsid w:val="00B13B06"/>
    <w:rPr>
      <w:rFonts w:eastAsia="Times New Roman"/>
      <w:sz w:val="22"/>
    </w:rPr>
  </w:style>
  <w:style w:type="paragraph" w:styleId="FootnoteText">
    <w:name w:val="footnote text"/>
    <w:basedOn w:val="Normal"/>
    <w:link w:val="FootnoteTextChar"/>
    <w:rsid w:val="00B13B06"/>
    <w:rPr>
      <w:sz w:val="20"/>
    </w:rPr>
  </w:style>
  <w:style w:type="character" w:customStyle="1" w:styleId="FootnoteTextChar">
    <w:name w:val="Footnote Text Char"/>
    <w:link w:val="FootnoteText"/>
    <w:rsid w:val="00B13B06"/>
    <w:rPr>
      <w:rFonts w:eastAsia="Times New Roman"/>
    </w:rPr>
  </w:style>
  <w:style w:type="paragraph" w:styleId="Closing">
    <w:name w:val="Closing"/>
    <w:basedOn w:val="Normal"/>
    <w:link w:val="ClosingChar"/>
    <w:rsid w:val="00B13B06"/>
    <w:pPr>
      <w:ind w:left="4252"/>
    </w:pPr>
  </w:style>
  <w:style w:type="character" w:customStyle="1" w:styleId="ClosingChar">
    <w:name w:val="Closing Char"/>
    <w:link w:val="Closing"/>
    <w:rsid w:val="00B13B06"/>
    <w:rPr>
      <w:rFonts w:eastAsia="Times New Roman"/>
      <w:sz w:val="22"/>
    </w:rPr>
  </w:style>
  <w:style w:type="paragraph" w:styleId="HTMLAddress">
    <w:name w:val="HTML Address"/>
    <w:basedOn w:val="Normal"/>
    <w:link w:val="HTMLAddressChar"/>
    <w:rsid w:val="00B13B06"/>
    <w:rPr>
      <w:i/>
      <w:iCs/>
    </w:rPr>
  </w:style>
  <w:style w:type="character" w:customStyle="1" w:styleId="HTMLAddressChar">
    <w:name w:val="HTML Address Char"/>
    <w:link w:val="HTMLAddress"/>
    <w:rsid w:val="00B13B06"/>
    <w:rPr>
      <w:rFonts w:eastAsia="Times New Roman"/>
      <w:i/>
      <w:iCs/>
      <w:sz w:val="22"/>
    </w:rPr>
  </w:style>
  <w:style w:type="paragraph" w:styleId="HTMLPreformatted">
    <w:name w:val="HTML Preformatted"/>
    <w:basedOn w:val="Normal"/>
    <w:link w:val="HTMLPreformattedChar"/>
    <w:rsid w:val="00B13B06"/>
    <w:rPr>
      <w:rFonts w:ascii="Courier New" w:hAnsi="Courier New" w:cs="Courier New"/>
      <w:sz w:val="20"/>
    </w:rPr>
  </w:style>
  <w:style w:type="character" w:customStyle="1" w:styleId="HTMLPreformattedChar">
    <w:name w:val="HTML Preformatted Char"/>
    <w:link w:val="HTMLPreformatted"/>
    <w:rsid w:val="00B13B06"/>
    <w:rPr>
      <w:rFonts w:ascii="Courier New" w:eastAsia="Times New Roman" w:hAnsi="Courier New" w:cs="Courier New"/>
    </w:rPr>
  </w:style>
  <w:style w:type="paragraph" w:styleId="Index1">
    <w:name w:val="index 1"/>
    <w:basedOn w:val="Normal"/>
    <w:next w:val="Normal"/>
    <w:autoRedefine/>
    <w:rsid w:val="00B13B06"/>
    <w:pPr>
      <w:ind w:left="220" w:hanging="220"/>
    </w:pPr>
  </w:style>
  <w:style w:type="paragraph" w:styleId="Index2">
    <w:name w:val="index 2"/>
    <w:basedOn w:val="Normal"/>
    <w:next w:val="Normal"/>
    <w:autoRedefine/>
    <w:rsid w:val="00B13B06"/>
    <w:pPr>
      <w:ind w:left="440" w:hanging="220"/>
    </w:pPr>
  </w:style>
  <w:style w:type="paragraph" w:styleId="Index3">
    <w:name w:val="index 3"/>
    <w:basedOn w:val="Normal"/>
    <w:next w:val="Normal"/>
    <w:autoRedefine/>
    <w:rsid w:val="00B13B06"/>
    <w:pPr>
      <w:ind w:left="660" w:hanging="220"/>
    </w:pPr>
  </w:style>
  <w:style w:type="paragraph" w:styleId="Index4">
    <w:name w:val="index 4"/>
    <w:basedOn w:val="Normal"/>
    <w:next w:val="Normal"/>
    <w:autoRedefine/>
    <w:rsid w:val="00B13B06"/>
    <w:pPr>
      <w:ind w:left="880" w:hanging="220"/>
    </w:pPr>
  </w:style>
  <w:style w:type="paragraph" w:styleId="Index5">
    <w:name w:val="index 5"/>
    <w:basedOn w:val="Normal"/>
    <w:next w:val="Normal"/>
    <w:autoRedefine/>
    <w:rsid w:val="00B13B06"/>
    <w:pPr>
      <w:ind w:left="1100" w:hanging="220"/>
    </w:pPr>
  </w:style>
  <w:style w:type="paragraph" w:styleId="Index6">
    <w:name w:val="index 6"/>
    <w:basedOn w:val="Normal"/>
    <w:next w:val="Normal"/>
    <w:autoRedefine/>
    <w:rsid w:val="00B13B06"/>
    <w:pPr>
      <w:ind w:left="1320" w:hanging="220"/>
    </w:pPr>
  </w:style>
  <w:style w:type="paragraph" w:styleId="Index7">
    <w:name w:val="index 7"/>
    <w:basedOn w:val="Normal"/>
    <w:next w:val="Normal"/>
    <w:autoRedefine/>
    <w:rsid w:val="00B13B06"/>
    <w:pPr>
      <w:ind w:left="1540" w:hanging="220"/>
    </w:pPr>
  </w:style>
  <w:style w:type="paragraph" w:styleId="Index8">
    <w:name w:val="index 8"/>
    <w:basedOn w:val="Normal"/>
    <w:next w:val="Normal"/>
    <w:autoRedefine/>
    <w:rsid w:val="00B13B06"/>
    <w:pPr>
      <w:ind w:left="1760" w:hanging="220"/>
    </w:pPr>
  </w:style>
  <w:style w:type="paragraph" w:styleId="Index9">
    <w:name w:val="index 9"/>
    <w:basedOn w:val="Normal"/>
    <w:next w:val="Normal"/>
    <w:autoRedefine/>
    <w:rsid w:val="00B13B06"/>
    <w:pPr>
      <w:ind w:left="1980" w:hanging="220"/>
    </w:pPr>
  </w:style>
  <w:style w:type="paragraph" w:styleId="IndexHeading">
    <w:name w:val="index heading"/>
    <w:basedOn w:val="Normal"/>
    <w:next w:val="Index1"/>
    <w:rsid w:val="00B13B06"/>
    <w:rPr>
      <w:rFonts w:ascii="Cambria" w:hAnsi="Cambria"/>
      <w:b/>
      <w:bCs/>
    </w:rPr>
  </w:style>
  <w:style w:type="paragraph" w:styleId="TOCHeading">
    <w:name w:val="TOC Heading"/>
    <w:basedOn w:val="Heading1"/>
    <w:next w:val="Normal"/>
    <w:uiPriority w:val="39"/>
    <w:qFormat/>
    <w:rsid w:val="00B13B06"/>
    <w:pPr>
      <w:outlineLvl w:val="9"/>
    </w:pPr>
    <w:rPr>
      <w:rFonts w:ascii="Cambria" w:hAnsi="Cambria" w:cs="Times New Roman"/>
    </w:rPr>
  </w:style>
  <w:style w:type="paragraph" w:styleId="IntenseQuote">
    <w:name w:val="Intense Quote"/>
    <w:basedOn w:val="Normal"/>
    <w:next w:val="Normal"/>
    <w:link w:val="IntenseQuoteChar"/>
    <w:uiPriority w:val="30"/>
    <w:qFormat/>
    <w:rsid w:val="00B13B0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13B06"/>
    <w:rPr>
      <w:rFonts w:eastAsia="Times New Roman"/>
      <w:b/>
      <w:bCs/>
      <w:i/>
      <w:iCs/>
      <w:color w:val="4F81BD"/>
      <w:sz w:val="22"/>
    </w:rPr>
  </w:style>
  <w:style w:type="paragraph" w:styleId="NoSpacing">
    <w:name w:val="No Spacing"/>
    <w:uiPriority w:val="1"/>
    <w:qFormat/>
    <w:rsid w:val="00B13B06"/>
    <w:rPr>
      <w:rFonts w:eastAsia="Times New Roman"/>
      <w:sz w:val="22"/>
    </w:rPr>
  </w:style>
  <w:style w:type="paragraph" w:styleId="List">
    <w:name w:val="List"/>
    <w:basedOn w:val="Normal"/>
    <w:rsid w:val="00B13B06"/>
    <w:pPr>
      <w:ind w:left="283" w:hanging="283"/>
      <w:contextualSpacing/>
    </w:pPr>
  </w:style>
  <w:style w:type="paragraph" w:styleId="List2">
    <w:name w:val="List 2"/>
    <w:basedOn w:val="Normal"/>
    <w:rsid w:val="00B13B06"/>
    <w:pPr>
      <w:ind w:left="566" w:hanging="283"/>
      <w:contextualSpacing/>
    </w:pPr>
  </w:style>
  <w:style w:type="paragraph" w:styleId="List3">
    <w:name w:val="List 3"/>
    <w:basedOn w:val="Normal"/>
    <w:rsid w:val="00B13B06"/>
    <w:pPr>
      <w:ind w:left="849" w:hanging="283"/>
      <w:contextualSpacing/>
    </w:pPr>
  </w:style>
  <w:style w:type="paragraph" w:styleId="List4">
    <w:name w:val="List 4"/>
    <w:basedOn w:val="Normal"/>
    <w:rsid w:val="00B13B06"/>
    <w:pPr>
      <w:ind w:left="1132" w:hanging="283"/>
      <w:contextualSpacing/>
    </w:pPr>
  </w:style>
  <w:style w:type="paragraph" w:styleId="List5">
    <w:name w:val="List 5"/>
    <w:basedOn w:val="Normal"/>
    <w:rsid w:val="00B13B06"/>
    <w:pPr>
      <w:ind w:left="1415" w:hanging="283"/>
      <w:contextualSpacing/>
    </w:pPr>
  </w:style>
  <w:style w:type="paragraph" w:styleId="ListParagraph">
    <w:name w:val="List Paragraph"/>
    <w:basedOn w:val="Normal"/>
    <w:uiPriority w:val="34"/>
    <w:qFormat/>
    <w:rsid w:val="00B13B06"/>
    <w:pPr>
      <w:ind w:left="720"/>
    </w:pPr>
  </w:style>
  <w:style w:type="paragraph" w:styleId="ListContinue">
    <w:name w:val="List Continue"/>
    <w:basedOn w:val="Normal"/>
    <w:rsid w:val="00B13B06"/>
    <w:pPr>
      <w:spacing w:after="120"/>
      <w:ind w:left="283"/>
      <w:contextualSpacing/>
    </w:pPr>
  </w:style>
  <w:style w:type="paragraph" w:styleId="ListContinue2">
    <w:name w:val="List Continue 2"/>
    <w:basedOn w:val="Normal"/>
    <w:rsid w:val="00B13B06"/>
    <w:pPr>
      <w:spacing w:after="120"/>
      <w:ind w:left="566"/>
      <w:contextualSpacing/>
    </w:pPr>
  </w:style>
  <w:style w:type="paragraph" w:styleId="ListContinue3">
    <w:name w:val="List Continue 3"/>
    <w:basedOn w:val="Normal"/>
    <w:rsid w:val="00B13B06"/>
    <w:pPr>
      <w:spacing w:after="120"/>
      <w:ind w:left="849"/>
      <w:contextualSpacing/>
    </w:pPr>
  </w:style>
  <w:style w:type="paragraph" w:styleId="ListContinue4">
    <w:name w:val="List Continue 4"/>
    <w:basedOn w:val="Normal"/>
    <w:rsid w:val="00B13B06"/>
    <w:pPr>
      <w:spacing w:after="120"/>
      <w:ind w:left="1132"/>
      <w:contextualSpacing/>
    </w:pPr>
  </w:style>
  <w:style w:type="paragraph" w:styleId="ListContinue5">
    <w:name w:val="List Continue 5"/>
    <w:basedOn w:val="Normal"/>
    <w:rsid w:val="00B13B06"/>
    <w:pPr>
      <w:spacing w:after="120"/>
      <w:ind w:left="1415"/>
      <w:contextualSpacing/>
    </w:pPr>
  </w:style>
  <w:style w:type="paragraph" w:styleId="ListNumber">
    <w:name w:val="List Number"/>
    <w:basedOn w:val="Normal"/>
    <w:rsid w:val="00B13B06"/>
    <w:pPr>
      <w:numPr>
        <w:numId w:val="17"/>
      </w:numPr>
      <w:contextualSpacing/>
    </w:pPr>
  </w:style>
  <w:style w:type="paragraph" w:styleId="ListNumber2">
    <w:name w:val="List Number 2"/>
    <w:basedOn w:val="Normal"/>
    <w:rsid w:val="00B13B06"/>
    <w:pPr>
      <w:numPr>
        <w:numId w:val="18"/>
      </w:numPr>
      <w:contextualSpacing/>
    </w:pPr>
  </w:style>
  <w:style w:type="paragraph" w:styleId="ListNumber3">
    <w:name w:val="List Number 3"/>
    <w:basedOn w:val="Normal"/>
    <w:rsid w:val="00B13B06"/>
    <w:pPr>
      <w:numPr>
        <w:numId w:val="19"/>
      </w:numPr>
      <w:contextualSpacing/>
    </w:pPr>
  </w:style>
  <w:style w:type="paragraph" w:styleId="ListNumber4">
    <w:name w:val="List Number 4"/>
    <w:basedOn w:val="Normal"/>
    <w:rsid w:val="00B13B06"/>
    <w:pPr>
      <w:numPr>
        <w:numId w:val="20"/>
      </w:numPr>
      <w:contextualSpacing/>
    </w:pPr>
  </w:style>
  <w:style w:type="paragraph" w:styleId="ListNumber5">
    <w:name w:val="List Number 5"/>
    <w:basedOn w:val="Normal"/>
    <w:rsid w:val="00B13B06"/>
    <w:pPr>
      <w:numPr>
        <w:numId w:val="21"/>
      </w:numPr>
      <w:contextualSpacing/>
    </w:pPr>
  </w:style>
  <w:style w:type="paragraph" w:styleId="Bibliography">
    <w:name w:val="Bibliography"/>
    <w:basedOn w:val="Normal"/>
    <w:next w:val="Normal"/>
    <w:uiPriority w:val="37"/>
    <w:semiHidden/>
    <w:unhideWhenUsed/>
    <w:rsid w:val="00B13B06"/>
  </w:style>
  <w:style w:type="paragraph" w:styleId="MacroText">
    <w:name w:val="macro"/>
    <w:link w:val="MacroTextChar"/>
    <w:rsid w:val="00B13B0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rPr>
  </w:style>
  <w:style w:type="character" w:customStyle="1" w:styleId="MacroTextChar">
    <w:name w:val="Macro Text Char"/>
    <w:link w:val="MacroText"/>
    <w:rsid w:val="00B13B06"/>
    <w:rPr>
      <w:rFonts w:ascii="Courier New" w:eastAsia="Times New Roman" w:hAnsi="Courier New" w:cs="Courier New"/>
    </w:rPr>
  </w:style>
  <w:style w:type="paragraph" w:styleId="MessageHeader">
    <w:name w:val="Message Header"/>
    <w:basedOn w:val="Normal"/>
    <w:link w:val="MessageHeaderChar"/>
    <w:rsid w:val="00B13B0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B13B06"/>
    <w:rPr>
      <w:rFonts w:ascii="Cambria" w:eastAsia="Times New Roman" w:hAnsi="Cambria" w:cs="Times New Roman"/>
      <w:sz w:val="24"/>
      <w:szCs w:val="24"/>
      <w:shd w:val="pct20" w:color="auto" w:fill="auto"/>
    </w:rPr>
  </w:style>
  <w:style w:type="paragraph" w:styleId="PlainText">
    <w:name w:val="Plain Text"/>
    <w:basedOn w:val="Normal"/>
    <w:link w:val="PlainTextChar"/>
    <w:rsid w:val="00B13B06"/>
    <w:rPr>
      <w:rFonts w:ascii="Courier New" w:hAnsi="Courier New" w:cs="Courier New"/>
      <w:sz w:val="20"/>
    </w:rPr>
  </w:style>
  <w:style w:type="character" w:customStyle="1" w:styleId="PlainTextChar">
    <w:name w:val="Plain Text Char"/>
    <w:link w:val="PlainText"/>
    <w:rsid w:val="00B13B06"/>
    <w:rPr>
      <w:rFonts w:ascii="Courier New" w:eastAsia="Times New Roman" w:hAnsi="Courier New" w:cs="Courier New"/>
    </w:rPr>
  </w:style>
  <w:style w:type="paragraph" w:styleId="TableofAuthorities">
    <w:name w:val="table of authorities"/>
    <w:basedOn w:val="Normal"/>
    <w:next w:val="Normal"/>
    <w:rsid w:val="00B13B06"/>
    <w:pPr>
      <w:ind w:left="220" w:hanging="220"/>
    </w:pPr>
  </w:style>
  <w:style w:type="paragraph" w:styleId="TOAHeading">
    <w:name w:val="toa heading"/>
    <w:basedOn w:val="Normal"/>
    <w:next w:val="Normal"/>
    <w:rsid w:val="00B13B06"/>
    <w:pPr>
      <w:spacing w:before="120"/>
    </w:pPr>
    <w:rPr>
      <w:rFonts w:ascii="Cambria" w:hAnsi="Cambria"/>
      <w:b/>
      <w:bCs/>
      <w:sz w:val="24"/>
      <w:szCs w:val="24"/>
    </w:rPr>
  </w:style>
  <w:style w:type="paragraph" w:styleId="NormalWeb">
    <w:name w:val="Normal (Web)"/>
    <w:basedOn w:val="Normal"/>
    <w:rsid w:val="00B13B06"/>
    <w:rPr>
      <w:sz w:val="24"/>
      <w:szCs w:val="24"/>
    </w:rPr>
  </w:style>
  <w:style w:type="paragraph" w:styleId="NormalIndent">
    <w:name w:val="Normal Indent"/>
    <w:basedOn w:val="Normal"/>
    <w:rsid w:val="00B13B06"/>
    <w:pPr>
      <w:ind w:left="720"/>
    </w:pPr>
  </w:style>
  <w:style w:type="paragraph" w:styleId="BodyText2">
    <w:name w:val="Body Text 2"/>
    <w:basedOn w:val="Normal"/>
    <w:link w:val="BodyText2Char"/>
    <w:rsid w:val="00B13B06"/>
    <w:pPr>
      <w:spacing w:after="120" w:line="480" w:lineRule="auto"/>
    </w:pPr>
  </w:style>
  <w:style w:type="character" w:customStyle="1" w:styleId="BodyText2Char">
    <w:name w:val="Body Text 2 Char"/>
    <w:link w:val="BodyText2"/>
    <w:rsid w:val="00B13B06"/>
    <w:rPr>
      <w:rFonts w:eastAsia="Times New Roman"/>
      <w:sz w:val="22"/>
    </w:rPr>
  </w:style>
  <w:style w:type="paragraph" w:styleId="BodyText3">
    <w:name w:val="Body Text 3"/>
    <w:basedOn w:val="Normal"/>
    <w:link w:val="BodyText3Char"/>
    <w:rsid w:val="00B13B06"/>
    <w:pPr>
      <w:spacing w:after="120"/>
    </w:pPr>
    <w:rPr>
      <w:sz w:val="16"/>
      <w:szCs w:val="16"/>
    </w:rPr>
  </w:style>
  <w:style w:type="character" w:customStyle="1" w:styleId="BodyText3Char">
    <w:name w:val="Body Text 3 Char"/>
    <w:link w:val="BodyText3"/>
    <w:rsid w:val="00B13B06"/>
    <w:rPr>
      <w:rFonts w:eastAsia="Times New Roman"/>
      <w:sz w:val="16"/>
      <w:szCs w:val="16"/>
    </w:rPr>
  </w:style>
  <w:style w:type="paragraph" w:styleId="BodyTextIndent2">
    <w:name w:val="Body Text Indent 2"/>
    <w:basedOn w:val="Normal"/>
    <w:link w:val="BodyTextIndent2Char"/>
    <w:rsid w:val="00B13B06"/>
    <w:pPr>
      <w:spacing w:after="120" w:line="480" w:lineRule="auto"/>
      <w:ind w:left="283"/>
    </w:pPr>
  </w:style>
  <w:style w:type="character" w:customStyle="1" w:styleId="BodyTextIndent2Char">
    <w:name w:val="Body Text Indent 2 Char"/>
    <w:link w:val="BodyTextIndent2"/>
    <w:rsid w:val="00B13B06"/>
    <w:rPr>
      <w:rFonts w:eastAsia="Times New Roman"/>
      <w:sz w:val="22"/>
    </w:rPr>
  </w:style>
  <w:style w:type="paragraph" w:styleId="BodyTextIndent3">
    <w:name w:val="Body Text Indent 3"/>
    <w:basedOn w:val="Normal"/>
    <w:link w:val="BodyTextIndent3Char"/>
    <w:rsid w:val="00B13B06"/>
    <w:pPr>
      <w:spacing w:after="120"/>
      <w:ind w:left="283"/>
    </w:pPr>
    <w:rPr>
      <w:sz w:val="16"/>
      <w:szCs w:val="16"/>
    </w:rPr>
  </w:style>
  <w:style w:type="character" w:customStyle="1" w:styleId="BodyTextIndent3Char">
    <w:name w:val="Body Text Indent 3 Char"/>
    <w:link w:val="BodyTextIndent3"/>
    <w:rsid w:val="00B13B06"/>
    <w:rPr>
      <w:rFonts w:eastAsia="Times New Roman"/>
      <w:sz w:val="16"/>
      <w:szCs w:val="16"/>
    </w:rPr>
  </w:style>
  <w:style w:type="paragraph" w:styleId="BodyTextFirstIndent">
    <w:name w:val="Body Text First Indent"/>
    <w:basedOn w:val="BodyText"/>
    <w:link w:val="BodyTextFirstIndentChar"/>
    <w:rsid w:val="00B13B06"/>
    <w:pPr>
      <w:spacing w:after="120" w:line="260" w:lineRule="atLeast"/>
      <w:ind w:firstLine="210"/>
      <w:jc w:val="left"/>
    </w:pPr>
    <w:rPr>
      <w:rFonts w:eastAsia="Times New Roman"/>
      <w:sz w:val="22"/>
      <w:szCs w:val="20"/>
    </w:rPr>
  </w:style>
  <w:style w:type="character" w:customStyle="1" w:styleId="BodyTextChar1">
    <w:name w:val="Body Text Char1"/>
    <w:aliases w:val="Body Text Char Char"/>
    <w:link w:val="BodyText"/>
    <w:rsid w:val="00B13B06"/>
    <w:rPr>
      <w:rFonts w:eastAsia="MS Mincho"/>
      <w:sz w:val="24"/>
      <w:szCs w:val="24"/>
      <w:lang w:val="sv-SE"/>
    </w:rPr>
  </w:style>
  <w:style w:type="character" w:customStyle="1" w:styleId="BodyTextFirstIndentChar">
    <w:name w:val="Body Text First Indent Char"/>
    <w:link w:val="BodyTextFirstIndent"/>
    <w:rsid w:val="00B13B06"/>
    <w:rPr>
      <w:rFonts w:eastAsia="Times New Roman"/>
      <w:sz w:val="22"/>
      <w:szCs w:val="24"/>
      <w:lang w:val="sv-SE"/>
    </w:rPr>
  </w:style>
  <w:style w:type="paragraph" w:styleId="BodyTextIndent">
    <w:name w:val="Body Text Indent"/>
    <w:basedOn w:val="Normal"/>
    <w:link w:val="BodyTextIndentChar"/>
    <w:rsid w:val="00B13B06"/>
    <w:pPr>
      <w:spacing w:after="120"/>
      <w:ind w:left="283"/>
    </w:pPr>
  </w:style>
  <w:style w:type="character" w:customStyle="1" w:styleId="BodyTextIndentChar">
    <w:name w:val="Body Text Indent Char"/>
    <w:link w:val="BodyTextIndent"/>
    <w:rsid w:val="00B13B06"/>
    <w:rPr>
      <w:rFonts w:eastAsia="Times New Roman"/>
      <w:sz w:val="22"/>
    </w:rPr>
  </w:style>
  <w:style w:type="paragraph" w:styleId="BodyTextFirstIndent2">
    <w:name w:val="Body Text First Indent 2"/>
    <w:basedOn w:val="BodyTextIndent"/>
    <w:link w:val="BodyTextFirstIndent2Char"/>
    <w:rsid w:val="00B13B06"/>
    <w:pPr>
      <w:ind w:firstLine="210"/>
    </w:pPr>
  </w:style>
  <w:style w:type="character" w:customStyle="1" w:styleId="BodyTextFirstIndent2Char">
    <w:name w:val="Body Text First Indent 2 Char"/>
    <w:basedOn w:val="BodyTextIndentChar"/>
    <w:link w:val="BodyTextFirstIndent2"/>
    <w:rsid w:val="00B13B06"/>
    <w:rPr>
      <w:rFonts w:eastAsia="Times New Roman"/>
      <w:sz w:val="22"/>
    </w:rPr>
  </w:style>
  <w:style w:type="character" w:customStyle="1" w:styleId="Heading3Char">
    <w:name w:val="Heading 3 Char"/>
    <w:link w:val="Heading3"/>
    <w:semiHidden/>
    <w:rsid w:val="00B13B06"/>
    <w:rPr>
      <w:rFonts w:ascii="Cambria" w:eastAsia="Times New Roman" w:hAnsi="Cambria" w:cs="Times New Roman"/>
      <w:b/>
      <w:bCs/>
      <w:sz w:val="26"/>
      <w:szCs w:val="26"/>
    </w:rPr>
  </w:style>
  <w:style w:type="character" w:customStyle="1" w:styleId="Heading4Char">
    <w:name w:val="Heading 4 Char"/>
    <w:link w:val="Heading4"/>
    <w:semiHidden/>
    <w:rsid w:val="00B13B06"/>
    <w:rPr>
      <w:rFonts w:ascii="Calibri" w:eastAsia="Times New Roman" w:hAnsi="Calibri" w:cs="Times New Roman"/>
      <w:b/>
      <w:bCs/>
      <w:sz w:val="28"/>
      <w:szCs w:val="28"/>
    </w:rPr>
  </w:style>
  <w:style w:type="character" w:customStyle="1" w:styleId="Heading6Char">
    <w:name w:val="Heading 6 Char"/>
    <w:link w:val="Heading6"/>
    <w:semiHidden/>
    <w:rsid w:val="00B13B06"/>
    <w:rPr>
      <w:rFonts w:ascii="Calibri" w:eastAsia="Times New Roman" w:hAnsi="Calibri" w:cs="Times New Roman"/>
      <w:b/>
      <w:bCs/>
      <w:sz w:val="22"/>
      <w:szCs w:val="22"/>
    </w:rPr>
  </w:style>
  <w:style w:type="character" w:customStyle="1" w:styleId="Heading7Char">
    <w:name w:val="Heading 7 Char"/>
    <w:link w:val="Heading7"/>
    <w:semiHidden/>
    <w:rsid w:val="00B13B06"/>
    <w:rPr>
      <w:rFonts w:ascii="Calibri" w:eastAsia="Times New Roman" w:hAnsi="Calibri" w:cs="Times New Roman"/>
      <w:sz w:val="24"/>
      <w:szCs w:val="24"/>
    </w:rPr>
  </w:style>
  <w:style w:type="character" w:customStyle="1" w:styleId="Heading8Char">
    <w:name w:val="Heading 8 Char"/>
    <w:link w:val="Heading8"/>
    <w:semiHidden/>
    <w:rsid w:val="00B13B06"/>
    <w:rPr>
      <w:rFonts w:ascii="Calibri" w:eastAsia="Times New Roman" w:hAnsi="Calibri" w:cs="Times New Roman"/>
      <w:i/>
      <w:iCs/>
      <w:sz w:val="24"/>
      <w:szCs w:val="24"/>
    </w:rPr>
  </w:style>
  <w:style w:type="character" w:customStyle="1" w:styleId="Heading9Char">
    <w:name w:val="Heading 9 Char"/>
    <w:link w:val="Heading9"/>
    <w:semiHidden/>
    <w:rsid w:val="00B13B06"/>
    <w:rPr>
      <w:rFonts w:ascii="Cambria" w:eastAsia="Times New Roman" w:hAnsi="Cambria" w:cs="Times New Roman"/>
      <w:sz w:val="22"/>
      <w:szCs w:val="22"/>
    </w:rPr>
  </w:style>
  <w:style w:type="paragraph" w:styleId="EnvelopeReturn">
    <w:name w:val="envelope return"/>
    <w:basedOn w:val="Normal"/>
    <w:rsid w:val="00B13B06"/>
    <w:rPr>
      <w:rFonts w:ascii="Cambria" w:hAnsi="Cambria"/>
      <w:sz w:val="20"/>
    </w:rPr>
  </w:style>
  <w:style w:type="paragraph" w:styleId="EnvelopeAddress">
    <w:name w:val="envelope address"/>
    <w:basedOn w:val="Normal"/>
    <w:rsid w:val="00B13B06"/>
    <w:pPr>
      <w:framePr w:w="7920" w:h="1980" w:hRule="exact" w:hSpace="180" w:wrap="auto" w:hAnchor="page" w:xAlign="center" w:yAlign="bottom"/>
      <w:ind w:left="2880"/>
    </w:pPr>
    <w:rPr>
      <w:rFonts w:ascii="Cambria" w:hAnsi="Cambria"/>
      <w:sz w:val="24"/>
      <w:szCs w:val="24"/>
    </w:rPr>
  </w:style>
  <w:style w:type="paragraph" w:styleId="Signature">
    <w:name w:val="Signature"/>
    <w:basedOn w:val="Normal"/>
    <w:link w:val="SignatureChar"/>
    <w:rsid w:val="00B13B06"/>
    <w:pPr>
      <w:ind w:left="4252"/>
    </w:pPr>
  </w:style>
  <w:style w:type="character" w:customStyle="1" w:styleId="SignatureChar">
    <w:name w:val="Signature Char"/>
    <w:link w:val="Signature"/>
    <w:rsid w:val="00B13B06"/>
    <w:rPr>
      <w:rFonts w:eastAsia="Times New Roman"/>
      <w:sz w:val="22"/>
    </w:rPr>
  </w:style>
  <w:style w:type="paragraph" w:styleId="Subtitle">
    <w:name w:val="Subtitle"/>
    <w:basedOn w:val="Normal"/>
    <w:next w:val="Normal"/>
    <w:link w:val="SubtitleChar"/>
    <w:qFormat/>
    <w:rsid w:val="00B13B06"/>
    <w:pPr>
      <w:spacing w:after="60"/>
      <w:jc w:val="center"/>
      <w:outlineLvl w:val="1"/>
    </w:pPr>
    <w:rPr>
      <w:rFonts w:ascii="Cambria" w:hAnsi="Cambria"/>
      <w:sz w:val="24"/>
      <w:szCs w:val="24"/>
    </w:rPr>
  </w:style>
  <w:style w:type="character" w:customStyle="1" w:styleId="SubtitleChar">
    <w:name w:val="Subtitle Char"/>
    <w:link w:val="Subtitle"/>
    <w:rsid w:val="00B13B06"/>
    <w:rPr>
      <w:rFonts w:ascii="Cambria" w:eastAsia="Times New Roman" w:hAnsi="Cambria" w:cs="Times New Roman"/>
      <w:sz w:val="24"/>
      <w:szCs w:val="24"/>
    </w:rPr>
  </w:style>
  <w:style w:type="paragraph" w:styleId="TOC4">
    <w:name w:val="toc 4"/>
    <w:basedOn w:val="Normal"/>
    <w:next w:val="Normal"/>
    <w:autoRedefine/>
    <w:rsid w:val="00B13B06"/>
    <w:pPr>
      <w:ind w:left="660"/>
    </w:pPr>
  </w:style>
  <w:style w:type="paragraph" w:styleId="TOC5">
    <w:name w:val="toc 5"/>
    <w:basedOn w:val="Normal"/>
    <w:next w:val="Normal"/>
    <w:autoRedefine/>
    <w:rsid w:val="00B13B06"/>
    <w:pPr>
      <w:ind w:left="880"/>
    </w:pPr>
  </w:style>
  <w:style w:type="paragraph" w:styleId="TOC6">
    <w:name w:val="toc 6"/>
    <w:basedOn w:val="Normal"/>
    <w:next w:val="Normal"/>
    <w:autoRedefine/>
    <w:rsid w:val="00B13B06"/>
    <w:pPr>
      <w:ind w:left="1100"/>
    </w:pPr>
  </w:style>
  <w:style w:type="paragraph" w:styleId="TOC7">
    <w:name w:val="toc 7"/>
    <w:basedOn w:val="Normal"/>
    <w:next w:val="Normal"/>
    <w:autoRedefine/>
    <w:rsid w:val="00B13B06"/>
    <w:pPr>
      <w:ind w:left="1320"/>
    </w:pPr>
  </w:style>
  <w:style w:type="paragraph" w:styleId="TOC8">
    <w:name w:val="toc 8"/>
    <w:basedOn w:val="Normal"/>
    <w:next w:val="Normal"/>
    <w:autoRedefine/>
    <w:rsid w:val="00B13B06"/>
    <w:pPr>
      <w:ind w:left="1540"/>
    </w:pPr>
  </w:style>
  <w:style w:type="paragraph" w:styleId="TOC9">
    <w:name w:val="toc 9"/>
    <w:basedOn w:val="Normal"/>
    <w:next w:val="Normal"/>
    <w:autoRedefine/>
    <w:rsid w:val="00B13B06"/>
    <w:pPr>
      <w:ind w:left="1760"/>
    </w:pPr>
  </w:style>
  <w:style w:type="paragraph" w:styleId="Quote">
    <w:name w:val="Quote"/>
    <w:basedOn w:val="Normal"/>
    <w:next w:val="Normal"/>
    <w:link w:val="QuoteChar"/>
    <w:uiPriority w:val="29"/>
    <w:qFormat/>
    <w:rsid w:val="00B13B06"/>
    <w:rPr>
      <w:i/>
      <w:iCs/>
      <w:color w:val="000000"/>
    </w:rPr>
  </w:style>
  <w:style w:type="character" w:customStyle="1" w:styleId="QuoteChar">
    <w:name w:val="Quote Char"/>
    <w:link w:val="Quote"/>
    <w:uiPriority w:val="29"/>
    <w:rsid w:val="00B13B06"/>
    <w:rPr>
      <w:rFonts w:eastAsia="Times New Roman"/>
      <w:i/>
      <w:iCs/>
      <w:color w:val="000000"/>
      <w:sz w:val="22"/>
    </w:rPr>
  </w:style>
  <w:style w:type="paragraph" w:customStyle="1" w:styleId="DocsubtitleAgency">
    <w:name w:val="Doc subtitle (Agency)"/>
    <w:basedOn w:val="Normal"/>
    <w:next w:val="Normal"/>
    <w:qFormat/>
    <w:rsid w:val="00E940DB"/>
    <w:pPr>
      <w:spacing w:after="640" w:line="360" w:lineRule="atLeast"/>
    </w:pPr>
    <w:rPr>
      <w:rFonts w:ascii="Verdana" w:eastAsia="Verdana" w:hAnsi="Verdana" w:cs="Verdana"/>
      <w:sz w:val="24"/>
      <w:szCs w:val="24"/>
    </w:rPr>
  </w:style>
  <w:style w:type="character" w:styleId="Emphasis">
    <w:name w:val="Emphasis"/>
    <w:uiPriority w:val="20"/>
    <w:qFormat/>
    <w:rsid w:val="003C2867"/>
    <w:rPr>
      <w:b/>
      <w:bCs/>
      <w:i w:val="0"/>
      <w:iCs w:val="0"/>
    </w:rPr>
  </w:style>
  <w:style w:type="character" w:customStyle="1" w:styleId="st">
    <w:name w:val="st"/>
    <w:rsid w:val="003C2867"/>
  </w:style>
  <w:style w:type="paragraph" w:customStyle="1" w:styleId="Style1">
    <w:name w:val="Style1"/>
    <w:basedOn w:val="Normal"/>
    <w:qFormat/>
    <w:rsid w:val="00BE0A5A"/>
    <w:pPr>
      <w:keepNext/>
      <w:widowControl w:val="0"/>
      <w:numPr>
        <w:numId w:val="31"/>
      </w:numPr>
      <w:autoSpaceDE w:val="0"/>
      <w:autoSpaceDN w:val="0"/>
      <w:adjustRightInd w:val="0"/>
      <w:spacing w:line="240" w:lineRule="auto"/>
      <w:ind w:left="567" w:right="120" w:hanging="425"/>
    </w:pPr>
    <w:rPr>
      <w:b/>
      <w:color w:val="000000"/>
      <w:szCs w:val="22"/>
    </w:rPr>
  </w:style>
  <w:style w:type="paragraph" w:customStyle="1" w:styleId="TableParagraph">
    <w:name w:val="Table Paragraph"/>
    <w:basedOn w:val="Normal"/>
    <w:uiPriority w:val="1"/>
    <w:qFormat/>
    <w:rsid w:val="0054566E"/>
    <w:pPr>
      <w:autoSpaceDE w:val="0"/>
      <w:autoSpaceDN w:val="0"/>
      <w:adjustRightInd w:val="0"/>
      <w:spacing w:line="240" w:lineRule="auto"/>
      <w:ind w:right="100"/>
      <w:jc w:val="center"/>
    </w:pPr>
    <w:rPr>
      <w:rFonts w:eastAsiaTheme="minorEastAsia"/>
      <w:sz w:val="24"/>
      <w:szCs w:val="24"/>
      <w:lang w:val="de-DE" w:eastAsia="de-DE" w:bidi="ar-SA"/>
    </w:rPr>
  </w:style>
  <w:style w:type="character" w:customStyle="1" w:styleId="q4iawc">
    <w:name w:val="q4iawc"/>
    <w:basedOn w:val="DefaultParagraphFont"/>
    <w:rsid w:val="00814024"/>
  </w:style>
  <w:style w:type="character" w:styleId="UnresolvedMention">
    <w:name w:val="Unresolved Mention"/>
    <w:basedOn w:val="DefaultParagraphFont"/>
    <w:uiPriority w:val="99"/>
    <w:semiHidden/>
    <w:unhideWhenUsed/>
    <w:rsid w:val="00ED1C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557119">
      <w:bodyDiv w:val="1"/>
      <w:marLeft w:val="0"/>
      <w:marRight w:val="0"/>
      <w:marTop w:val="0"/>
      <w:marBottom w:val="0"/>
      <w:divBdr>
        <w:top w:val="none" w:sz="0" w:space="0" w:color="auto"/>
        <w:left w:val="none" w:sz="0" w:space="0" w:color="auto"/>
        <w:bottom w:val="none" w:sz="0" w:space="0" w:color="auto"/>
        <w:right w:val="none" w:sz="0" w:space="0" w:color="auto"/>
      </w:divBdr>
    </w:div>
    <w:div w:id="302539410">
      <w:bodyDiv w:val="1"/>
      <w:marLeft w:val="0"/>
      <w:marRight w:val="0"/>
      <w:marTop w:val="0"/>
      <w:marBottom w:val="0"/>
      <w:divBdr>
        <w:top w:val="none" w:sz="0" w:space="0" w:color="auto"/>
        <w:left w:val="none" w:sz="0" w:space="0" w:color="auto"/>
        <w:bottom w:val="none" w:sz="0" w:space="0" w:color="auto"/>
        <w:right w:val="none" w:sz="0" w:space="0" w:color="auto"/>
      </w:divBdr>
    </w:div>
    <w:div w:id="348800538">
      <w:bodyDiv w:val="1"/>
      <w:marLeft w:val="0"/>
      <w:marRight w:val="0"/>
      <w:marTop w:val="0"/>
      <w:marBottom w:val="0"/>
      <w:divBdr>
        <w:top w:val="none" w:sz="0" w:space="0" w:color="auto"/>
        <w:left w:val="none" w:sz="0" w:space="0" w:color="auto"/>
        <w:bottom w:val="none" w:sz="0" w:space="0" w:color="auto"/>
        <w:right w:val="none" w:sz="0" w:space="0" w:color="auto"/>
      </w:divBdr>
    </w:div>
    <w:div w:id="654837244">
      <w:bodyDiv w:val="1"/>
      <w:marLeft w:val="0"/>
      <w:marRight w:val="0"/>
      <w:marTop w:val="0"/>
      <w:marBottom w:val="0"/>
      <w:divBdr>
        <w:top w:val="none" w:sz="0" w:space="0" w:color="auto"/>
        <w:left w:val="none" w:sz="0" w:space="0" w:color="auto"/>
        <w:bottom w:val="none" w:sz="0" w:space="0" w:color="auto"/>
        <w:right w:val="none" w:sz="0" w:space="0" w:color="auto"/>
      </w:divBdr>
    </w:div>
    <w:div w:id="773548769">
      <w:bodyDiv w:val="1"/>
      <w:marLeft w:val="0"/>
      <w:marRight w:val="0"/>
      <w:marTop w:val="0"/>
      <w:marBottom w:val="0"/>
      <w:divBdr>
        <w:top w:val="none" w:sz="0" w:space="0" w:color="auto"/>
        <w:left w:val="none" w:sz="0" w:space="0" w:color="auto"/>
        <w:bottom w:val="none" w:sz="0" w:space="0" w:color="auto"/>
        <w:right w:val="none" w:sz="0" w:space="0" w:color="auto"/>
      </w:divBdr>
    </w:div>
    <w:div w:id="978845777">
      <w:bodyDiv w:val="1"/>
      <w:marLeft w:val="0"/>
      <w:marRight w:val="0"/>
      <w:marTop w:val="0"/>
      <w:marBottom w:val="0"/>
      <w:divBdr>
        <w:top w:val="none" w:sz="0" w:space="0" w:color="auto"/>
        <w:left w:val="none" w:sz="0" w:space="0" w:color="auto"/>
        <w:bottom w:val="none" w:sz="0" w:space="0" w:color="auto"/>
        <w:right w:val="none" w:sz="0" w:space="0" w:color="auto"/>
      </w:divBdr>
    </w:div>
    <w:div w:id="1032923361">
      <w:bodyDiv w:val="1"/>
      <w:marLeft w:val="0"/>
      <w:marRight w:val="0"/>
      <w:marTop w:val="0"/>
      <w:marBottom w:val="0"/>
      <w:divBdr>
        <w:top w:val="none" w:sz="0" w:space="0" w:color="auto"/>
        <w:left w:val="none" w:sz="0" w:space="0" w:color="auto"/>
        <w:bottom w:val="none" w:sz="0" w:space="0" w:color="auto"/>
        <w:right w:val="none" w:sz="0" w:space="0" w:color="auto"/>
      </w:divBdr>
      <w:divsChild>
        <w:div w:id="1203321215">
          <w:marLeft w:val="0"/>
          <w:marRight w:val="0"/>
          <w:marTop w:val="0"/>
          <w:marBottom w:val="0"/>
          <w:divBdr>
            <w:top w:val="none" w:sz="0" w:space="0" w:color="auto"/>
            <w:left w:val="none" w:sz="0" w:space="0" w:color="auto"/>
            <w:bottom w:val="none" w:sz="0" w:space="0" w:color="auto"/>
            <w:right w:val="none" w:sz="0" w:space="0" w:color="auto"/>
          </w:divBdr>
          <w:divsChild>
            <w:div w:id="524179174">
              <w:marLeft w:val="0"/>
              <w:marRight w:val="0"/>
              <w:marTop w:val="0"/>
              <w:marBottom w:val="0"/>
              <w:divBdr>
                <w:top w:val="none" w:sz="0" w:space="0" w:color="auto"/>
                <w:left w:val="none" w:sz="0" w:space="0" w:color="auto"/>
                <w:bottom w:val="none" w:sz="0" w:space="0" w:color="auto"/>
                <w:right w:val="none" w:sz="0" w:space="0" w:color="auto"/>
              </w:divBdr>
              <w:divsChild>
                <w:div w:id="48849150">
                  <w:marLeft w:val="0"/>
                  <w:marRight w:val="0"/>
                  <w:marTop w:val="0"/>
                  <w:marBottom w:val="0"/>
                  <w:divBdr>
                    <w:top w:val="none" w:sz="0" w:space="0" w:color="auto"/>
                    <w:left w:val="none" w:sz="0" w:space="0" w:color="auto"/>
                    <w:bottom w:val="none" w:sz="0" w:space="0" w:color="auto"/>
                    <w:right w:val="none" w:sz="0" w:space="0" w:color="auto"/>
                  </w:divBdr>
                  <w:divsChild>
                    <w:div w:id="1325622062">
                      <w:marLeft w:val="0"/>
                      <w:marRight w:val="0"/>
                      <w:marTop w:val="0"/>
                      <w:marBottom w:val="0"/>
                      <w:divBdr>
                        <w:top w:val="none" w:sz="0" w:space="0" w:color="auto"/>
                        <w:left w:val="none" w:sz="0" w:space="0" w:color="auto"/>
                        <w:bottom w:val="none" w:sz="0" w:space="0" w:color="auto"/>
                        <w:right w:val="none" w:sz="0" w:space="0" w:color="auto"/>
                      </w:divBdr>
                      <w:divsChild>
                        <w:div w:id="2017923912">
                          <w:marLeft w:val="0"/>
                          <w:marRight w:val="0"/>
                          <w:marTop w:val="0"/>
                          <w:marBottom w:val="0"/>
                          <w:divBdr>
                            <w:top w:val="none" w:sz="0" w:space="0" w:color="auto"/>
                            <w:left w:val="none" w:sz="0" w:space="0" w:color="auto"/>
                            <w:bottom w:val="none" w:sz="0" w:space="0" w:color="auto"/>
                            <w:right w:val="none" w:sz="0" w:space="0" w:color="auto"/>
                          </w:divBdr>
                          <w:divsChild>
                            <w:div w:id="1517117980">
                              <w:marLeft w:val="0"/>
                              <w:marRight w:val="0"/>
                              <w:marTop w:val="0"/>
                              <w:marBottom w:val="0"/>
                              <w:divBdr>
                                <w:top w:val="none" w:sz="0" w:space="0" w:color="auto"/>
                                <w:left w:val="none" w:sz="0" w:space="0" w:color="auto"/>
                                <w:bottom w:val="none" w:sz="0" w:space="0" w:color="auto"/>
                                <w:right w:val="none" w:sz="0" w:space="0" w:color="auto"/>
                              </w:divBdr>
                              <w:divsChild>
                                <w:div w:id="967011374">
                                  <w:marLeft w:val="0"/>
                                  <w:marRight w:val="0"/>
                                  <w:marTop w:val="0"/>
                                  <w:marBottom w:val="0"/>
                                  <w:divBdr>
                                    <w:top w:val="none" w:sz="0" w:space="0" w:color="auto"/>
                                    <w:left w:val="none" w:sz="0" w:space="0" w:color="auto"/>
                                    <w:bottom w:val="none" w:sz="0" w:space="0" w:color="auto"/>
                                    <w:right w:val="none" w:sz="0" w:space="0" w:color="auto"/>
                                  </w:divBdr>
                                  <w:divsChild>
                                    <w:div w:id="151283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8626379">
      <w:bodyDiv w:val="1"/>
      <w:marLeft w:val="0"/>
      <w:marRight w:val="0"/>
      <w:marTop w:val="0"/>
      <w:marBottom w:val="0"/>
      <w:divBdr>
        <w:top w:val="none" w:sz="0" w:space="0" w:color="auto"/>
        <w:left w:val="none" w:sz="0" w:space="0" w:color="auto"/>
        <w:bottom w:val="none" w:sz="0" w:space="0" w:color="auto"/>
        <w:right w:val="none" w:sz="0" w:space="0" w:color="auto"/>
      </w:divBdr>
      <w:divsChild>
        <w:div w:id="321783890">
          <w:marLeft w:val="0"/>
          <w:marRight w:val="0"/>
          <w:marTop w:val="0"/>
          <w:marBottom w:val="0"/>
          <w:divBdr>
            <w:top w:val="none" w:sz="0" w:space="0" w:color="auto"/>
            <w:left w:val="none" w:sz="0" w:space="0" w:color="auto"/>
            <w:bottom w:val="none" w:sz="0" w:space="0" w:color="auto"/>
            <w:right w:val="none" w:sz="0" w:space="0" w:color="auto"/>
          </w:divBdr>
          <w:divsChild>
            <w:div w:id="40521355">
              <w:marLeft w:val="0"/>
              <w:marRight w:val="0"/>
              <w:marTop w:val="0"/>
              <w:marBottom w:val="0"/>
              <w:divBdr>
                <w:top w:val="none" w:sz="0" w:space="0" w:color="auto"/>
                <w:left w:val="none" w:sz="0" w:space="0" w:color="auto"/>
                <w:bottom w:val="none" w:sz="0" w:space="0" w:color="auto"/>
                <w:right w:val="none" w:sz="0" w:space="0" w:color="auto"/>
              </w:divBdr>
            </w:div>
            <w:div w:id="266621408">
              <w:marLeft w:val="0"/>
              <w:marRight w:val="0"/>
              <w:marTop w:val="0"/>
              <w:marBottom w:val="0"/>
              <w:divBdr>
                <w:top w:val="none" w:sz="0" w:space="0" w:color="auto"/>
                <w:left w:val="none" w:sz="0" w:space="0" w:color="auto"/>
                <w:bottom w:val="none" w:sz="0" w:space="0" w:color="auto"/>
                <w:right w:val="none" w:sz="0" w:space="0" w:color="auto"/>
              </w:divBdr>
            </w:div>
            <w:div w:id="583996426">
              <w:marLeft w:val="0"/>
              <w:marRight w:val="0"/>
              <w:marTop w:val="0"/>
              <w:marBottom w:val="0"/>
              <w:divBdr>
                <w:top w:val="none" w:sz="0" w:space="0" w:color="auto"/>
                <w:left w:val="none" w:sz="0" w:space="0" w:color="auto"/>
                <w:bottom w:val="none" w:sz="0" w:space="0" w:color="auto"/>
                <w:right w:val="none" w:sz="0" w:space="0" w:color="auto"/>
              </w:divBdr>
            </w:div>
            <w:div w:id="1210148871">
              <w:marLeft w:val="0"/>
              <w:marRight w:val="0"/>
              <w:marTop w:val="0"/>
              <w:marBottom w:val="0"/>
              <w:divBdr>
                <w:top w:val="none" w:sz="0" w:space="0" w:color="auto"/>
                <w:left w:val="none" w:sz="0" w:space="0" w:color="auto"/>
                <w:bottom w:val="none" w:sz="0" w:space="0" w:color="auto"/>
                <w:right w:val="none" w:sz="0" w:space="0" w:color="auto"/>
              </w:divBdr>
            </w:div>
            <w:div w:id="1522166710">
              <w:marLeft w:val="0"/>
              <w:marRight w:val="0"/>
              <w:marTop w:val="0"/>
              <w:marBottom w:val="0"/>
              <w:divBdr>
                <w:top w:val="none" w:sz="0" w:space="0" w:color="auto"/>
                <w:left w:val="none" w:sz="0" w:space="0" w:color="auto"/>
                <w:bottom w:val="none" w:sz="0" w:space="0" w:color="auto"/>
                <w:right w:val="none" w:sz="0" w:space="0" w:color="auto"/>
              </w:divBdr>
            </w:div>
            <w:div w:id="1558273467">
              <w:marLeft w:val="0"/>
              <w:marRight w:val="0"/>
              <w:marTop w:val="0"/>
              <w:marBottom w:val="0"/>
              <w:divBdr>
                <w:top w:val="none" w:sz="0" w:space="0" w:color="auto"/>
                <w:left w:val="none" w:sz="0" w:space="0" w:color="auto"/>
                <w:bottom w:val="none" w:sz="0" w:space="0" w:color="auto"/>
                <w:right w:val="none" w:sz="0" w:space="0" w:color="auto"/>
              </w:divBdr>
            </w:div>
            <w:div w:id="1891110729">
              <w:marLeft w:val="0"/>
              <w:marRight w:val="0"/>
              <w:marTop w:val="0"/>
              <w:marBottom w:val="0"/>
              <w:divBdr>
                <w:top w:val="none" w:sz="0" w:space="0" w:color="auto"/>
                <w:left w:val="none" w:sz="0" w:space="0" w:color="auto"/>
                <w:bottom w:val="none" w:sz="0" w:space="0" w:color="auto"/>
                <w:right w:val="none" w:sz="0" w:space="0" w:color="auto"/>
              </w:divBdr>
            </w:div>
            <w:div w:id="2026780863">
              <w:marLeft w:val="0"/>
              <w:marRight w:val="0"/>
              <w:marTop w:val="0"/>
              <w:marBottom w:val="0"/>
              <w:divBdr>
                <w:top w:val="none" w:sz="0" w:space="0" w:color="auto"/>
                <w:left w:val="none" w:sz="0" w:space="0" w:color="auto"/>
                <w:bottom w:val="none" w:sz="0" w:space="0" w:color="auto"/>
                <w:right w:val="none" w:sz="0" w:space="0" w:color="auto"/>
              </w:divBdr>
            </w:div>
            <w:div w:id="21420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61895">
      <w:bodyDiv w:val="1"/>
      <w:marLeft w:val="0"/>
      <w:marRight w:val="0"/>
      <w:marTop w:val="0"/>
      <w:marBottom w:val="0"/>
      <w:divBdr>
        <w:top w:val="none" w:sz="0" w:space="0" w:color="auto"/>
        <w:left w:val="none" w:sz="0" w:space="0" w:color="auto"/>
        <w:bottom w:val="none" w:sz="0" w:space="0" w:color="auto"/>
        <w:right w:val="none" w:sz="0" w:space="0" w:color="auto"/>
      </w:divBdr>
      <w:divsChild>
        <w:div w:id="1602488368">
          <w:marLeft w:val="0"/>
          <w:marRight w:val="0"/>
          <w:marTop w:val="0"/>
          <w:marBottom w:val="0"/>
          <w:divBdr>
            <w:top w:val="none" w:sz="0" w:space="0" w:color="auto"/>
            <w:left w:val="none" w:sz="0" w:space="0" w:color="auto"/>
            <w:bottom w:val="none" w:sz="0" w:space="0" w:color="auto"/>
            <w:right w:val="none" w:sz="0" w:space="0" w:color="auto"/>
          </w:divBdr>
          <w:divsChild>
            <w:div w:id="562563852">
              <w:marLeft w:val="0"/>
              <w:marRight w:val="0"/>
              <w:marTop w:val="0"/>
              <w:marBottom w:val="0"/>
              <w:divBdr>
                <w:top w:val="none" w:sz="0" w:space="0" w:color="auto"/>
                <w:left w:val="none" w:sz="0" w:space="0" w:color="auto"/>
                <w:bottom w:val="none" w:sz="0" w:space="0" w:color="auto"/>
                <w:right w:val="none" w:sz="0" w:space="0" w:color="auto"/>
              </w:divBdr>
              <w:divsChild>
                <w:div w:id="1426537020">
                  <w:marLeft w:val="0"/>
                  <w:marRight w:val="0"/>
                  <w:marTop w:val="0"/>
                  <w:marBottom w:val="0"/>
                  <w:divBdr>
                    <w:top w:val="none" w:sz="0" w:space="0" w:color="auto"/>
                    <w:left w:val="none" w:sz="0" w:space="0" w:color="auto"/>
                    <w:bottom w:val="none" w:sz="0" w:space="0" w:color="auto"/>
                    <w:right w:val="none" w:sz="0" w:space="0" w:color="auto"/>
                  </w:divBdr>
                  <w:divsChild>
                    <w:div w:id="2113621380">
                      <w:marLeft w:val="0"/>
                      <w:marRight w:val="0"/>
                      <w:marTop w:val="0"/>
                      <w:marBottom w:val="0"/>
                      <w:divBdr>
                        <w:top w:val="none" w:sz="0" w:space="0" w:color="auto"/>
                        <w:left w:val="none" w:sz="0" w:space="0" w:color="auto"/>
                        <w:bottom w:val="none" w:sz="0" w:space="0" w:color="auto"/>
                        <w:right w:val="none" w:sz="0" w:space="0" w:color="auto"/>
                      </w:divBdr>
                      <w:divsChild>
                        <w:div w:id="1776903805">
                          <w:marLeft w:val="0"/>
                          <w:marRight w:val="0"/>
                          <w:marTop w:val="0"/>
                          <w:marBottom w:val="0"/>
                          <w:divBdr>
                            <w:top w:val="none" w:sz="0" w:space="0" w:color="auto"/>
                            <w:left w:val="none" w:sz="0" w:space="0" w:color="auto"/>
                            <w:bottom w:val="none" w:sz="0" w:space="0" w:color="auto"/>
                            <w:right w:val="none" w:sz="0" w:space="0" w:color="auto"/>
                          </w:divBdr>
                          <w:divsChild>
                            <w:div w:id="33896822">
                              <w:marLeft w:val="0"/>
                              <w:marRight w:val="0"/>
                              <w:marTop w:val="0"/>
                              <w:marBottom w:val="0"/>
                              <w:divBdr>
                                <w:top w:val="none" w:sz="0" w:space="0" w:color="auto"/>
                                <w:left w:val="none" w:sz="0" w:space="0" w:color="auto"/>
                                <w:bottom w:val="none" w:sz="0" w:space="0" w:color="auto"/>
                                <w:right w:val="none" w:sz="0" w:space="0" w:color="auto"/>
                              </w:divBdr>
                              <w:divsChild>
                                <w:div w:id="1419519822">
                                  <w:marLeft w:val="0"/>
                                  <w:marRight w:val="0"/>
                                  <w:marTop w:val="0"/>
                                  <w:marBottom w:val="0"/>
                                  <w:divBdr>
                                    <w:top w:val="none" w:sz="0" w:space="0" w:color="auto"/>
                                    <w:left w:val="none" w:sz="0" w:space="0" w:color="auto"/>
                                    <w:bottom w:val="none" w:sz="0" w:space="0" w:color="auto"/>
                                    <w:right w:val="none" w:sz="0" w:space="0" w:color="auto"/>
                                  </w:divBdr>
                                  <w:divsChild>
                                    <w:div w:id="6144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411174">
      <w:bodyDiv w:val="1"/>
      <w:marLeft w:val="0"/>
      <w:marRight w:val="0"/>
      <w:marTop w:val="0"/>
      <w:marBottom w:val="0"/>
      <w:divBdr>
        <w:top w:val="none" w:sz="0" w:space="0" w:color="auto"/>
        <w:left w:val="none" w:sz="0" w:space="0" w:color="auto"/>
        <w:bottom w:val="none" w:sz="0" w:space="0" w:color="auto"/>
        <w:right w:val="none" w:sz="0" w:space="0" w:color="auto"/>
      </w:divBdr>
      <w:divsChild>
        <w:div w:id="1444693571">
          <w:marLeft w:val="0"/>
          <w:marRight w:val="0"/>
          <w:marTop w:val="0"/>
          <w:marBottom w:val="0"/>
          <w:divBdr>
            <w:top w:val="none" w:sz="0" w:space="0" w:color="auto"/>
            <w:left w:val="none" w:sz="0" w:space="0" w:color="auto"/>
            <w:bottom w:val="none" w:sz="0" w:space="0" w:color="auto"/>
            <w:right w:val="none" w:sz="0" w:space="0" w:color="auto"/>
          </w:divBdr>
          <w:divsChild>
            <w:div w:id="1030297684">
              <w:marLeft w:val="0"/>
              <w:marRight w:val="0"/>
              <w:marTop w:val="0"/>
              <w:marBottom w:val="0"/>
              <w:divBdr>
                <w:top w:val="none" w:sz="0" w:space="0" w:color="auto"/>
                <w:left w:val="none" w:sz="0" w:space="0" w:color="auto"/>
                <w:bottom w:val="none" w:sz="0" w:space="0" w:color="auto"/>
                <w:right w:val="none" w:sz="0" w:space="0" w:color="auto"/>
              </w:divBdr>
              <w:divsChild>
                <w:div w:id="545145202">
                  <w:marLeft w:val="0"/>
                  <w:marRight w:val="0"/>
                  <w:marTop w:val="0"/>
                  <w:marBottom w:val="0"/>
                  <w:divBdr>
                    <w:top w:val="none" w:sz="0" w:space="0" w:color="auto"/>
                    <w:left w:val="none" w:sz="0" w:space="0" w:color="auto"/>
                    <w:bottom w:val="none" w:sz="0" w:space="0" w:color="auto"/>
                    <w:right w:val="none" w:sz="0" w:space="0" w:color="auto"/>
                  </w:divBdr>
                  <w:divsChild>
                    <w:div w:id="1068460947">
                      <w:marLeft w:val="0"/>
                      <w:marRight w:val="0"/>
                      <w:marTop w:val="0"/>
                      <w:marBottom w:val="0"/>
                      <w:divBdr>
                        <w:top w:val="none" w:sz="0" w:space="0" w:color="auto"/>
                        <w:left w:val="none" w:sz="0" w:space="0" w:color="auto"/>
                        <w:bottom w:val="none" w:sz="0" w:space="0" w:color="auto"/>
                        <w:right w:val="none" w:sz="0" w:space="0" w:color="auto"/>
                      </w:divBdr>
                      <w:divsChild>
                        <w:div w:id="561598645">
                          <w:marLeft w:val="0"/>
                          <w:marRight w:val="0"/>
                          <w:marTop w:val="0"/>
                          <w:marBottom w:val="0"/>
                          <w:divBdr>
                            <w:top w:val="none" w:sz="0" w:space="0" w:color="auto"/>
                            <w:left w:val="none" w:sz="0" w:space="0" w:color="auto"/>
                            <w:bottom w:val="none" w:sz="0" w:space="0" w:color="auto"/>
                            <w:right w:val="none" w:sz="0" w:space="0" w:color="auto"/>
                          </w:divBdr>
                          <w:divsChild>
                            <w:div w:id="1115439086">
                              <w:marLeft w:val="0"/>
                              <w:marRight w:val="0"/>
                              <w:marTop w:val="0"/>
                              <w:marBottom w:val="0"/>
                              <w:divBdr>
                                <w:top w:val="none" w:sz="0" w:space="0" w:color="auto"/>
                                <w:left w:val="none" w:sz="0" w:space="0" w:color="auto"/>
                                <w:bottom w:val="none" w:sz="0" w:space="0" w:color="auto"/>
                                <w:right w:val="none" w:sz="0" w:space="0" w:color="auto"/>
                              </w:divBdr>
                              <w:divsChild>
                                <w:div w:id="276448179">
                                  <w:marLeft w:val="0"/>
                                  <w:marRight w:val="0"/>
                                  <w:marTop w:val="0"/>
                                  <w:marBottom w:val="0"/>
                                  <w:divBdr>
                                    <w:top w:val="none" w:sz="0" w:space="0" w:color="auto"/>
                                    <w:left w:val="none" w:sz="0" w:space="0" w:color="auto"/>
                                    <w:bottom w:val="none" w:sz="0" w:space="0" w:color="auto"/>
                                    <w:right w:val="none" w:sz="0" w:space="0" w:color="auto"/>
                                  </w:divBdr>
                                  <w:divsChild>
                                    <w:div w:id="194225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4087295">
      <w:bodyDiv w:val="1"/>
      <w:marLeft w:val="0"/>
      <w:marRight w:val="0"/>
      <w:marTop w:val="0"/>
      <w:marBottom w:val="0"/>
      <w:divBdr>
        <w:top w:val="none" w:sz="0" w:space="0" w:color="auto"/>
        <w:left w:val="none" w:sz="0" w:space="0" w:color="auto"/>
        <w:bottom w:val="none" w:sz="0" w:space="0" w:color="auto"/>
        <w:right w:val="none" w:sz="0" w:space="0" w:color="auto"/>
      </w:divBdr>
      <w:divsChild>
        <w:div w:id="1320768206">
          <w:marLeft w:val="0"/>
          <w:marRight w:val="0"/>
          <w:marTop w:val="0"/>
          <w:marBottom w:val="0"/>
          <w:divBdr>
            <w:top w:val="none" w:sz="0" w:space="0" w:color="auto"/>
            <w:left w:val="none" w:sz="0" w:space="0" w:color="auto"/>
            <w:bottom w:val="none" w:sz="0" w:space="0" w:color="auto"/>
            <w:right w:val="none" w:sz="0" w:space="0" w:color="auto"/>
          </w:divBdr>
          <w:divsChild>
            <w:div w:id="1955208016">
              <w:marLeft w:val="0"/>
              <w:marRight w:val="0"/>
              <w:marTop w:val="0"/>
              <w:marBottom w:val="0"/>
              <w:divBdr>
                <w:top w:val="none" w:sz="0" w:space="0" w:color="auto"/>
                <w:left w:val="none" w:sz="0" w:space="0" w:color="auto"/>
                <w:bottom w:val="none" w:sz="0" w:space="0" w:color="auto"/>
                <w:right w:val="none" w:sz="0" w:space="0" w:color="auto"/>
              </w:divBdr>
              <w:divsChild>
                <w:div w:id="2079398720">
                  <w:marLeft w:val="0"/>
                  <w:marRight w:val="0"/>
                  <w:marTop w:val="0"/>
                  <w:marBottom w:val="0"/>
                  <w:divBdr>
                    <w:top w:val="none" w:sz="0" w:space="0" w:color="auto"/>
                    <w:left w:val="none" w:sz="0" w:space="0" w:color="auto"/>
                    <w:bottom w:val="none" w:sz="0" w:space="0" w:color="auto"/>
                    <w:right w:val="none" w:sz="0" w:space="0" w:color="auto"/>
                  </w:divBdr>
                  <w:divsChild>
                    <w:div w:id="513347842">
                      <w:marLeft w:val="0"/>
                      <w:marRight w:val="0"/>
                      <w:marTop w:val="0"/>
                      <w:marBottom w:val="0"/>
                      <w:divBdr>
                        <w:top w:val="none" w:sz="0" w:space="0" w:color="auto"/>
                        <w:left w:val="none" w:sz="0" w:space="0" w:color="auto"/>
                        <w:bottom w:val="none" w:sz="0" w:space="0" w:color="auto"/>
                        <w:right w:val="none" w:sz="0" w:space="0" w:color="auto"/>
                      </w:divBdr>
                      <w:divsChild>
                        <w:div w:id="1735007431">
                          <w:marLeft w:val="0"/>
                          <w:marRight w:val="0"/>
                          <w:marTop w:val="0"/>
                          <w:marBottom w:val="0"/>
                          <w:divBdr>
                            <w:top w:val="none" w:sz="0" w:space="0" w:color="auto"/>
                            <w:left w:val="none" w:sz="0" w:space="0" w:color="auto"/>
                            <w:bottom w:val="none" w:sz="0" w:space="0" w:color="auto"/>
                            <w:right w:val="none" w:sz="0" w:space="0" w:color="auto"/>
                          </w:divBdr>
                          <w:divsChild>
                            <w:div w:id="412288827">
                              <w:marLeft w:val="0"/>
                              <w:marRight w:val="0"/>
                              <w:marTop w:val="0"/>
                              <w:marBottom w:val="0"/>
                              <w:divBdr>
                                <w:top w:val="none" w:sz="0" w:space="0" w:color="auto"/>
                                <w:left w:val="none" w:sz="0" w:space="0" w:color="auto"/>
                                <w:bottom w:val="none" w:sz="0" w:space="0" w:color="auto"/>
                                <w:right w:val="none" w:sz="0" w:space="0" w:color="auto"/>
                              </w:divBdr>
                              <w:divsChild>
                                <w:div w:id="303170060">
                                  <w:marLeft w:val="0"/>
                                  <w:marRight w:val="0"/>
                                  <w:marTop w:val="0"/>
                                  <w:marBottom w:val="0"/>
                                  <w:divBdr>
                                    <w:top w:val="none" w:sz="0" w:space="0" w:color="auto"/>
                                    <w:left w:val="none" w:sz="0" w:space="0" w:color="auto"/>
                                    <w:bottom w:val="none" w:sz="0" w:space="0" w:color="auto"/>
                                    <w:right w:val="none" w:sz="0" w:space="0" w:color="auto"/>
                                  </w:divBdr>
                                  <w:divsChild>
                                    <w:div w:id="16361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4017559">
      <w:bodyDiv w:val="1"/>
      <w:marLeft w:val="0"/>
      <w:marRight w:val="0"/>
      <w:marTop w:val="0"/>
      <w:marBottom w:val="0"/>
      <w:divBdr>
        <w:top w:val="none" w:sz="0" w:space="0" w:color="auto"/>
        <w:left w:val="none" w:sz="0" w:space="0" w:color="auto"/>
        <w:bottom w:val="none" w:sz="0" w:space="0" w:color="auto"/>
        <w:right w:val="none" w:sz="0" w:space="0" w:color="auto"/>
      </w:divBdr>
      <w:divsChild>
        <w:div w:id="684484128">
          <w:marLeft w:val="0"/>
          <w:marRight w:val="0"/>
          <w:marTop w:val="0"/>
          <w:marBottom w:val="0"/>
          <w:divBdr>
            <w:top w:val="none" w:sz="0" w:space="0" w:color="auto"/>
            <w:left w:val="none" w:sz="0" w:space="0" w:color="auto"/>
            <w:bottom w:val="none" w:sz="0" w:space="0" w:color="auto"/>
            <w:right w:val="none" w:sz="0" w:space="0" w:color="auto"/>
          </w:divBdr>
          <w:divsChild>
            <w:div w:id="929002332">
              <w:marLeft w:val="0"/>
              <w:marRight w:val="0"/>
              <w:marTop w:val="0"/>
              <w:marBottom w:val="0"/>
              <w:divBdr>
                <w:top w:val="none" w:sz="0" w:space="0" w:color="auto"/>
                <w:left w:val="none" w:sz="0" w:space="0" w:color="auto"/>
                <w:bottom w:val="none" w:sz="0" w:space="0" w:color="auto"/>
                <w:right w:val="none" w:sz="0" w:space="0" w:color="auto"/>
              </w:divBdr>
              <w:divsChild>
                <w:div w:id="714813795">
                  <w:marLeft w:val="0"/>
                  <w:marRight w:val="0"/>
                  <w:marTop w:val="0"/>
                  <w:marBottom w:val="0"/>
                  <w:divBdr>
                    <w:top w:val="none" w:sz="0" w:space="0" w:color="auto"/>
                    <w:left w:val="none" w:sz="0" w:space="0" w:color="auto"/>
                    <w:bottom w:val="none" w:sz="0" w:space="0" w:color="auto"/>
                    <w:right w:val="none" w:sz="0" w:space="0" w:color="auto"/>
                  </w:divBdr>
                  <w:divsChild>
                    <w:div w:id="911543862">
                      <w:marLeft w:val="0"/>
                      <w:marRight w:val="0"/>
                      <w:marTop w:val="0"/>
                      <w:marBottom w:val="0"/>
                      <w:divBdr>
                        <w:top w:val="none" w:sz="0" w:space="0" w:color="auto"/>
                        <w:left w:val="none" w:sz="0" w:space="0" w:color="auto"/>
                        <w:bottom w:val="none" w:sz="0" w:space="0" w:color="auto"/>
                        <w:right w:val="none" w:sz="0" w:space="0" w:color="auto"/>
                      </w:divBdr>
                      <w:divsChild>
                        <w:div w:id="820073736">
                          <w:marLeft w:val="0"/>
                          <w:marRight w:val="0"/>
                          <w:marTop w:val="0"/>
                          <w:marBottom w:val="0"/>
                          <w:divBdr>
                            <w:top w:val="none" w:sz="0" w:space="0" w:color="auto"/>
                            <w:left w:val="none" w:sz="0" w:space="0" w:color="auto"/>
                            <w:bottom w:val="none" w:sz="0" w:space="0" w:color="auto"/>
                            <w:right w:val="none" w:sz="0" w:space="0" w:color="auto"/>
                          </w:divBdr>
                          <w:divsChild>
                            <w:div w:id="316301040">
                              <w:marLeft w:val="0"/>
                              <w:marRight w:val="0"/>
                              <w:marTop w:val="0"/>
                              <w:marBottom w:val="0"/>
                              <w:divBdr>
                                <w:top w:val="none" w:sz="0" w:space="0" w:color="auto"/>
                                <w:left w:val="none" w:sz="0" w:space="0" w:color="auto"/>
                                <w:bottom w:val="none" w:sz="0" w:space="0" w:color="auto"/>
                                <w:right w:val="none" w:sz="0" w:space="0" w:color="auto"/>
                              </w:divBdr>
                              <w:divsChild>
                                <w:div w:id="6251918">
                                  <w:marLeft w:val="0"/>
                                  <w:marRight w:val="0"/>
                                  <w:marTop w:val="0"/>
                                  <w:marBottom w:val="0"/>
                                  <w:divBdr>
                                    <w:top w:val="none" w:sz="0" w:space="0" w:color="auto"/>
                                    <w:left w:val="none" w:sz="0" w:space="0" w:color="auto"/>
                                    <w:bottom w:val="none" w:sz="0" w:space="0" w:color="auto"/>
                                    <w:right w:val="none" w:sz="0" w:space="0" w:color="auto"/>
                                  </w:divBdr>
                                  <w:divsChild>
                                    <w:div w:id="47514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2748437">
      <w:bodyDiv w:val="1"/>
      <w:marLeft w:val="0"/>
      <w:marRight w:val="0"/>
      <w:marTop w:val="0"/>
      <w:marBottom w:val="0"/>
      <w:divBdr>
        <w:top w:val="none" w:sz="0" w:space="0" w:color="auto"/>
        <w:left w:val="none" w:sz="0" w:space="0" w:color="auto"/>
        <w:bottom w:val="none" w:sz="0" w:space="0" w:color="auto"/>
        <w:right w:val="none" w:sz="0" w:space="0" w:color="auto"/>
      </w:divBdr>
    </w:div>
    <w:div w:id="2047177227">
      <w:bodyDiv w:val="1"/>
      <w:marLeft w:val="0"/>
      <w:marRight w:val="0"/>
      <w:marTop w:val="0"/>
      <w:marBottom w:val="0"/>
      <w:divBdr>
        <w:top w:val="none" w:sz="0" w:space="0" w:color="auto"/>
        <w:left w:val="none" w:sz="0" w:space="0" w:color="auto"/>
        <w:bottom w:val="none" w:sz="0" w:space="0" w:color="auto"/>
        <w:right w:val="none" w:sz="0" w:space="0" w:color="auto"/>
      </w:divBdr>
      <w:divsChild>
        <w:div w:id="1530558258">
          <w:marLeft w:val="0"/>
          <w:marRight w:val="0"/>
          <w:marTop w:val="0"/>
          <w:marBottom w:val="0"/>
          <w:divBdr>
            <w:top w:val="none" w:sz="0" w:space="0" w:color="auto"/>
            <w:left w:val="none" w:sz="0" w:space="0" w:color="auto"/>
            <w:bottom w:val="none" w:sz="0" w:space="0" w:color="auto"/>
            <w:right w:val="none" w:sz="0" w:space="0" w:color="auto"/>
          </w:divBdr>
          <w:divsChild>
            <w:div w:id="1069620168">
              <w:marLeft w:val="0"/>
              <w:marRight w:val="0"/>
              <w:marTop w:val="0"/>
              <w:marBottom w:val="0"/>
              <w:divBdr>
                <w:top w:val="none" w:sz="0" w:space="0" w:color="auto"/>
                <w:left w:val="none" w:sz="0" w:space="0" w:color="auto"/>
                <w:bottom w:val="none" w:sz="0" w:space="0" w:color="auto"/>
                <w:right w:val="none" w:sz="0" w:space="0" w:color="auto"/>
              </w:divBdr>
              <w:divsChild>
                <w:div w:id="651833299">
                  <w:marLeft w:val="0"/>
                  <w:marRight w:val="0"/>
                  <w:marTop w:val="0"/>
                  <w:marBottom w:val="0"/>
                  <w:divBdr>
                    <w:top w:val="none" w:sz="0" w:space="0" w:color="auto"/>
                    <w:left w:val="none" w:sz="0" w:space="0" w:color="auto"/>
                    <w:bottom w:val="none" w:sz="0" w:space="0" w:color="auto"/>
                    <w:right w:val="none" w:sz="0" w:space="0" w:color="auto"/>
                  </w:divBdr>
                  <w:divsChild>
                    <w:div w:id="255215999">
                      <w:marLeft w:val="0"/>
                      <w:marRight w:val="0"/>
                      <w:marTop w:val="0"/>
                      <w:marBottom w:val="0"/>
                      <w:divBdr>
                        <w:top w:val="none" w:sz="0" w:space="0" w:color="auto"/>
                        <w:left w:val="none" w:sz="0" w:space="0" w:color="auto"/>
                        <w:bottom w:val="none" w:sz="0" w:space="0" w:color="auto"/>
                        <w:right w:val="none" w:sz="0" w:space="0" w:color="auto"/>
                      </w:divBdr>
                      <w:divsChild>
                        <w:div w:id="1490709011">
                          <w:marLeft w:val="0"/>
                          <w:marRight w:val="0"/>
                          <w:marTop w:val="0"/>
                          <w:marBottom w:val="0"/>
                          <w:divBdr>
                            <w:top w:val="none" w:sz="0" w:space="0" w:color="auto"/>
                            <w:left w:val="none" w:sz="0" w:space="0" w:color="auto"/>
                            <w:bottom w:val="none" w:sz="0" w:space="0" w:color="auto"/>
                            <w:right w:val="none" w:sz="0" w:space="0" w:color="auto"/>
                          </w:divBdr>
                          <w:divsChild>
                            <w:div w:id="1536845607">
                              <w:marLeft w:val="0"/>
                              <w:marRight w:val="0"/>
                              <w:marTop w:val="0"/>
                              <w:marBottom w:val="0"/>
                              <w:divBdr>
                                <w:top w:val="none" w:sz="0" w:space="0" w:color="auto"/>
                                <w:left w:val="none" w:sz="0" w:space="0" w:color="auto"/>
                                <w:bottom w:val="none" w:sz="0" w:space="0" w:color="auto"/>
                                <w:right w:val="none" w:sz="0" w:space="0" w:color="auto"/>
                              </w:divBdr>
                              <w:divsChild>
                                <w:div w:id="1596591798">
                                  <w:marLeft w:val="0"/>
                                  <w:marRight w:val="0"/>
                                  <w:marTop w:val="0"/>
                                  <w:marBottom w:val="0"/>
                                  <w:divBdr>
                                    <w:top w:val="none" w:sz="0" w:space="0" w:color="auto"/>
                                    <w:left w:val="none" w:sz="0" w:space="0" w:color="auto"/>
                                    <w:bottom w:val="none" w:sz="0" w:space="0" w:color="auto"/>
                                    <w:right w:val="none" w:sz="0" w:space="0" w:color="auto"/>
                                  </w:divBdr>
                                  <w:divsChild>
                                    <w:div w:id="13441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ma.europa.eu/"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EMADOC-1700519818-2370747</_dlc_DocId>
    <_dlc_DocIdUrl xmlns="a034c160-bfb7-45f5-8632-2eb7e0508071">
      <Url>https://euema.sharepoint.com/sites/CRM/_layouts/15/DocIdRedir.aspx?ID=EMADOC-1700519818-2370747</Url>
      <Description>EMADOC-1700519818-2370747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1C0DE65-F12A-494A-82C3-D169F3EE3B86}">
  <ds:schemaRefs>
    <ds:schemaRef ds:uri="http://schemas.openxmlformats.org/officeDocument/2006/bibliography"/>
  </ds:schemaRefs>
</ds:datastoreItem>
</file>

<file path=customXml/itemProps2.xml><?xml version="1.0" encoding="utf-8"?>
<ds:datastoreItem xmlns:ds="http://schemas.openxmlformats.org/officeDocument/2006/customXml" ds:itemID="{23923255-CDBF-4EB2-9E27-C3F64CB71C9B}"/>
</file>

<file path=customXml/itemProps3.xml><?xml version="1.0" encoding="utf-8"?>
<ds:datastoreItem xmlns:ds="http://schemas.openxmlformats.org/officeDocument/2006/customXml" ds:itemID="{0CBC6BC5-D648-4BED-9EEC-10B1E9A6F08B}"/>
</file>

<file path=customXml/itemProps4.xml><?xml version="1.0" encoding="utf-8"?>
<ds:datastoreItem xmlns:ds="http://schemas.openxmlformats.org/officeDocument/2006/customXml" ds:itemID="{935C4CDD-F830-4807-A3D3-86E5CEC7D4F9}"/>
</file>

<file path=customXml/itemProps5.xml><?xml version="1.0" encoding="utf-8"?>
<ds:datastoreItem xmlns:ds="http://schemas.openxmlformats.org/officeDocument/2006/customXml" ds:itemID="{34295448-E95E-4483-8836-1C57373D4AA2}"/>
</file>

<file path=docProps/app.xml><?xml version="1.0" encoding="utf-8"?>
<Properties xmlns="http://schemas.openxmlformats.org/officeDocument/2006/extended-properties" xmlns:vt="http://schemas.openxmlformats.org/officeDocument/2006/docPropsVTypes">
  <Template>Normal</Template>
  <TotalTime>0</TotalTime>
  <Pages>25</Pages>
  <Words>6021</Words>
  <Characters>34321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40262</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5701734</vt:i4>
      </vt:variant>
      <vt:variant>
        <vt:i4>6</vt:i4>
      </vt:variant>
      <vt:variant>
        <vt:i4>0</vt:i4>
      </vt:variant>
      <vt:variant>
        <vt:i4>5</vt:i4>
      </vt:variant>
      <vt:variant>
        <vt:lpwstr>mailto:office@santhera.com</vt:lpwstr>
      </vt:variant>
      <vt:variant>
        <vt:lpwstr/>
      </vt:variant>
      <vt:variant>
        <vt:i4>2883692</vt:i4>
      </vt:variant>
      <vt:variant>
        <vt:i4>3</vt:i4>
      </vt:variant>
      <vt:variant>
        <vt:i4>0</vt:i4>
      </vt:variant>
      <vt:variant>
        <vt:i4>5</vt:i4>
      </vt:variant>
      <vt:variant>
        <vt:lpwstr>http://www.whocc.no/atcddd/indexdatabase/index.php?query=N06BX</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2025-08-12T02:55:00Z</dcterms:created>
  <dcterms:modified xsi:type="dcterms:W3CDTF">2025-08-13T01:34:00Z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954ed222-01f8-4c6d-b9f0-786c02022551</vt:lpwstr>
  </property>
</Properties>
</file>