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8F1B" w14:textId="51B0E3C3" w:rsidR="004B5595" w:rsidRPr="00F2298C" w:rsidRDefault="004B5595" w:rsidP="004B5595">
      <w:pPr>
        <w:widowControl w:val="0"/>
        <w:pBdr>
          <w:top w:val="single" w:sz="4" w:space="1" w:color="auto"/>
          <w:left w:val="single" w:sz="4" w:space="4" w:color="auto"/>
          <w:bottom w:val="single" w:sz="4" w:space="1" w:color="auto"/>
          <w:right w:val="single" w:sz="4" w:space="4" w:color="auto"/>
        </w:pBdr>
        <w:rPr>
          <w:szCs w:val="22"/>
        </w:rPr>
      </w:pPr>
      <w:r w:rsidRPr="00F2298C">
        <w:rPr>
          <w:szCs w:val="22"/>
        </w:rPr>
        <w:t xml:space="preserve">Detta dokument är den godkända produktinformationen för </w:t>
      </w:r>
      <w:r>
        <w:rPr>
          <w:szCs w:val="22"/>
        </w:rPr>
        <w:t>REMICADE</w:t>
      </w:r>
      <w:r w:rsidRPr="00F2298C">
        <w:rPr>
          <w:szCs w:val="22"/>
        </w:rPr>
        <w:t>. De ändringar som gjorts sedan det tidigare förfarandet och som rör produktinformationen (</w:t>
      </w:r>
      <w:r>
        <w:rPr>
          <w:szCs w:val="22"/>
        </w:rPr>
        <w:t>EMA/</w:t>
      </w:r>
      <w:r w:rsidR="008053BF">
        <w:rPr>
          <w:szCs w:val="22"/>
        </w:rPr>
        <w:t>H/C/</w:t>
      </w:r>
      <w:r>
        <w:rPr>
          <w:szCs w:val="22"/>
        </w:rPr>
        <w:t>VR/224494</w:t>
      </w:r>
      <w:r w:rsidRPr="00F2298C">
        <w:rPr>
          <w:szCs w:val="22"/>
        </w:rPr>
        <w:t>) har markerats.</w:t>
      </w:r>
    </w:p>
    <w:p w14:paraId="386ADA5F" w14:textId="77777777" w:rsidR="004B5595" w:rsidRPr="00F2298C" w:rsidRDefault="004B5595" w:rsidP="004B5595">
      <w:pPr>
        <w:widowControl w:val="0"/>
        <w:pBdr>
          <w:top w:val="single" w:sz="4" w:space="1" w:color="auto"/>
          <w:left w:val="single" w:sz="4" w:space="4" w:color="auto"/>
          <w:bottom w:val="single" w:sz="4" w:space="1" w:color="auto"/>
          <w:right w:val="single" w:sz="4" w:space="4" w:color="auto"/>
        </w:pBdr>
        <w:rPr>
          <w:szCs w:val="22"/>
        </w:rPr>
      </w:pPr>
    </w:p>
    <w:p w14:paraId="76484700" w14:textId="5F1BE53B" w:rsidR="004B5595" w:rsidRPr="00F20D23" w:rsidRDefault="004B5595" w:rsidP="004B5595">
      <w:pPr>
        <w:widowControl w:val="0"/>
        <w:pBdr>
          <w:top w:val="single" w:sz="4" w:space="1" w:color="auto"/>
          <w:left w:val="single" w:sz="4" w:space="4" w:color="auto"/>
          <w:bottom w:val="single" w:sz="4" w:space="1" w:color="auto"/>
          <w:right w:val="single" w:sz="4" w:space="4" w:color="auto"/>
        </w:pBdr>
        <w:rPr>
          <w:szCs w:val="22"/>
        </w:rPr>
      </w:pPr>
      <w:r w:rsidRPr="00F2298C">
        <w:rPr>
          <w:szCs w:val="22"/>
        </w:rPr>
        <w:t>Mer information finns på Europeiska läkemedelsmyndighetens webbplats:</w:t>
      </w:r>
      <w:r w:rsidRPr="00F2298C">
        <w:t xml:space="preserve"> </w:t>
      </w:r>
      <w:hyperlink r:id="rId13" w:history="1">
        <w:r w:rsidRPr="004D4397">
          <w:rPr>
            <w:rStyle w:val="Hyperlink"/>
            <w:szCs w:val="22"/>
          </w:rPr>
          <w:t>https://www.ema.europa.eu/en/medicines/human/epar/</w:t>
        </w:r>
        <w:r w:rsidRPr="004D4397">
          <w:rPr>
            <w:rStyle w:val="Hyperlink"/>
          </w:rPr>
          <w:t>remicade</w:t>
        </w:r>
      </w:hyperlink>
      <w:r>
        <w:t xml:space="preserve"> </w:t>
      </w:r>
      <w:r w:rsidRPr="00F20D23">
        <w:rPr>
          <w:szCs w:val="22"/>
        </w:rPr>
        <w:t>&gt;</w:t>
      </w:r>
    </w:p>
    <w:p w14:paraId="4D967966" w14:textId="77777777" w:rsidR="006D6B87" w:rsidRPr="00BA35A5" w:rsidRDefault="006D6B87" w:rsidP="005947BF">
      <w:pPr>
        <w:jc w:val="center"/>
      </w:pPr>
    </w:p>
    <w:p w14:paraId="4D967967" w14:textId="77777777" w:rsidR="000B37BC" w:rsidRPr="00BA35A5" w:rsidRDefault="000B37BC" w:rsidP="005947BF">
      <w:pPr>
        <w:jc w:val="center"/>
      </w:pPr>
    </w:p>
    <w:p w14:paraId="4D967968" w14:textId="77777777" w:rsidR="000B37BC" w:rsidRPr="00BA35A5" w:rsidRDefault="000B37BC" w:rsidP="005947BF">
      <w:pPr>
        <w:jc w:val="center"/>
      </w:pPr>
    </w:p>
    <w:p w14:paraId="4D967969" w14:textId="77777777" w:rsidR="000B37BC" w:rsidRPr="00BA35A5" w:rsidRDefault="000B37BC" w:rsidP="005947BF">
      <w:pPr>
        <w:jc w:val="center"/>
      </w:pPr>
    </w:p>
    <w:p w14:paraId="4D96796A" w14:textId="77777777" w:rsidR="000B37BC" w:rsidRPr="00BA35A5" w:rsidRDefault="000B37BC" w:rsidP="005947BF">
      <w:pPr>
        <w:jc w:val="center"/>
      </w:pPr>
    </w:p>
    <w:p w14:paraId="4D96796B" w14:textId="77777777" w:rsidR="000B37BC" w:rsidRPr="00BA35A5" w:rsidRDefault="000B37BC" w:rsidP="005947BF">
      <w:pPr>
        <w:jc w:val="center"/>
      </w:pPr>
    </w:p>
    <w:p w14:paraId="4D967971" w14:textId="77777777" w:rsidR="000B37BC" w:rsidRPr="00BA35A5" w:rsidRDefault="000B37BC" w:rsidP="005947BF">
      <w:pPr>
        <w:jc w:val="center"/>
      </w:pPr>
    </w:p>
    <w:p w14:paraId="4D967972" w14:textId="77777777" w:rsidR="000B37BC" w:rsidRPr="00BA35A5" w:rsidRDefault="000B37BC" w:rsidP="005947BF">
      <w:pPr>
        <w:jc w:val="center"/>
      </w:pPr>
    </w:p>
    <w:p w14:paraId="4D967973" w14:textId="77777777" w:rsidR="000B37BC" w:rsidRPr="00BA35A5" w:rsidRDefault="000B37BC" w:rsidP="005947BF">
      <w:pPr>
        <w:jc w:val="center"/>
      </w:pPr>
    </w:p>
    <w:p w14:paraId="4D967974" w14:textId="77777777" w:rsidR="000B37BC" w:rsidRPr="00BA35A5" w:rsidRDefault="000B37BC" w:rsidP="005947BF">
      <w:pPr>
        <w:jc w:val="center"/>
      </w:pPr>
    </w:p>
    <w:p w14:paraId="4D967975" w14:textId="77777777" w:rsidR="000B37BC" w:rsidRPr="00BA35A5" w:rsidRDefault="000B37BC" w:rsidP="005947BF">
      <w:pPr>
        <w:jc w:val="center"/>
      </w:pPr>
    </w:p>
    <w:p w14:paraId="4D967976" w14:textId="77777777" w:rsidR="000B37BC" w:rsidRPr="00BA35A5" w:rsidRDefault="000B37BC" w:rsidP="005947BF">
      <w:pPr>
        <w:jc w:val="center"/>
      </w:pPr>
    </w:p>
    <w:p w14:paraId="4D967977" w14:textId="77777777" w:rsidR="000B37BC" w:rsidRPr="00BA35A5" w:rsidRDefault="000B37BC" w:rsidP="005947BF">
      <w:pPr>
        <w:jc w:val="center"/>
      </w:pPr>
    </w:p>
    <w:p w14:paraId="4D967978" w14:textId="77777777" w:rsidR="000B37BC" w:rsidRPr="00BA35A5" w:rsidRDefault="000B37BC" w:rsidP="005947BF">
      <w:pPr>
        <w:jc w:val="center"/>
      </w:pPr>
    </w:p>
    <w:p w14:paraId="4D967979" w14:textId="77777777" w:rsidR="000B37BC" w:rsidRPr="00BA35A5" w:rsidRDefault="000B37BC" w:rsidP="005947BF">
      <w:pPr>
        <w:jc w:val="center"/>
      </w:pPr>
    </w:p>
    <w:p w14:paraId="4D96797A" w14:textId="77777777" w:rsidR="000B37BC" w:rsidRPr="00BA35A5" w:rsidRDefault="000B37BC" w:rsidP="005947BF">
      <w:pPr>
        <w:jc w:val="center"/>
      </w:pPr>
    </w:p>
    <w:p w14:paraId="4D96797B" w14:textId="77777777" w:rsidR="000B37BC" w:rsidRPr="00BA35A5" w:rsidRDefault="000B37BC" w:rsidP="005947BF">
      <w:pPr>
        <w:jc w:val="center"/>
      </w:pPr>
    </w:p>
    <w:p w14:paraId="4D96797C" w14:textId="77777777" w:rsidR="000B37BC" w:rsidRPr="00BA35A5" w:rsidRDefault="000B37BC" w:rsidP="005947BF">
      <w:pPr>
        <w:jc w:val="center"/>
      </w:pPr>
    </w:p>
    <w:p w14:paraId="4D96797D" w14:textId="77777777" w:rsidR="000B37BC" w:rsidRPr="00BA35A5" w:rsidRDefault="000B37BC" w:rsidP="00E2252B">
      <w:pPr>
        <w:jc w:val="center"/>
        <w:outlineLvl w:val="0"/>
        <w:rPr>
          <w:b/>
        </w:rPr>
      </w:pPr>
      <w:r w:rsidRPr="00BA35A5">
        <w:rPr>
          <w:b/>
        </w:rPr>
        <w:t>BILAGA I</w:t>
      </w:r>
    </w:p>
    <w:p w14:paraId="4D96797E" w14:textId="77777777" w:rsidR="000B37BC" w:rsidRPr="00BA35A5" w:rsidRDefault="000B37BC" w:rsidP="005947BF">
      <w:pPr>
        <w:jc w:val="center"/>
        <w:rPr>
          <w:b/>
        </w:rPr>
      </w:pPr>
    </w:p>
    <w:p w14:paraId="4D96797F" w14:textId="77777777" w:rsidR="000B37BC" w:rsidRPr="00141A3D" w:rsidRDefault="000B37BC" w:rsidP="00B65D4C">
      <w:pPr>
        <w:pStyle w:val="EUCP-Heading-1"/>
      </w:pPr>
      <w:r w:rsidRPr="00141A3D">
        <w:t>PRODUKTRESUMÉ</w:t>
      </w:r>
    </w:p>
    <w:p w14:paraId="4D967980" w14:textId="77777777" w:rsidR="000B37BC" w:rsidRPr="00BA4EDF" w:rsidRDefault="000B37BC" w:rsidP="00E2252B">
      <w:pPr>
        <w:keepNext/>
        <w:ind w:left="567" w:hanging="567"/>
        <w:outlineLvl w:val="1"/>
        <w:rPr>
          <w:b/>
          <w:bCs/>
        </w:rPr>
      </w:pPr>
      <w:r w:rsidRPr="00BA4EDF">
        <w:rPr>
          <w:b/>
          <w:bCs/>
        </w:rPr>
        <w:br w:type="page"/>
      </w:r>
      <w:r w:rsidRPr="00BA4EDF">
        <w:rPr>
          <w:b/>
          <w:bCs/>
        </w:rPr>
        <w:lastRenderedPageBreak/>
        <w:t>1.</w:t>
      </w:r>
      <w:r w:rsidRPr="00BA4EDF">
        <w:rPr>
          <w:b/>
          <w:bCs/>
        </w:rPr>
        <w:tab/>
        <w:t>LÄKEMEDLETS NAMN</w:t>
      </w:r>
    </w:p>
    <w:p w14:paraId="4D967981" w14:textId="77777777" w:rsidR="000B37BC" w:rsidRPr="00BA35A5" w:rsidRDefault="000B37BC" w:rsidP="00BA4EDF">
      <w:pPr>
        <w:keepNext/>
      </w:pPr>
    </w:p>
    <w:p w14:paraId="4D967982" w14:textId="77777777" w:rsidR="000B37BC" w:rsidRPr="00BA35A5" w:rsidRDefault="000B37BC" w:rsidP="00E2252B">
      <w:r w:rsidRPr="00BA35A5">
        <w:t>Remicade 100 mg pulver till koncentrat till infusionsvätska, lösning.</w:t>
      </w:r>
    </w:p>
    <w:p w14:paraId="4D967983" w14:textId="77777777" w:rsidR="000B37BC" w:rsidRPr="00BA35A5" w:rsidRDefault="000B37BC" w:rsidP="005947BF"/>
    <w:p w14:paraId="4D967984" w14:textId="77777777" w:rsidR="000B37BC" w:rsidRPr="00BA35A5" w:rsidRDefault="000B37BC" w:rsidP="005947BF"/>
    <w:p w14:paraId="4D967985" w14:textId="77777777" w:rsidR="000B37BC" w:rsidRPr="00BA4EDF" w:rsidRDefault="000B37BC" w:rsidP="00E2252B">
      <w:pPr>
        <w:keepNext/>
        <w:ind w:left="567" w:hanging="567"/>
        <w:outlineLvl w:val="1"/>
        <w:rPr>
          <w:b/>
          <w:bCs/>
        </w:rPr>
      </w:pPr>
      <w:r w:rsidRPr="00BA4EDF">
        <w:rPr>
          <w:b/>
          <w:bCs/>
        </w:rPr>
        <w:t>2.</w:t>
      </w:r>
      <w:r w:rsidRPr="00BA4EDF">
        <w:rPr>
          <w:b/>
          <w:bCs/>
        </w:rPr>
        <w:tab/>
        <w:t>KVALITATIV OCH KVANTITATIV SAMMANSÄTTNING</w:t>
      </w:r>
    </w:p>
    <w:p w14:paraId="4D967986" w14:textId="77777777" w:rsidR="000B37BC" w:rsidRPr="00BA35A5" w:rsidRDefault="000B37BC" w:rsidP="005947BF">
      <w:pPr>
        <w:keepNext/>
        <w:rPr>
          <w:szCs w:val="22"/>
        </w:rPr>
      </w:pPr>
    </w:p>
    <w:p w14:paraId="4D967987" w14:textId="77777777" w:rsidR="000B37BC" w:rsidRPr="00406607" w:rsidRDefault="000B37BC" w:rsidP="005947BF">
      <w:pPr>
        <w:rPr>
          <w:iCs/>
          <w:szCs w:val="22"/>
          <w:lang w:eastAsia="zh-CN"/>
        </w:rPr>
      </w:pPr>
      <w:r w:rsidRPr="00BA35A5">
        <w:t>Varje injektionsflaska innehåller 100 mg infliximab</w:t>
      </w:r>
      <w:del w:id="0" w:author="Nordic REG LOC MV" w:date="2025-03-25T15:14:00Z">
        <w:r w:rsidR="00A95738" w:rsidRPr="00BA35A5" w:rsidDel="00426B44">
          <w:delText xml:space="preserve"> (infliximab.)</w:delText>
        </w:r>
      </w:del>
      <w:r w:rsidRPr="00BA35A5">
        <w:t>. Infliximab är en chimär human</w:t>
      </w:r>
      <w:r w:rsidR="00400727" w:rsidRPr="00BA35A5">
        <w:rPr>
          <w:iCs/>
          <w:szCs w:val="22"/>
          <w:lang w:eastAsia="zh-CN"/>
        </w:rPr>
        <w:noBreakHyphen/>
      </w:r>
      <w:r w:rsidRPr="00BA35A5">
        <w:t xml:space="preserve">mus IgG1 monoklonal antikropp framställd </w:t>
      </w:r>
      <w:r w:rsidR="00352B87" w:rsidRPr="00BA35A5">
        <w:t>i mu</w:t>
      </w:r>
      <w:r w:rsidR="00E624AB" w:rsidRPr="00BA35A5">
        <w:t>s</w:t>
      </w:r>
      <w:r w:rsidR="00400727" w:rsidRPr="00BA35A5">
        <w:rPr>
          <w:iCs/>
          <w:szCs w:val="22"/>
          <w:lang w:eastAsia="zh-CN"/>
        </w:rPr>
        <w:noBreakHyphen/>
      </w:r>
      <w:r w:rsidR="00352B87" w:rsidRPr="00BA35A5">
        <w:t xml:space="preserve">hybridomceller </w:t>
      </w:r>
      <w:r w:rsidRPr="00BA35A5">
        <w:t>med rekombinant DNA</w:t>
      </w:r>
      <w:r w:rsidR="00514A10" w:rsidRPr="00BA35A5">
        <w:noBreakHyphen/>
      </w:r>
      <w:r w:rsidRPr="00BA35A5">
        <w:t>teknologi. Efter beredning innehåller varje ml 10 mg infliximab.</w:t>
      </w:r>
    </w:p>
    <w:p w14:paraId="4D967988" w14:textId="77777777" w:rsidR="000B37BC" w:rsidRPr="00BA35A5" w:rsidRDefault="000B37BC" w:rsidP="005947BF"/>
    <w:p w14:paraId="4D967989" w14:textId="77777777" w:rsidR="000B37BC" w:rsidRPr="00BA35A5" w:rsidRDefault="000B37BC" w:rsidP="005947BF">
      <w:r w:rsidRPr="00BA35A5">
        <w:t>För fullständig förteckning över hjälpämnen, se avsnitt</w:t>
      </w:r>
      <w:r w:rsidR="0000615F" w:rsidRPr="00BA35A5">
        <w:t> 6</w:t>
      </w:r>
      <w:r w:rsidRPr="00BA35A5">
        <w:t>.1.</w:t>
      </w:r>
    </w:p>
    <w:p w14:paraId="4D96798A" w14:textId="77777777" w:rsidR="000B37BC" w:rsidRPr="00BA35A5" w:rsidRDefault="000B37BC" w:rsidP="005947BF">
      <w:pPr>
        <w:rPr>
          <w:szCs w:val="22"/>
        </w:rPr>
      </w:pPr>
    </w:p>
    <w:p w14:paraId="4D96798B" w14:textId="77777777" w:rsidR="000B37BC" w:rsidRPr="00BA35A5" w:rsidRDefault="000B37BC" w:rsidP="005947BF">
      <w:pPr>
        <w:rPr>
          <w:szCs w:val="22"/>
        </w:rPr>
      </w:pPr>
    </w:p>
    <w:p w14:paraId="4D96798C" w14:textId="77777777" w:rsidR="000B37BC" w:rsidRPr="00BA4EDF" w:rsidRDefault="000B37BC" w:rsidP="00E2252B">
      <w:pPr>
        <w:keepNext/>
        <w:ind w:left="567" w:hanging="567"/>
        <w:outlineLvl w:val="1"/>
        <w:rPr>
          <w:b/>
          <w:bCs/>
        </w:rPr>
      </w:pPr>
      <w:r w:rsidRPr="00BA4EDF">
        <w:rPr>
          <w:b/>
          <w:bCs/>
        </w:rPr>
        <w:t>3.</w:t>
      </w:r>
      <w:r w:rsidRPr="00BA4EDF">
        <w:rPr>
          <w:b/>
          <w:bCs/>
        </w:rPr>
        <w:tab/>
        <w:t>LÄKEMEDELSFORM</w:t>
      </w:r>
    </w:p>
    <w:p w14:paraId="4D96798D" w14:textId="77777777" w:rsidR="000B37BC" w:rsidRPr="00BA35A5" w:rsidRDefault="000B37BC" w:rsidP="00E2252B">
      <w:pPr>
        <w:keepNext/>
      </w:pPr>
    </w:p>
    <w:p w14:paraId="4D96798E" w14:textId="77777777" w:rsidR="000B37BC" w:rsidRPr="00BA35A5" w:rsidRDefault="000B37BC" w:rsidP="00E2252B">
      <w:r w:rsidRPr="00BA35A5">
        <w:t>Pulver till koncentrat till infusionsvätska, lösning</w:t>
      </w:r>
      <w:r w:rsidR="00CD1A1E">
        <w:t xml:space="preserve"> (pulver till koncentrat)</w:t>
      </w:r>
      <w:r w:rsidRPr="00BA35A5">
        <w:t>.</w:t>
      </w:r>
    </w:p>
    <w:p w14:paraId="4D96798F" w14:textId="77777777" w:rsidR="000B37BC" w:rsidRPr="00BA35A5" w:rsidRDefault="000B37BC" w:rsidP="00E2252B"/>
    <w:p w14:paraId="4D967990" w14:textId="77777777" w:rsidR="000B37BC" w:rsidRPr="00BA35A5" w:rsidRDefault="000B37BC" w:rsidP="00E2252B">
      <w:r w:rsidRPr="00BA35A5">
        <w:t>Pulvret är en frystorkad vit pellet.</w:t>
      </w:r>
    </w:p>
    <w:p w14:paraId="4D967991" w14:textId="77777777" w:rsidR="000B37BC" w:rsidRPr="00BA35A5" w:rsidRDefault="000B37BC" w:rsidP="00E2252B"/>
    <w:p w14:paraId="4D967992" w14:textId="77777777" w:rsidR="000B37BC" w:rsidRPr="00BA35A5" w:rsidRDefault="000B37BC" w:rsidP="00E2252B"/>
    <w:p w14:paraId="4D967993" w14:textId="77777777" w:rsidR="000B37BC" w:rsidRPr="00BA4EDF" w:rsidRDefault="000B37BC" w:rsidP="00E2252B">
      <w:pPr>
        <w:keepNext/>
        <w:ind w:left="567" w:hanging="567"/>
        <w:outlineLvl w:val="1"/>
        <w:rPr>
          <w:b/>
          <w:bCs/>
        </w:rPr>
      </w:pPr>
      <w:r w:rsidRPr="00BA4EDF">
        <w:rPr>
          <w:b/>
          <w:bCs/>
        </w:rPr>
        <w:t>4.</w:t>
      </w:r>
      <w:r w:rsidRPr="00BA4EDF">
        <w:rPr>
          <w:b/>
          <w:bCs/>
        </w:rPr>
        <w:tab/>
        <w:t>KLINISKA UPPGIFTER</w:t>
      </w:r>
    </w:p>
    <w:p w14:paraId="4D967994" w14:textId="77777777" w:rsidR="000B37BC" w:rsidRPr="00BA35A5" w:rsidRDefault="000B37BC" w:rsidP="005947BF">
      <w:pPr>
        <w:keepNext/>
      </w:pPr>
    </w:p>
    <w:p w14:paraId="4D967995" w14:textId="77777777" w:rsidR="000B37BC" w:rsidRPr="00BA4EDF" w:rsidRDefault="000B37BC" w:rsidP="00E2252B">
      <w:pPr>
        <w:keepNext/>
        <w:ind w:left="567" w:hanging="567"/>
        <w:outlineLvl w:val="2"/>
        <w:rPr>
          <w:b/>
          <w:bCs/>
        </w:rPr>
      </w:pPr>
      <w:r w:rsidRPr="00BA4EDF">
        <w:rPr>
          <w:b/>
          <w:bCs/>
        </w:rPr>
        <w:t>4.1</w:t>
      </w:r>
      <w:r w:rsidRPr="00BA4EDF">
        <w:rPr>
          <w:b/>
          <w:bCs/>
        </w:rPr>
        <w:tab/>
        <w:t>Terapeutiska indikationer</w:t>
      </w:r>
    </w:p>
    <w:p w14:paraId="4D967996" w14:textId="77777777" w:rsidR="000B37BC" w:rsidRPr="00BA35A5" w:rsidRDefault="000B37BC" w:rsidP="005947BF">
      <w:pPr>
        <w:keepNext/>
      </w:pPr>
    </w:p>
    <w:p w14:paraId="4D967997" w14:textId="77777777" w:rsidR="000B37BC" w:rsidRPr="00BA35A5" w:rsidRDefault="000B37BC" w:rsidP="005947BF">
      <w:pPr>
        <w:keepNext/>
        <w:rPr>
          <w:u w:val="single"/>
        </w:rPr>
      </w:pPr>
      <w:r w:rsidRPr="00BA35A5">
        <w:rPr>
          <w:u w:val="single"/>
        </w:rPr>
        <w:t>Reumatoid artrit</w:t>
      </w:r>
    </w:p>
    <w:p w14:paraId="4D967998" w14:textId="77777777" w:rsidR="000B37BC" w:rsidRPr="00BA35A5" w:rsidRDefault="000B37BC" w:rsidP="005947BF">
      <w:r w:rsidRPr="00BA35A5">
        <w:t xml:space="preserve">Remicade, i kombination med metotrexat, är </w:t>
      </w:r>
      <w:r w:rsidR="00944013" w:rsidRPr="00BA35A5">
        <w:t>avsett</w:t>
      </w:r>
      <w:r w:rsidRPr="00BA35A5">
        <w:t xml:space="preserve"> för såväl symtomatisk behandling som förbättring av fysisk funktion hos:</w:t>
      </w:r>
    </w:p>
    <w:p w14:paraId="4D967999" w14:textId="77777777" w:rsidR="000B37BC" w:rsidRPr="00BA35A5" w:rsidRDefault="000B37BC" w:rsidP="005947BF">
      <w:pPr>
        <w:numPr>
          <w:ilvl w:val="0"/>
          <w:numId w:val="76"/>
        </w:numPr>
        <w:ind w:left="567" w:hanging="567"/>
      </w:pPr>
      <w:r w:rsidRPr="00BA35A5">
        <w:t>vuxna patienter med aktiv sjukdom där svaret på sjukdomsmodifierande antireumatiska läkemedel (DMARD</w:t>
      </w:r>
      <w:r w:rsidR="00514A10" w:rsidRPr="00BA35A5">
        <w:noBreakHyphen/>
      </w:r>
      <w:r w:rsidRPr="00BA35A5">
        <w:t>läkemedel), inklusive metotrexat, har varit otillräckligt.</w:t>
      </w:r>
    </w:p>
    <w:p w14:paraId="4D96799A" w14:textId="77777777" w:rsidR="000B37BC" w:rsidRPr="00BA35A5" w:rsidRDefault="000B37BC" w:rsidP="005947BF">
      <w:pPr>
        <w:numPr>
          <w:ilvl w:val="0"/>
          <w:numId w:val="76"/>
        </w:numPr>
        <w:ind w:left="567" w:hanging="567"/>
      </w:pPr>
      <w:r w:rsidRPr="00BA35A5">
        <w:t>vuxna patienter med svår, aktiv och progredierande sjukdom som inte tidigare behandlats med metotrexat eller andra DMARD</w:t>
      </w:r>
      <w:r w:rsidR="00514A10" w:rsidRPr="00BA35A5">
        <w:noBreakHyphen/>
      </w:r>
      <w:r w:rsidR="00951310" w:rsidRPr="00BA35A5">
        <w:t>läkemedel</w:t>
      </w:r>
      <w:r w:rsidRPr="00BA35A5">
        <w:t>.</w:t>
      </w:r>
    </w:p>
    <w:p w14:paraId="4D96799B" w14:textId="77777777" w:rsidR="000B37BC" w:rsidRPr="00BA35A5" w:rsidRDefault="000B37BC" w:rsidP="005947BF">
      <w:r w:rsidRPr="00BA35A5">
        <w:t xml:space="preserve">I dessa patientgrupper har en lägre progressionstakt av ledskada påvisats, mätt med röntgen (se </w:t>
      </w:r>
      <w:r w:rsidR="001647FF">
        <w:t>avsnitt </w:t>
      </w:r>
      <w:r w:rsidR="0000615F" w:rsidRPr="00BA35A5">
        <w:t>5</w:t>
      </w:r>
      <w:r w:rsidRPr="00BA35A5">
        <w:t>.1).</w:t>
      </w:r>
    </w:p>
    <w:p w14:paraId="4D96799C" w14:textId="77777777" w:rsidR="000B37BC" w:rsidRPr="00BA35A5" w:rsidRDefault="000B37BC" w:rsidP="005947BF"/>
    <w:p w14:paraId="4D96799D" w14:textId="77777777" w:rsidR="000B37BC" w:rsidRPr="00BA35A5" w:rsidRDefault="000B37BC" w:rsidP="00E2252B">
      <w:pPr>
        <w:keepNext/>
        <w:rPr>
          <w:u w:val="single"/>
        </w:rPr>
      </w:pPr>
      <w:r w:rsidRPr="00BA35A5">
        <w:rPr>
          <w:u w:val="single"/>
        </w:rPr>
        <w:t>Vuxna med Crohns sjukdom</w:t>
      </w:r>
    </w:p>
    <w:p w14:paraId="4D96799E" w14:textId="77777777" w:rsidR="000B37BC" w:rsidRPr="00BA35A5" w:rsidRDefault="000B37BC" w:rsidP="00E2252B">
      <w:r w:rsidRPr="00BA35A5">
        <w:t xml:space="preserve">Remicade är </w:t>
      </w:r>
      <w:r w:rsidR="00944013" w:rsidRPr="00BA35A5">
        <w:t>avsett</w:t>
      </w:r>
      <w:r w:rsidRPr="00BA35A5">
        <w:t xml:space="preserve"> för:</w:t>
      </w:r>
    </w:p>
    <w:p w14:paraId="4D96799F" w14:textId="17E9C31C" w:rsidR="000B37BC" w:rsidRPr="00BA35A5" w:rsidRDefault="000B37BC" w:rsidP="00E2252B">
      <w:pPr>
        <w:numPr>
          <w:ilvl w:val="0"/>
          <w:numId w:val="76"/>
        </w:numPr>
        <w:ind w:left="567" w:hanging="567"/>
      </w:pPr>
      <w:r w:rsidRPr="00BA35A5">
        <w:t xml:space="preserve">behandling av </w:t>
      </w:r>
      <w:r w:rsidR="00E30777" w:rsidRPr="00BA35A5">
        <w:t xml:space="preserve">måttlig till </w:t>
      </w:r>
      <w:r w:rsidRPr="00BA35A5">
        <w:t xml:space="preserve">svår aktiv Crohns sjukdom hos vuxna patienter som inte har svarat trots fullständig och adekvat behandling med en kortikosteroid och/eller ett immunsuppressivt läkemedel, eller med intolerans mot eller medicinsk kontraindikation </w:t>
      </w:r>
      <w:del w:id="1" w:author="Nordic Reg LOC MS" w:date="2025-02-05T14:20:00Z">
        <w:r w:rsidRPr="00BA35A5" w:rsidDel="00856836">
          <w:delText xml:space="preserve">mot </w:delText>
        </w:r>
      </w:del>
      <w:ins w:id="2" w:author="Nordic Reg LOC MS" w:date="2025-02-05T14:20:00Z">
        <w:r w:rsidR="00856836">
          <w:t>för</w:t>
        </w:r>
        <w:r w:rsidR="00856836" w:rsidRPr="00BA35A5">
          <w:t xml:space="preserve"> </w:t>
        </w:r>
      </w:ins>
      <w:r w:rsidRPr="00BA35A5">
        <w:t>sådan behandling.</w:t>
      </w:r>
    </w:p>
    <w:p w14:paraId="4D9679A0" w14:textId="77777777" w:rsidR="000B37BC" w:rsidRPr="00BA35A5" w:rsidRDefault="000B37BC" w:rsidP="00E2252B">
      <w:pPr>
        <w:numPr>
          <w:ilvl w:val="0"/>
          <w:numId w:val="76"/>
        </w:numPr>
        <w:ind w:left="567" w:hanging="567"/>
      </w:pPr>
      <w:r w:rsidRPr="00BA35A5">
        <w:t>behandling av fistulerande, aktiv Crohns sjukdom hos vuxna patienter som inte svarat trots fullständig och adekvat konventionell behandling (inklusive antibiotika, dränage och immunsuppressiv behandling).</w:t>
      </w:r>
    </w:p>
    <w:p w14:paraId="4D9679A1" w14:textId="77777777" w:rsidR="000B37BC" w:rsidRPr="00BA35A5" w:rsidRDefault="000B37BC" w:rsidP="00E2252B"/>
    <w:p w14:paraId="4D9679A2" w14:textId="77777777" w:rsidR="000B37BC" w:rsidRPr="00BA35A5" w:rsidRDefault="00FD0DC3" w:rsidP="00E2252B">
      <w:pPr>
        <w:keepNext/>
        <w:rPr>
          <w:u w:val="single"/>
        </w:rPr>
      </w:pPr>
      <w:r w:rsidRPr="00BA35A5">
        <w:rPr>
          <w:u w:val="single"/>
        </w:rPr>
        <w:t>Pediatrisk</w:t>
      </w:r>
      <w:r w:rsidR="000B37BC" w:rsidRPr="00BA35A5">
        <w:rPr>
          <w:u w:val="single"/>
        </w:rPr>
        <w:t xml:space="preserve"> Crohns sjukdom</w:t>
      </w:r>
    </w:p>
    <w:p w14:paraId="4D9679A3" w14:textId="73C6391E" w:rsidR="000B37BC" w:rsidRPr="00BA35A5" w:rsidRDefault="000B37BC" w:rsidP="00E2252B">
      <w:r w:rsidRPr="00BA35A5">
        <w:t xml:space="preserve">Remicade är </w:t>
      </w:r>
      <w:r w:rsidR="00944013" w:rsidRPr="00BA35A5">
        <w:t>avsett</w:t>
      </w:r>
      <w:r w:rsidRPr="00BA35A5">
        <w:t xml:space="preserve"> för behandling av svår, aktiv Crohns sjukdom hos barn </w:t>
      </w:r>
      <w:r w:rsidR="0073681B" w:rsidRPr="00BA35A5">
        <w:t xml:space="preserve">och ungdomar </w:t>
      </w:r>
      <w:r w:rsidR="00650E5B">
        <w:t>i åldern</w:t>
      </w:r>
      <w:r w:rsidR="00FD0145">
        <w:t> </w:t>
      </w:r>
      <w:r w:rsidRPr="00BA35A5">
        <w:t xml:space="preserve">6 </w:t>
      </w:r>
      <w:r w:rsidR="00650E5B">
        <w:t>till</w:t>
      </w:r>
      <w:r w:rsidR="00650E5B" w:rsidRPr="00BA35A5">
        <w:t xml:space="preserve"> </w:t>
      </w:r>
      <w:r w:rsidRPr="00BA35A5">
        <w:t>1</w:t>
      </w:r>
      <w:r w:rsidR="00FC734D" w:rsidRPr="00BA35A5">
        <w:t>7 </w:t>
      </w:r>
      <w:r w:rsidRPr="00BA35A5">
        <w:t>år, som inte har svarat på konventionell behandling inklusive en kortikosteroid, en immunmodulerare och primär nutritionsbehandling eller med intolerans mot eller kontraindikation för sådan behandling. Remicade har endast studerats i kombination med konventionell immunsuppressiv behandling.</w:t>
      </w:r>
    </w:p>
    <w:p w14:paraId="4D9679A4" w14:textId="77777777" w:rsidR="000B37BC" w:rsidRPr="00BA35A5" w:rsidRDefault="000B37BC" w:rsidP="00E2252B"/>
    <w:p w14:paraId="4D9679A5" w14:textId="77777777" w:rsidR="000B37BC" w:rsidRPr="00BA35A5" w:rsidRDefault="000B37BC" w:rsidP="00E2252B">
      <w:pPr>
        <w:keepNext/>
        <w:rPr>
          <w:u w:val="single"/>
        </w:rPr>
      </w:pPr>
      <w:r w:rsidRPr="00BA35A5">
        <w:rPr>
          <w:u w:val="single"/>
        </w:rPr>
        <w:t>Ulcerös kolit</w:t>
      </w:r>
    </w:p>
    <w:p w14:paraId="4D9679A6" w14:textId="77777777" w:rsidR="000B37BC" w:rsidRPr="00BA35A5" w:rsidRDefault="000B37BC" w:rsidP="00E2252B">
      <w:r w:rsidRPr="00BA35A5">
        <w:t xml:space="preserve">Remicade är </w:t>
      </w:r>
      <w:r w:rsidR="003E78AB" w:rsidRPr="00BA35A5">
        <w:t>avsett</w:t>
      </w:r>
      <w:r w:rsidRPr="00BA35A5">
        <w:t xml:space="preserve"> för behandling av måttlig till svår aktiv ulcerös kolit hos vuxna patienter som svarat otillräckligt på konventionell behandling inklusive kortikosteroider och </w:t>
      </w:r>
      <w:r w:rsidRPr="00BA35A5">
        <w:rPr>
          <w:szCs w:val="22"/>
        </w:rPr>
        <w:t>6</w:t>
      </w:r>
      <w:r w:rsidR="00514A10" w:rsidRPr="00BA35A5">
        <w:rPr>
          <w:szCs w:val="22"/>
        </w:rPr>
        <w:noBreakHyphen/>
      </w:r>
      <w:r w:rsidRPr="00BA35A5">
        <w:rPr>
          <w:szCs w:val="22"/>
        </w:rPr>
        <w:t>merkaptopurin</w:t>
      </w:r>
      <w:r w:rsidRPr="00BA35A5">
        <w:t xml:space="preserve"> (6</w:t>
      </w:r>
      <w:r w:rsidR="00514A10" w:rsidRPr="00BA35A5">
        <w:noBreakHyphen/>
      </w:r>
      <w:r w:rsidRPr="00BA35A5">
        <w:t xml:space="preserve">MP) eller </w:t>
      </w:r>
      <w:r w:rsidRPr="00BA35A5">
        <w:rPr>
          <w:szCs w:val="22"/>
        </w:rPr>
        <w:t>azatioprin</w:t>
      </w:r>
      <w:r w:rsidRPr="00BA35A5">
        <w:t xml:space="preserve"> (AZA), eller har intolerans mot eller medicinsk</w:t>
      </w:r>
      <w:r w:rsidR="001A5836" w:rsidRPr="00BA35A5">
        <w:t>a</w:t>
      </w:r>
      <w:r w:rsidRPr="00BA35A5">
        <w:t xml:space="preserve"> kontraindikation</w:t>
      </w:r>
      <w:r w:rsidR="001A5836" w:rsidRPr="00BA35A5">
        <w:t>er</w:t>
      </w:r>
      <w:r w:rsidRPr="00BA35A5">
        <w:t xml:space="preserve"> för sådan</w:t>
      </w:r>
      <w:r w:rsidR="003E78AB" w:rsidRPr="00BA35A5">
        <w:t>a</w:t>
      </w:r>
      <w:r w:rsidRPr="00BA35A5">
        <w:t xml:space="preserve"> behandling</w:t>
      </w:r>
      <w:r w:rsidR="003E78AB" w:rsidRPr="00BA35A5">
        <w:t>ar</w:t>
      </w:r>
      <w:r w:rsidRPr="00BA35A5">
        <w:t>.</w:t>
      </w:r>
    </w:p>
    <w:p w14:paraId="4D9679A7" w14:textId="77777777" w:rsidR="000B37BC" w:rsidRPr="00BA35A5" w:rsidRDefault="000B37BC" w:rsidP="00E2252B"/>
    <w:p w14:paraId="4D9679A8" w14:textId="77777777" w:rsidR="00883BD0" w:rsidRPr="00BA35A5" w:rsidRDefault="00FD0DC3" w:rsidP="00E2252B">
      <w:pPr>
        <w:keepNext/>
        <w:rPr>
          <w:u w:val="single"/>
        </w:rPr>
      </w:pPr>
      <w:r w:rsidRPr="00BA35A5">
        <w:rPr>
          <w:u w:val="single"/>
        </w:rPr>
        <w:lastRenderedPageBreak/>
        <w:t>Pediatrisk</w:t>
      </w:r>
      <w:r w:rsidR="00883BD0" w:rsidRPr="00BA35A5">
        <w:rPr>
          <w:u w:val="single"/>
        </w:rPr>
        <w:t xml:space="preserve"> ulcerös kolit</w:t>
      </w:r>
    </w:p>
    <w:p w14:paraId="4D9679A9" w14:textId="6E81811C" w:rsidR="00883BD0" w:rsidRPr="00BA35A5" w:rsidRDefault="00883BD0" w:rsidP="00E2252B">
      <w:r w:rsidRPr="00BA35A5">
        <w:t xml:space="preserve">Remicade är </w:t>
      </w:r>
      <w:r w:rsidR="00944013" w:rsidRPr="00BA35A5">
        <w:t>avsett</w:t>
      </w:r>
      <w:r w:rsidRPr="00BA35A5">
        <w:t xml:space="preserve"> för behandling av svår aktiv ulcerös kolit hos </w:t>
      </w:r>
      <w:r w:rsidR="00C94FA5" w:rsidRPr="00BA35A5">
        <w:t>barn och ungdomar</w:t>
      </w:r>
      <w:r w:rsidRPr="00BA35A5">
        <w:t xml:space="preserve"> </w:t>
      </w:r>
      <w:r w:rsidR="00FD0145">
        <w:t>i åldern </w:t>
      </w:r>
      <w:r w:rsidRPr="00BA35A5">
        <w:t xml:space="preserve">6 </w:t>
      </w:r>
      <w:r w:rsidR="00FD0145">
        <w:t>till</w:t>
      </w:r>
      <w:r w:rsidRPr="00BA35A5">
        <w:t xml:space="preserve"> 1</w:t>
      </w:r>
      <w:r w:rsidR="00FC734D" w:rsidRPr="00BA35A5">
        <w:t>7 </w:t>
      </w:r>
      <w:r w:rsidRPr="00BA35A5">
        <w:t>år</w:t>
      </w:r>
      <w:r w:rsidR="003E78AB" w:rsidRPr="00BA35A5">
        <w:t>,</w:t>
      </w:r>
      <w:r w:rsidRPr="00BA35A5">
        <w:t xml:space="preserve"> som svarat </w:t>
      </w:r>
      <w:r w:rsidR="008143AC" w:rsidRPr="00BA35A5">
        <w:t xml:space="preserve">otillräckligt </w:t>
      </w:r>
      <w:r w:rsidRPr="00BA35A5">
        <w:t>på konventionell behandling inklusive kortikost</w:t>
      </w:r>
      <w:r w:rsidR="002D2EA3" w:rsidRPr="00BA35A5">
        <w:t xml:space="preserve">eroider </w:t>
      </w:r>
      <w:r w:rsidR="008143AC" w:rsidRPr="00BA35A5">
        <w:t xml:space="preserve">och </w:t>
      </w:r>
      <w:r w:rsidR="0043135C" w:rsidRPr="00BA35A5">
        <w:t>6</w:t>
      </w:r>
      <w:r w:rsidR="001A5836" w:rsidRPr="00BA35A5">
        <w:noBreakHyphen/>
      </w:r>
      <w:r w:rsidR="0043135C" w:rsidRPr="00BA35A5">
        <w:t>MP eller AZA</w:t>
      </w:r>
      <w:r w:rsidR="008143AC" w:rsidRPr="00BA35A5">
        <w:t>,</w:t>
      </w:r>
      <w:r w:rsidR="0014277E" w:rsidRPr="00BA35A5">
        <w:t xml:space="preserve"> eller </w:t>
      </w:r>
      <w:r w:rsidR="008143AC" w:rsidRPr="00BA35A5">
        <w:t>har</w:t>
      </w:r>
      <w:r w:rsidR="0014277E" w:rsidRPr="00BA35A5">
        <w:t xml:space="preserve"> intolerans mot eller medicinska kontraindikationer för sådan</w:t>
      </w:r>
      <w:r w:rsidR="003E78AB" w:rsidRPr="00BA35A5">
        <w:t>a</w:t>
      </w:r>
      <w:r w:rsidR="0014277E" w:rsidRPr="00BA35A5">
        <w:t xml:space="preserve"> behandling</w:t>
      </w:r>
      <w:r w:rsidR="003E78AB" w:rsidRPr="00BA35A5">
        <w:t>ar</w:t>
      </w:r>
      <w:r w:rsidR="0014277E" w:rsidRPr="00BA35A5">
        <w:t>.</w:t>
      </w:r>
    </w:p>
    <w:p w14:paraId="4D9679AA" w14:textId="77777777" w:rsidR="0014277E" w:rsidRPr="00141A3D" w:rsidRDefault="0014277E" w:rsidP="00E2252B"/>
    <w:p w14:paraId="4D9679AB" w14:textId="77777777" w:rsidR="000B37BC" w:rsidRPr="00BA35A5" w:rsidRDefault="000B37BC" w:rsidP="00E2252B">
      <w:pPr>
        <w:keepNext/>
        <w:rPr>
          <w:u w:val="single"/>
        </w:rPr>
      </w:pPr>
      <w:r w:rsidRPr="00BA35A5">
        <w:rPr>
          <w:u w:val="single"/>
        </w:rPr>
        <w:t>Ankyloserande spondylit</w:t>
      </w:r>
    </w:p>
    <w:p w14:paraId="4D9679AC" w14:textId="77777777" w:rsidR="000B37BC" w:rsidRPr="00BA35A5" w:rsidRDefault="000B37BC" w:rsidP="00E2252B">
      <w:r w:rsidRPr="00BA35A5">
        <w:t xml:space="preserve">Remicade är </w:t>
      </w:r>
      <w:r w:rsidR="00CA5335" w:rsidRPr="00BA35A5">
        <w:t>avsett</w:t>
      </w:r>
      <w:r w:rsidRPr="00BA35A5">
        <w:t xml:space="preserve"> för behandling av svår, aktiv ankyloserande spondylit hos vuxna patienter som svarat otillräckligt på konventionell behandling.</w:t>
      </w:r>
    </w:p>
    <w:p w14:paraId="4D9679AD" w14:textId="77777777" w:rsidR="000B37BC" w:rsidRPr="00BA35A5" w:rsidRDefault="000B37BC" w:rsidP="00E2252B"/>
    <w:p w14:paraId="4D9679AE" w14:textId="77777777" w:rsidR="000B37BC" w:rsidRPr="00BA35A5" w:rsidRDefault="000B37BC" w:rsidP="00E2252B">
      <w:pPr>
        <w:keepNext/>
        <w:rPr>
          <w:u w:val="single"/>
        </w:rPr>
      </w:pPr>
      <w:r w:rsidRPr="00BA35A5">
        <w:rPr>
          <w:u w:val="single"/>
        </w:rPr>
        <w:t>Psoriasisartrit</w:t>
      </w:r>
    </w:p>
    <w:p w14:paraId="4D9679AF" w14:textId="77777777" w:rsidR="000B37BC" w:rsidRPr="00BA35A5" w:rsidRDefault="000B37BC" w:rsidP="00E2252B">
      <w:r w:rsidRPr="00BA35A5">
        <w:t xml:space="preserve">Remicade är </w:t>
      </w:r>
      <w:r w:rsidR="00CA5335" w:rsidRPr="00BA35A5">
        <w:t>avsett</w:t>
      </w:r>
      <w:r w:rsidRPr="00BA35A5">
        <w:t xml:space="preserve"> för behandling av aktiv och progredierande psoriasisartrit hos vuxna patienter, när svaret på tidigare DMARD</w:t>
      </w:r>
      <w:r w:rsidR="00400727" w:rsidRPr="00BA35A5">
        <w:rPr>
          <w:iCs/>
          <w:szCs w:val="22"/>
          <w:lang w:eastAsia="zh-CN"/>
        </w:rPr>
        <w:noBreakHyphen/>
      </w:r>
      <w:r w:rsidRPr="00BA35A5">
        <w:t>behandling har varit otillräckligt.</w:t>
      </w:r>
    </w:p>
    <w:p w14:paraId="4D9679B0" w14:textId="77777777" w:rsidR="000B37BC" w:rsidRPr="00BA35A5" w:rsidRDefault="000B37BC" w:rsidP="00E2252B">
      <w:r w:rsidRPr="00BA35A5">
        <w:t>Remicade ska ges</w:t>
      </w:r>
      <w:r w:rsidR="00325F1E">
        <w:t>:</w:t>
      </w:r>
    </w:p>
    <w:p w14:paraId="4D9679B1" w14:textId="77777777" w:rsidR="000B37BC" w:rsidRPr="00BA35A5" w:rsidRDefault="000B37BC" w:rsidP="00E2252B">
      <w:pPr>
        <w:numPr>
          <w:ilvl w:val="0"/>
          <w:numId w:val="76"/>
        </w:numPr>
        <w:ind w:left="567" w:hanging="567"/>
      </w:pPr>
      <w:r w:rsidRPr="00BA35A5">
        <w:t>i kombination med metotrexat</w:t>
      </w:r>
    </w:p>
    <w:p w14:paraId="4D9679B2" w14:textId="77777777" w:rsidR="000B37BC" w:rsidRPr="00BA35A5" w:rsidRDefault="000B37BC" w:rsidP="00E2252B">
      <w:pPr>
        <w:numPr>
          <w:ilvl w:val="0"/>
          <w:numId w:val="76"/>
        </w:numPr>
        <w:ind w:left="567" w:hanging="567"/>
      </w:pPr>
      <w:r w:rsidRPr="00BA35A5">
        <w:t>eller som monoterapi till patienter som är intoleranta mot metotrexat eller där metotrexat är kontraindicerat.</w:t>
      </w:r>
    </w:p>
    <w:p w14:paraId="4D9679B3" w14:textId="77777777" w:rsidR="000B37BC" w:rsidRPr="00BA35A5" w:rsidRDefault="000B37BC" w:rsidP="00E2252B">
      <w:pPr>
        <w:tabs>
          <w:tab w:val="left" w:pos="0"/>
        </w:tabs>
      </w:pPr>
      <w:r w:rsidRPr="00BA35A5">
        <w:t xml:space="preserve">Remicade har visat sig förbättra den fysiska funktionen hos patienter med psoriasisartrit och reducera progressionstakten av perifer ledskada mätt med röntgen hos patienter med polyartikulära symmetriska subgrupper av sjukdomen (se </w:t>
      </w:r>
      <w:r w:rsidR="001647FF">
        <w:t>avsnitt </w:t>
      </w:r>
      <w:r w:rsidR="0000615F" w:rsidRPr="00BA35A5">
        <w:t>5</w:t>
      </w:r>
      <w:r w:rsidRPr="00BA35A5">
        <w:t>.1).</w:t>
      </w:r>
    </w:p>
    <w:p w14:paraId="4D9679B4" w14:textId="77777777" w:rsidR="000B37BC" w:rsidRPr="00BA35A5" w:rsidRDefault="000B37BC" w:rsidP="00E2252B"/>
    <w:p w14:paraId="4D9679B5" w14:textId="77777777" w:rsidR="000B37BC" w:rsidRPr="00BA35A5" w:rsidRDefault="000B37BC" w:rsidP="00E2252B">
      <w:pPr>
        <w:keepNext/>
        <w:rPr>
          <w:u w:val="single"/>
        </w:rPr>
      </w:pPr>
      <w:r w:rsidRPr="00BA35A5">
        <w:rPr>
          <w:u w:val="single"/>
        </w:rPr>
        <w:t>Psoriasis</w:t>
      </w:r>
    </w:p>
    <w:p w14:paraId="4D9679B6" w14:textId="77777777" w:rsidR="000B37BC" w:rsidRPr="00BA35A5" w:rsidRDefault="000B37BC" w:rsidP="00E2252B">
      <w:r w:rsidRPr="00BA35A5">
        <w:t xml:space="preserve">Remicade är </w:t>
      </w:r>
      <w:r w:rsidR="00CA5335" w:rsidRPr="00BA35A5">
        <w:t>avsett</w:t>
      </w:r>
      <w:r w:rsidRPr="00BA35A5">
        <w:t xml:space="preserve"> för behandling av måttlig till svår plackpsoriasis hos vuxna patienter som inte svarat på, som har kontraindikationer för eller som är intoleranta mot andra systemiska behandlingar inklusive ciklosporin, metotrexat eller PUVA (se </w:t>
      </w:r>
      <w:r w:rsidR="001647FF">
        <w:t>avsnitt </w:t>
      </w:r>
      <w:r w:rsidR="0000615F" w:rsidRPr="00BA35A5">
        <w:t>5</w:t>
      </w:r>
      <w:r w:rsidRPr="00BA35A5">
        <w:t>.1).</w:t>
      </w:r>
    </w:p>
    <w:p w14:paraId="4D9679B7" w14:textId="77777777" w:rsidR="000B37BC" w:rsidRPr="00BA35A5" w:rsidRDefault="000B37BC" w:rsidP="00E2252B"/>
    <w:p w14:paraId="4D9679B8" w14:textId="77777777" w:rsidR="000B37BC" w:rsidRPr="00BA4EDF" w:rsidRDefault="000B37BC" w:rsidP="00E2252B">
      <w:pPr>
        <w:keepNext/>
        <w:ind w:left="567" w:hanging="567"/>
        <w:outlineLvl w:val="2"/>
        <w:rPr>
          <w:b/>
          <w:bCs/>
        </w:rPr>
      </w:pPr>
      <w:r w:rsidRPr="00BA4EDF">
        <w:rPr>
          <w:b/>
          <w:bCs/>
        </w:rPr>
        <w:t>4.2</w:t>
      </w:r>
      <w:r w:rsidRPr="00BA4EDF">
        <w:rPr>
          <w:b/>
          <w:bCs/>
        </w:rPr>
        <w:tab/>
        <w:t>Dosering och administreringssätt</w:t>
      </w:r>
    </w:p>
    <w:p w14:paraId="4D9679B9" w14:textId="77777777" w:rsidR="000B37BC" w:rsidRPr="00BA35A5" w:rsidRDefault="000B37BC" w:rsidP="00E2252B">
      <w:pPr>
        <w:keepNext/>
      </w:pPr>
    </w:p>
    <w:p w14:paraId="4D9679BA" w14:textId="455DEB8C" w:rsidR="000B37BC" w:rsidRPr="00BA35A5" w:rsidRDefault="00CA5335" w:rsidP="00E2252B">
      <w:r w:rsidRPr="00BA35A5">
        <w:t xml:space="preserve">Behandling med </w:t>
      </w:r>
      <w:r w:rsidR="000B37BC" w:rsidRPr="00BA35A5">
        <w:t xml:space="preserve">Remicade ska initieras och övervakas av specialistläkare med erfarenhet av att diagnostisera och behandla reumatoid artrit, inflammatoriska tarmsjukdomar, ankyloserande spondylit, psoriasisartrit eller psoriasis. </w:t>
      </w:r>
      <w:r w:rsidR="0073681B" w:rsidRPr="00BA35A5">
        <w:t xml:space="preserve">Remicade ska administreras intravenöst. </w:t>
      </w:r>
      <w:r w:rsidR="000B37BC" w:rsidRPr="00BA35A5">
        <w:t>Remicade</w:t>
      </w:r>
      <w:r w:rsidR="00400727" w:rsidRPr="00BA35A5">
        <w:rPr>
          <w:iCs/>
          <w:szCs w:val="22"/>
          <w:lang w:eastAsia="zh-CN"/>
        </w:rPr>
        <w:noBreakHyphen/>
      </w:r>
      <w:r w:rsidR="000B37BC" w:rsidRPr="00BA35A5">
        <w:t xml:space="preserve">infusioner ska administreras av erfaren sjukvårdspersonal </w:t>
      </w:r>
      <w:del w:id="3" w:author="Nordic Reg LOC MS" w:date="2025-02-05T14:24:00Z">
        <w:r w:rsidR="000B37BC" w:rsidRPr="00BA35A5" w:rsidDel="0094265F">
          <w:delText>utbildad i</w:delText>
        </w:r>
      </w:del>
      <w:ins w:id="4" w:author="Nordic Reg LOC MS" w:date="2025-02-05T14:24:00Z">
        <w:r w:rsidR="0094265F">
          <w:t>som utbildats</w:t>
        </w:r>
      </w:ins>
      <w:r w:rsidR="000B37BC" w:rsidRPr="00BA35A5">
        <w:t xml:space="preserve"> att upptäcka infusionsrelaterade problem. Patienter som behandlas med Remicade ska förses med bipacksedeln och patientkortet.</w:t>
      </w:r>
    </w:p>
    <w:p w14:paraId="4D9679BB" w14:textId="77777777" w:rsidR="000B37BC" w:rsidRPr="00BA35A5" w:rsidRDefault="000B37BC" w:rsidP="00E2252B">
      <w:pPr>
        <w:rPr>
          <w:szCs w:val="22"/>
        </w:rPr>
      </w:pPr>
    </w:p>
    <w:p w14:paraId="4D9679BC" w14:textId="7942F11A" w:rsidR="000B37BC" w:rsidRPr="00BA35A5" w:rsidRDefault="000B37BC" w:rsidP="00E2252B">
      <w:pPr>
        <w:rPr>
          <w:szCs w:val="22"/>
        </w:rPr>
      </w:pPr>
      <w:r w:rsidRPr="00BA35A5">
        <w:rPr>
          <w:szCs w:val="22"/>
        </w:rPr>
        <w:t>Under behandling med Remicade ska andra samtidiga behandlingar t</w:t>
      </w:r>
      <w:r w:rsidR="00DB594D">
        <w:rPr>
          <w:szCs w:val="22"/>
        </w:rPr>
        <w:t>.</w:t>
      </w:r>
      <w:r w:rsidRPr="00BA35A5">
        <w:rPr>
          <w:szCs w:val="22"/>
        </w:rPr>
        <w:t>ex</w:t>
      </w:r>
      <w:r w:rsidR="00DB594D">
        <w:rPr>
          <w:szCs w:val="22"/>
        </w:rPr>
        <w:t>.</w:t>
      </w:r>
      <w:r w:rsidRPr="00BA35A5">
        <w:rPr>
          <w:szCs w:val="22"/>
        </w:rPr>
        <w:t xml:space="preserve"> med kortikosteroider och immunsuppressiva läkemedel optimeras.</w:t>
      </w:r>
    </w:p>
    <w:p w14:paraId="4D9679BD" w14:textId="77777777" w:rsidR="000B37BC" w:rsidRPr="00BA35A5" w:rsidRDefault="000B37BC" w:rsidP="00E2252B"/>
    <w:p w14:paraId="4D9679BE" w14:textId="77777777" w:rsidR="0073681B" w:rsidRPr="00BA35A5" w:rsidRDefault="0073681B" w:rsidP="00E2252B">
      <w:pPr>
        <w:keepNext/>
        <w:rPr>
          <w:b/>
          <w:u w:val="single"/>
        </w:rPr>
      </w:pPr>
      <w:r w:rsidRPr="00BA35A5">
        <w:rPr>
          <w:b/>
          <w:u w:val="single"/>
        </w:rPr>
        <w:t>Dosering</w:t>
      </w:r>
    </w:p>
    <w:p w14:paraId="4D9679BF" w14:textId="77777777" w:rsidR="000B37BC" w:rsidRPr="00BA35A5" w:rsidRDefault="000B37BC" w:rsidP="00E2252B">
      <w:pPr>
        <w:keepNext/>
        <w:rPr>
          <w:bCs/>
          <w:i/>
          <w:iCs/>
        </w:rPr>
      </w:pPr>
      <w:r w:rsidRPr="00BA35A5">
        <w:rPr>
          <w:bCs/>
          <w:i/>
          <w:iCs/>
        </w:rPr>
        <w:t>Vuxna (≥</w:t>
      </w:r>
      <w:r w:rsidR="00FC734D" w:rsidRPr="00BA35A5">
        <w:rPr>
          <w:bCs/>
          <w:i/>
          <w:iCs/>
        </w:rPr>
        <w:t> 18 </w:t>
      </w:r>
      <w:r w:rsidRPr="00BA35A5">
        <w:rPr>
          <w:bCs/>
          <w:i/>
          <w:iCs/>
        </w:rPr>
        <w:t>år)</w:t>
      </w:r>
    </w:p>
    <w:p w14:paraId="4D9679C0" w14:textId="77777777" w:rsidR="000B37BC" w:rsidRPr="00BA35A5" w:rsidRDefault="000B37BC" w:rsidP="00E2252B">
      <w:pPr>
        <w:keepNext/>
        <w:rPr>
          <w:u w:val="single"/>
        </w:rPr>
      </w:pPr>
      <w:r w:rsidRPr="00BA35A5">
        <w:rPr>
          <w:u w:val="single"/>
        </w:rPr>
        <w:t>Reumatoid artrit</w:t>
      </w:r>
    </w:p>
    <w:p w14:paraId="4D9679C1" w14:textId="6AC970FE" w:rsidR="000B37BC" w:rsidRPr="00BA35A5" w:rsidRDefault="00FC734D" w:rsidP="00E2252B">
      <w:r w:rsidRPr="00BA35A5">
        <w:t>3</w:t>
      </w:r>
      <w:r w:rsidR="001647FF">
        <w:t> mg</w:t>
      </w:r>
      <w:r w:rsidR="000B37BC" w:rsidRPr="00BA35A5">
        <w:t xml:space="preserve">/kg ges som intravenös infusion </w:t>
      </w:r>
      <w:r w:rsidR="002838EB" w:rsidRPr="00BA35A5">
        <w:t>följ</w:t>
      </w:r>
      <w:r w:rsidR="00244154" w:rsidRPr="00BA35A5">
        <w:t>d</w:t>
      </w:r>
      <w:r w:rsidR="000B37BC" w:rsidRPr="00BA35A5">
        <w:t xml:space="preserve"> av ytterligare infusioner med doser på</w:t>
      </w:r>
      <w:r w:rsidR="0000615F" w:rsidRPr="00BA35A5">
        <w:t> 3</w:t>
      </w:r>
      <w:r w:rsidR="001647FF">
        <w:t> mg</w:t>
      </w:r>
      <w:r w:rsidR="000B37BC" w:rsidRPr="00BA35A5">
        <w:t xml:space="preserve">/kg </w:t>
      </w:r>
      <w:ins w:id="5" w:author="Nordic Reg LOC MS" w:date="2025-02-07T14:44:00Z">
        <w:r w:rsidR="00F52264">
          <w:t>vecka</w:t>
        </w:r>
        <w:r w:rsidR="00F52264" w:rsidRPr="00BA35A5">
          <w:t> </w:t>
        </w:r>
      </w:ins>
      <w:r w:rsidR="000B37BC" w:rsidRPr="00BA35A5">
        <w:t>2</w:t>
      </w:r>
      <w:ins w:id="6" w:author="Nordic Reg LOC MS" w:date="2025-02-07T14:44:00Z">
        <w:r w:rsidR="00F52264">
          <w:t xml:space="preserve"> </w:t>
        </w:r>
      </w:ins>
      <w:del w:id="7" w:author="Nordic Reg LOC MS" w:date="2025-02-07T14:44:00Z">
        <w:r w:rsidR="000B37BC" w:rsidRPr="00BA35A5" w:rsidDel="00F52264">
          <w:delText> </w:delText>
        </w:r>
      </w:del>
      <w:r w:rsidR="000B37BC" w:rsidRPr="00BA35A5">
        <w:t xml:space="preserve">och </w:t>
      </w:r>
      <w:ins w:id="8" w:author="Nordic Reg LOC MS" w:date="2025-02-07T14:44:00Z">
        <w:r w:rsidR="00F52264">
          <w:t>vecka</w:t>
        </w:r>
        <w:r w:rsidR="00F52264" w:rsidRPr="00BA35A5">
          <w:t> </w:t>
        </w:r>
      </w:ins>
      <w:r w:rsidRPr="00BA35A5">
        <w:t>6</w:t>
      </w:r>
      <w:del w:id="9" w:author="Nordic Reg LOC MS" w:date="2025-02-07T14:44:00Z">
        <w:r w:rsidRPr="00BA35A5" w:rsidDel="00F52264">
          <w:delText> </w:delText>
        </w:r>
        <w:r w:rsidR="000B37BC" w:rsidRPr="00BA35A5" w:rsidDel="00F52264">
          <w:delText>veckor</w:delText>
        </w:r>
      </w:del>
      <w:r w:rsidR="000B37BC" w:rsidRPr="00BA35A5">
        <w:t xml:space="preserve"> efter den första infusionen, därefter var 8:e vecka.</w:t>
      </w:r>
    </w:p>
    <w:p w14:paraId="4D9679C2" w14:textId="77777777" w:rsidR="000B37BC" w:rsidRPr="00BA35A5" w:rsidRDefault="000B37BC" w:rsidP="00E2252B"/>
    <w:p w14:paraId="4D9679C3" w14:textId="77777777" w:rsidR="000B37BC" w:rsidRPr="00BA35A5" w:rsidRDefault="000B37BC" w:rsidP="00E2252B">
      <w:r w:rsidRPr="00BA35A5">
        <w:t>Patienterna måste ha samtidigt pågående metotrexatbehandling.</w:t>
      </w:r>
    </w:p>
    <w:p w14:paraId="4D9679C4" w14:textId="77777777" w:rsidR="000B37BC" w:rsidRPr="00BA35A5" w:rsidRDefault="000B37BC" w:rsidP="00E2252B"/>
    <w:p w14:paraId="4D9679C5" w14:textId="6068E212" w:rsidR="000B37BC" w:rsidRPr="00BA35A5" w:rsidRDefault="000B37BC" w:rsidP="00E2252B">
      <w:r w:rsidRPr="00BA35A5">
        <w:t>Tillgängliga data tyder på att det kliniska svaret vanligtvis uppnås inom 1</w:t>
      </w:r>
      <w:r w:rsidR="00FC734D" w:rsidRPr="00BA35A5">
        <w:t>2 </w:t>
      </w:r>
      <w:r w:rsidRPr="00BA35A5">
        <w:t>veckors behandling. Om en patient har ett otillräckligt svar eller svaret avtar efter denna period, kan man överväga att öka dosen stegvis med ungefär 1,</w:t>
      </w:r>
      <w:r w:rsidR="00FC734D" w:rsidRPr="00BA35A5">
        <w:t>5</w:t>
      </w:r>
      <w:r w:rsidR="001647FF">
        <w:t> mg</w:t>
      </w:r>
      <w:r w:rsidRPr="00BA35A5">
        <w:t>/kg upp till maximalt 7,</w:t>
      </w:r>
      <w:r w:rsidR="00FC734D" w:rsidRPr="00BA35A5">
        <w:t>5</w:t>
      </w:r>
      <w:r w:rsidR="001647FF">
        <w:t> mg</w:t>
      </w:r>
      <w:r w:rsidRPr="00BA35A5">
        <w:t xml:space="preserve">/kg var 8:e vecka. Alternativt kan man överväga att ge </w:t>
      </w:r>
      <w:r w:rsidR="00FC734D" w:rsidRPr="00BA35A5">
        <w:t>3</w:t>
      </w:r>
      <w:r w:rsidR="001647FF">
        <w:t> mg</w:t>
      </w:r>
      <w:r w:rsidRPr="00BA35A5">
        <w:t xml:space="preserve">/kg så ofta som var 4:e vecka. Om tillräckligt svar erhålls ska patienten fortsätta på den valda dosen eller dosfrekvensen. Fortsatt behandling ska noggrant övervägas igen hos patienter som inte har haft någon </w:t>
      </w:r>
      <w:del w:id="10" w:author="Nordic Reg LOC MS" w:date="2025-02-07T16:13:00Z">
        <w:r w:rsidRPr="00BA35A5" w:rsidDel="004D6274">
          <w:delText xml:space="preserve">positiv effekt </w:delText>
        </w:r>
      </w:del>
      <w:ins w:id="11" w:author="Nordic Reg LOC MS" w:date="2025-02-07T16:13:00Z">
        <w:r w:rsidR="004D6274">
          <w:t xml:space="preserve">terapeutisk nytta </w:t>
        </w:r>
      </w:ins>
      <w:r w:rsidRPr="00BA35A5">
        <w:t>av behandlingen inom de första 1</w:t>
      </w:r>
      <w:r w:rsidR="00FC734D" w:rsidRPr="00BA35A5">
        <w:t>2 </w:t>
      </w:r>
      <w:r w:rsidRPr="00BA35A5">
        <w:t>veckorna av behandling eller efter dosjustering.</w:t>
      </w:r>
    </w:p>
    <w:p w14:paraId="4D9679C6" w14:textId="77777777" w:rsidR="000B37BC" w:rsidRPr="00BA35A5" w:rsidRDefault="000B37BC" w:rsidP="00E2252B"/>
    <w:p w14:paraId="4D9679C7" w14:textId="77777777" w:rsidR="000B37BC" w:rsidRPr="00BA35A5" w:rsidRDefault="00E30777" w:rsidP="00E2252B">
      <w:pPr>
        <w:keepNext/>
        <w:rPr>
          <w:u w:val="single"/>
        </w:rPr>
      </w:pPr>
      <w:r w:rsidRPr="00BA35A5">
        <w:rPr>
          <w:u w:val="single"/>
        </w:rPr>
        <w:t>Måttlig till s</w:t>
      </w:r>
      <w:r w:rsidR="000B37BC" w:rsidRPr="00BA35A5">
        <w:rPr>
          <w:u w:val="single"/>
        </w:rPr>
        <w:t>vår aktiv Crohns sjukdom</w:t>
      </w:r>
    </w:p>
    <w:p w14:paraId="4D9679C8" w14:textId="77777777" w:rsidR="000B37BC" w:rsidRPr="00BA35A5" w:rsidRDefault="00FC734D" w:rsidP="00E2252B">
      <w:r w:rsidRPr="00BA35A5">
        <w:t>5</w:t>
      </w:r>
      <w:r w:rsidR="001647FF">
        <w:t> mg</w:t>
      </w:r>
      <w:r w:rsidR="000B37BC" w:rsidRPr="00BA35A5">
        <w:t>/kg ges som intravenös infusion följ</w:t>
      </w:r>
      <w:r w:rsidR="00244154" w:rsidRPr="00BA35A5">
        <w:t>d</w:t>
      </w:r>
      <w:r w:rsidR="000B37BC" w:rsidRPr="00BA35A5">
        <w:t xml:space="preserve"> av ytterligare en infusion på </w:t>
      </w:r>
      <w:r w:rsidRPr="00BA35A5">
        <w:t>5</w:t>
      </w:r>
      <w:r w:rsidR="001647FF">
        <w:t> mg</w:t>
      </w:r>
      <w:r w:rsidR="000B37BC" w:rsidRPr="00BA35A5">
        <w:t xml:space="preserve">/kg </w:t>
      </w:r>
      <w:r w:rsidRPr="00BA35A5">
        <w:t>2 </w:t>
      </w:r>
      <w:r w:rsidR="000B37BC" w:rsidRPr="00BA35A5">
        <w:t xml:space="preserve">veckor efter den första infusionen. Om en patient inte svarar efter </w:t>
      </w:r>
      <w:r w:rsidRPr="00BA35A5">
        <w:t>2 </w:t>
      </w:r>
      <w:r w:rsidR="000B37BC" w:rsidRPr="00BA35A5">
        <w:t>doser ska ingen ytterligare behandling med infliximab ges</w:t>
      </w:r>
      <w:r w:rsidR="002A6D42" w:rsidRPr="00BA35A5">
        <w:t>.</w:t>
      </w:r>
      <w:r w:rsidR="000B37BC" w:rsidRPr="00BA35A5">
        <w:t xml:space="preserve"> Tillgängliga data stöder inte fortsatt behandling med infliximab hos patienter som inte svarar inom </w:t>
      </w:r>
      <w:r w:rsidRPr="00BA35A5">
        <w:t>6 </w:t>
      </w:r>
      <w:r w:rsidR="000B37BC" w:rsidRPr="00BA35A5">
        <w:t>veckor efter den initiala infusionen.</w:t>
      </w:r>
    </w:p>
    <w:p w14:paraId="4D9679C9" w14:textId="77777777" w:rsidR="000B37BC" w:rsidRPr="00BA35A5" w:rsidRDefault="000B37BC" w:rsidP="00E2252B"/>
    <w:p w14:paraId="4D9679CA" w14:textId="77777777" w:rsidR="000B37BC" w:rsidRPr="00BA35A5" w:rsidRDefault="000B37BC" w:rsidP="00E2252B">
      <w:r w:rsidRPr="00BA35A5">
        <w:t>Hos patienter som svarar är alternativen för fortsatt behandling:</w:t>
      </w:r>
    </w:p>
    <w:p w14:paraId="4D9679CB" w14:textId="77777777" w:rsidR="000B37BC" w:rsidRPr="00BA35A5" w:rsidRDefault="000B37BC" w:rsidP="00E2252B">
      <w:pPr>
        <w:numPr>
          <w:ilvl w:val="0"/>
          <w:numId w:val="76"/>
        </w:numPr>
        <w:ind w:left="567" w:hanging="567"/>
      </w:pPr>
      <w:r w:rsidRPr="00BA35A5">
        <w:t xml:space="preserve">Underhållsbehandling: Ytterligare infusion på </w:t>
      </w:r>
      <w:r w:rsidR="00FC734D" w:rsidRPr="00BA35A5">
        <w:t>5</w:t>
      </w:r>
      <w:r w:rsidR="001647FF">
        <w:t> mg</w:t>
      </w:r>
      <w:r w:rsidRPr="00BA35A5">
        <w:t xml:space="preserve">/kg </w:t>
      </w:r>
      <w:r w:rsidR="00FC734D" w:rsidRPr="00BA35A5">
        <w:t>6</w:t>
      </w:r>
      <w:r w:rsidR="00065517">
        <w:t xml:space="preserve"> veckor </w:t>
      </w:r>
      <w:r w:rsidRPr="00BA35A5">
        <w:t>efter den initiala dosen åtföljt av infusioner var 8:e vecka, eller</w:t>
      </w:r>
    </w:p>
    <w:p w14:paraId="4D9679CC" w14:textId="77777777" w:rsidR="000B37BC" w:rsidRPr="00BA35A5" w:rsidRDefault="000B37BC" w:rsidP="00E2252B">
      <w:pPr>
        <w:numPr>
          <w:ilvl w:val="0"/>
          <w:numId w:val="76"/>
        </w:numPr>
        <w:ind w:left="567" w:hanging="567"/>
      </w:pPr>
      <w:r w:rsidRPr="00BA35A5">
        <w:t xml:space="preserve">Återinsatt behandling: Infusion på </w:t>
      </w:r>
      <w:r w:rsidR="00FC734D" w:rsidRPr="00BA35A5">
        <w:t>5</w:t>
      </w:r>
      <w:r w:rsidR="001647FF">
        <w:t> mg</w:t>
      </w:r>
      <w:r w:rsidRPr="00BA35A5">
        <w:t xml:space="preserve">/kg om tecken och symtom på sjukdomen återkommer (se ”Återinsatt behandling” nedan och </w:t>
      </w:r>
      <w:r w:rsidR="001647FF">
        <w:t>avsnitt </w:t>
      </w:r>
      <w:r w:rsidR="0000615F" w:rsidRPr="00BA35A5">
        <w:t>4</w:t>
      </w:r>
      <w:r w:rsidRPr="00BA35A5">
        <w:t>.4).</w:t>
      </w:r>
    </w:p>
    <w:p w14:paraId="4D9679CD" w14:textId="77777777" w:rsidR="000B37BC" w:rsidRPr="00BA35A5" w:rsidRDefault="000B37BC" w:rsidP="00E2252B"/>
    <w:p w14:paraId="4D9679CE" w14:textId="5AF0067B" w:rsidR="000B37BC" w:rsidRPr="00BA35A5" w:rsidRDefault="000B37BC" w:rsidP="00E2252B">
      <w:r w:rsidRPr="00BA35A5">
        <w:t xml:space="preserve">Även om jämförande data saknas, visar begränsade data hos patienter som initialt svarade på </w:t>
      </w:r>
      <w:r w:rsidR="00FC734D" w:rsidRPr="00BA35A5">
        <w:t>5</w:t>
      </w:r>
      <w:r w:rsidR="001647FF">
        <w:t> mg</w:t>
      </w:r>
      <w:r w:rsidRPr="00BA35A5">
        <w:t xml:space="preserve">/kg men där svaret försvann, att en del patienter kan återfå svaret vid </w:t>
      </w:r>
      <w:del w:id="12" w:author="Nordic Reg LOC MS" w:date="2025-02-07T16:14:00Z">
        <w:r w:rsidRPr="00BA35A5" w:rsidDel="00A02DE3">
          <w:delText xml:space="preserve">stegvis </w:delText>
        </w:r>
      </w:del>
      <w:r w:rsidRPr="00BA35A5">
        <w:t xml:space="preserve">dosökning (se </w:t>
      </w:r>
      <w:r w:rsidR="001647FF">
        <w:t>avsnitt </w:t>
      </w:r>
      <w:r w:rsidRPr="00BA35A5">
        <w:t>5.1). Fortsatt behandling ska noggrant övervägas hos patienter som inte visat prov på terapeutisk nytta efter dosjustering.</w:t>
      </w:r>
    </w:p>
    <w:p w14:paraId="4D9679CF" w14:textId="77777777" w:rsidR="000B37BC" w:rsidRPr="00BA35A5" w:rsidRDefault="000B37BC" w:rsidP="00E2252B"/>
    <w:p w14:paraId="4D9679D0" w14:textId="77777777" w:rsidR="000B37BC" w:rsidRPr="00BA35A5" w:rsidRDefault="000B37BC" w:rsidP="00E2252B">
      <w:pPr>
        <w:keepNext/>
        <w:rPr>
          <w:u w:val="single"/>
        </w:rPr>
      </w:pPr>
      <w:r w:rsidRPr="00BA35A5">
        <w:rPr>
          <w:u w:val="single"/>
        </w:rPr>
        <w:t>Fistulerande, aktiv Crohns sjukdom</w:t>
      </w:r>
    </w:p>
    <w:p w14:paraId="4D9679D1" w14:textId="3A8BF05D" w:rsidR="000B37BC" w:rsidRPr="00BA35A5" w:rsidRDefault="00FC734D" w:rsidP="00E2252B">
      <w:r w:rsidRPr="00BA35A5">
        <w:t>5</w:t>
      </w:r>
      <w:r w:rsidR="001647FF">
        <w:t> mg</w:t>
      </w:r>
      <w:r w:rsidR="000B37BC" w:rsidRPr="00BA35A5">
        <w:t xml:space="preserve">/kg ges som en intravenös infusion följd av ytterligare infusioner med doser på </w:t>
      </w:r>
      <w:r w:rsidRPr="00BA35A5">
        <w:t>5</w:t>
      </w:r>
      <w:r w:rsidR="001647FF">
        <w:t> mg</w:t>
      </w:r>
      <w:r w:rsidR="000B37BC" w:rsidRPr="00BA35A5">
        <w:t xml:space="preserve">/kg </w:t>
      </w:r>
      <w:ins w:id="13" w:author="Nordic Reg LOC MS" w:date="2025-02-07T16:17:00Z">
        <w:r w:rsidR="00E72298">
          <w:t>vecka</w:t>
        </w:r>
        <w:r w:rsidR="00E72298" w:rsidRPr="00BA35A5">
          <w:t> 2</w:t>
        </w:r>
        <w:r w:rsidR="00E72298">
          <w:t xml:space="preserve"> </w:t>
        </w:r>
        <w:r w:rsidR="00E72298" w:rsidRPr="00BA35A5">
          <w:t xml:space="preserve">och </w:t>
        </w:r>
        <w:r w:rsidR="00E72298">
          <w:t>vecka</w:t>
        </w:r>
        <w:r w:rsidR="00E72298" w:rsidRPr="00BA35A5">
          <w:t> 6</w:t>
        </w:r>
      </w:ins>
      <w:del w:id="14" w:author="Nordic Reg LOC MS" w:date="2025-02-07T16:17:00Z">
        <w:r w:rsidR="000B37BC" w:rsidRPr="00BA35A5" w:rsidDel="00E72298">
          <w:delText xml:space="preserve">2 och </w:delText>
        </w:r>
        <w:r w:rsidRPr="00BA35A5" w:rsidDel="00E72298">
          <w:delText>6</w:delText>
        </w:r>
        <w:r w:rsidR="00065517" w:rsidDel="00E72298">
          <w:delText> veckor</w:delText>
        </w:r>
      </w:del>
      <w:r w:rsidR="00065517">
        <w:t xml:space="preserve"> </w:t>
      </w:r>
      <w:r w:rsidR="000B37BC" w:rsidRPr="00BA35A5">
        <w:t xml:space="preserve">efter den första infusionen. Om en patient inte svarar efter </w:t>
      </w:r>
      <w:r w:rsidRPr="00BA35A5">
        <w:t>3 </w:t>
      </w:r>
      <w:r w:rsidR="000B37BC" w:rsidRPr="00BA35A5">
        <w:t>doser ska inte ytterligare behandling med infliximab ges.</w:t>
      </w:r>
    </w:p>
    <w:p w14:paraId="4D9679D2" w14:textId="77777777" w:rsidR="000B37BC" w:rsidRPr="00BA35A5" w:rsidRDefault="000B37BC" w:rsidP="00E2252B"/>
    <w:p w14:paraId="4D9679D3" w14:textId="77777777" w:rsidR="000B37BC" w:rsidRPr="00BA35A5" w:rsidRDefault="000B37BC" w:rsidP="00E2252B">
      <w:r w:rsidRPr="00BA35A5">
        <w:t>Hos patienter som svarar är alternativen för fortsatt behandling:</w:t>
      </w:r>
    </w:p>
    <w:p w14:paraId="4D9679D4" w14:textId="77777777" w:rsidR="000B37BC" w:rsidRPr="00BA35A5" w:rsidRDefault="000B37BC" w:rsidP="00E2252B">
      <w:pPr>
        <w:numPr>
          <w:ilvl w:val="0"/>
          <w:numId w:val="76"/>
        </w:numPr>
        <w:ind w:left="567" w:hanging="567"/>
      </w:pPr>
      <w:r w:rsidRPr="00BA35A5">
        <w:t xml:space="preserve">Underhållsbehandling: Ytterligare infusioner på </w:t>
      </w:r>
      <w:r w:rsidR="00FC734D" w:rsidRPr="00BA35A5">
        <w:t>5</w:t>
      </w:r>
      <w:r w:rsidR="001647FF">
        <w:t> mg</w:t>
      </w:r>
      <w:r w:rsidRPr="00BA35A5">
        <w:t>/kg var 8:e vecka, eller</w:t>
      </w:r>
    </w:p>
    <w:p w14:paraId="4D9679D5" w14:textId="77777777" w:rsidR="000B37BC" w:rsidRPr="00BA35A5" w:rsidRDefault="000B37BC" w:rsidP="00E2252B">
      <w:pPr>
        <w:numPr>
          <w:ilvl w:val="0"/>
          <w:numId w:val="76"/>
        </w:numPr>
        <w:ind w:left="567" w:hanging="567"/>
      </w:pPr>
      <w:r w:rsidRPr="00BA35A5">
        <w:t xml:space="preserve">Återinsatt behandling: Infusion på </w:t>
      </w:r>
      <w:r w:rsidR="00FC734D" w:rsidRPr="00BA35A5">
        <w:t>5</w:t>
      </w:r>
      <w:r w:rsidR="001647FF">
        <w:t> mg</w:t>
      </w:r>
      <w:r w:rsidRPr="00BA35A5">
        <w:t xml:space="preserve">/kg om tecken och symtom på sjukdomen återkommer följt av infusioner på </w:t>
      </w:r>
      <w:r w:rsidR="00FC734D" w:rsidRPr="00BA35A5">
        <w:t>5</w:t>
      </w:r>
      <w:r w:rsidR="001647FF">
        <w:t> mg</w:t>
      </w:r>
      <w:r w:rsidRPr="00BA35A5">
        <w:t xml:space="preserve">/kg var 8:e vecka (se ”Återinsatt behandling” nedan och </w:t>
      </w:r>
      <w:r w:rsidR="001647FF">
        <w:t>avsnitt </w:t>
      </w:r>
      <w:r w:rsidR="0000615F" w:rsidRPr="00BA35A5">
        <w:t>4</w:t>
      </w:r>
      <w:r w:rsidRPr="00BA35A5">
        <w:t>.4).</w:t>
      </w:r>
    </w:p>
    <w:p w14:paraId="4D9679D6" w14:textId="77777777" w:rsidR="000B37BC" w:rsidRPr="00BA35A5" w:rsidRDefault="000B37BC" w:rsidP="00E2252B"/>
    <w:p w14:paraId="4D9679D7" w14:textId="77777777" w:rsidR="000B37BC" w:rsidRPr="00BA35A5" w:rsidRDefault="000B37BC" w:rsidP="00E2252B">
      <w:r w:rsidRPr="00BA35A5">
        <w:t xml:space="preserve">Även om jämförande data saknas, visar begränsade data hos patienter som initialt svarade på </w:t>
      </w:r>
      <w:r w:rsidR="00FC734D" w:rsidRPr="00BA35A5">
        <w:t>5</w:t>
      </w:r>
      <w:r w:rsidR="001647FF">
        <w:t> mg</w:t>
      </w:r>
      <w:r w:rsidRPr="00BA35A5">
        <w:t xml:space="preserve">/kg men där svaret försvann, att en del patienter kan återfå svaret vid stegvis dosökning (se </w:t>
      </w:r>
      <w:r w:rsidR="001647FF">
        <w:t>avsnitt </w:t>
      </w:r>
      <w:r w:rsidR="0000615F" w:rsidRPr="00BA35A5">
        <w:t>5</w:t>
      </w:r>
      <w:r w:rsidRPr="00BA35A5">
        <w:t>.1). Fortsatt behandling ska noggrant övervägas hos patienter som inte visat prov på terapeutisk nytta efter dosjustering.</w:t>
      </w:r>
    </w:p>
    <w:p w14:paraId="4D9679D8" w14:textId="77777777" w:rsidR="000B37BC" w:rsidRPr="00BA35A5" w:rsidRDefault="000B37BC" w:rsidP="00E2252B"/>
    <w:p w14:paraId="4D9679D9" w14:textId="77777777" w:rsidR="000B37BC" w:rsidRPr="00BA35A5" w:rsidRDefault="000B37BC" w:rsidP="00E2252B">
      <w:r w:rsidRPr="00BA35A5">
        <w:t>Vid Crohns sjukdom har man begränsad erfarenhet av återinsatt behandling om tecken och symtom på sjukdomen återkommer och jämförande data för risken/nyttan av alternativa sätt för fortsatt behandling saknas.</w:t>
      </w:r>
    </w:p>
    <w:p w14:paraId="4D9679DA" w14:textId="77777777" w:rsidR="000B37BC" w:rsidRPr="00BA35A5" w:rsidRDefault="000B37BC" w:rsidP="00E2252B"/>
    <w:p w14:paraId="4D9679DB" w14:textId="77777777" w:rsidR="000B37BC" w:rsidRPr="00BA35A5" w:rsidRDefault="000B37BC" w:rsidP="00E2252B">
      <w:pPr>
        <w:keepNext/>
        <w:rPr>
          <w:u w:val="single"/>
        </w:rPr>
      </w:pPr>
      <w:r w:rsidRPr="00BA35A5">
        <w:rPr>
          <w:u w:val="single"/>
        </w:rPr>
        <w:t>Ulcerös kolit</w:t>
      </w:r>
    </w:p>
    <w:p w14:paraId="4D9679DC" w14:textId="16771171" w:rsidR="000B37BC" w:rsidRPr="00BA35A5" w:rsidRDefault="00FC734D" w:rsidP="00E2252B">
      <w:r w:rsidRPr="00BA35A5">
        <w:t>5</w:t>
      </w:r>
      <w:r w:rsidR="001647FF">
        <w:t> mg</w:t>
      </w:r>
      <w:r w:rsidR="000B37BC" w:rsidRPr="00BA35A5">
        <w:t xml:space="preserve">/kg ges som intravenös infusion </w:t>
      </w:r>
      <w:r w:rsidR="001045C3" w:rsidRPr="00BA35A5">
        <w:t>följd</w:t>
      </w:r>
      <w:r w:rsidR="000B37BC" w:rsidRPr="00BA35A5">
        <w:t xml:space="preserve"> av ytterligare infusioner med doser på </w:t>
      </w:r>
      <w:r w:rsidRPr="00BA35A5">
        <w:t>5</w:t>
      </w:r>
      <w:r w:rsidR="001647FF">
        <w:t> mg</w:t>
      </w:r>
      <w:r w:rsidR="000B37BC" w:rsidRPr="00BA35A5">
        <w:t xml:space="preserve">/kg </w:t>
      </w:r>
      <w:ins w:id="15" w:author="Nordic Reg LOC MS" w:date="2025-02-07T14:46:00Z">
        <w:r w:rsidR="00B93732">
          <w:t>vecka</w:t>
        </w:r>
        <w:r w:rsidR="00B93732" w:rsidRPr="00BA35A5">
          <w:t> 2</w:t>
        </w:r>
        <w:r w:rsidR="00B93732">
          <w:t xml:space="preserve"> </w:t>
        </w:r>
        <w:r w:rsidR="00B93732" w:rsidRPr="00BA35A5">
          <w:t xml:space="preserve">och </w:t>
        </w:r>
        <w:r w:rsidR="00B93732">
          <w:t>vecka</w:t>
        </w:r>
        <w:r w:rsidR="00B93732" w:rsidRPr="00BA35A5">
          <w:t> 6</w:t>
        </w:r>
      </w:ins>
      <w:del w:id="16" w:author="Nordic Reg LOC MS" w:date="2025-02-07T14:46:00Z">
        <w:r w:rsidR="000B37BC" w:rsidRPr="00BA35A5" w:rsidDel="00B93732">
          <w:delText xml:space="preserve">2 och </w:delText>
        </w:r>
        <w:r w:rsidRPr="00BA35A5" w:rsidDel="00B93732">
          <w:delText>6</w:delText>
        </w:r>
        <w:r w:rsidR="00065517" w:rsidDel="00B93732">
          <w:delText> veckor</w:delText>
        </w:r>
      </w:del>
      <w:r w:rsidR="00065517">
        <w:t xml:space="preserve"> </w:t>
      </w:r>
      <w:r w:rsidR="000B37BC" w:rsidRPr="00BA35A5">
        <w:t>efter den första infusionen och därefter var 8:e vecka.</w:t>
      </w:r>
    </w:p>
    <w:p w14:paraId="4D9679DD" w14:textId="77777777" w:rsidR="000B37BC" w:rsidRPr="00BA35A5" w:rsidRDefault="000B37BC" w:rsidP="00E2252B"/>
    <w:p w14:paraId="4D9679DE" w14:textId="142DEFF8" w:rsidR="000B37BC" w:rsidRPr="00BA35A5" w:rsidRDefault="000B37BC" w:rsidP="00E2252B">
      <w:r w:rsidRPr="00BA35A5">
        <w:t>Tillgängliga data tyder på att det kliniska svaret vanligtvis uppnås inom 1</w:t>
      </w:r>
      <w:r w:rsidR="00FC734D" w:rsidRPr="00BA35A5">
        <w:t>4 </w:t>
      </w:r>
      <w:r w:rsidRPr="00BA35A5">
        <w:t>veckors behandl</w:t>
      </w:r>
      <w:r w:rsidR="00411A57" w:rsidRPr="00BA35A5">
        <w:t>ing,</w:t>
      </w:r>
      <w:r w:rsidR="005F16FE" w:rsidRPr="00BA35A5">
        <w:t xml:space="preserve"> </w:t>
      </w:r>
      <w:r w:rsidRPr="00BA35A5">
        <w:t>d</w:t>
      </w:r>
      <w:ins w:id="17" w:author="Nordic REG LOC MV" w:date="2025-02-21T13:18:00Z">
        <w:r w:rsidR="00007D36">
          <w:t>.</w:t>
        </w:r>
      </w:ins>
      <w:del w:id="18" w:author="Nordic REG LOC MV" w:date="2025-02-21T13:18:00Z">
        <w:r w:rsidRPr="00BA35A5" w:rsidDel="00007D36">
          <w:delText xml:space="preserve"> </w:delText>
        </w:r>
      </w:del>
      <w:r w:rsidRPr="00BA35A5">
        <w:t>v</w:t>
      </w:r>
      <w:del w:id="19" w:author="Nordic REG LOC MV" w:date="2025-02-21T13:18:00Z">
        <w:r w:rsidRPr="00BA35A5" w:rsidDel="00007D36">
          <w:delText xml:space="preserve"> </w:delText>
        </w:r>
      </w:del>
      <w:ins w:id="20" w:author="Nordic REG LOC MV" w:date="2025-02-21T13:18:00Z">
        <w:r w:rsidR="00007D36">
          <w:t>.</w:t>
        </w:r>
      </w:ins>
      <w:r w:rsidRPr="00BA35A5">
        <w:t>s</w:t>
      </w:r>
      <w:ins w:id="21" w:author="Nordic Reg LOC MS" w:date="2025-02-05T14:41:00Z">
        <w:r w:rsidR="00516D54">
          <w:t>.</w:t>
        </w:r>
      </w:ins>
      <w:r w:rsidRPr="00BA35A5">
        <w:t xml:space="preserve"> tre</w:t>
      </w:r>
      <w:r w:rsidR="00A748A1" w:rsidRPr="00BA35A5">
        <w:t> </w:t>
      </w:r>
      <w:r w:rsidRPr="00BA35A5">
        <w:t xml:space="preserve">doser. Fortsatt behandling ska noggrant övervägas hos patienter som inte har haft någon </w:t>
      </w:r>
      <w:ins w:id="22" w:author="Nordic Reg LOC MS" w:date="2025-02-07T16:15:00Z">
        <w:r w:rsidR="00A02DE3">
          <w:t>terapeutisk nytta</w:t>
        </w:r>
      </w:ins>
      <w:del w:id="23" w:author="Nordic Reg LOC MS" w:date="2025-02-07T16:15:00Z">
        <w:r w:rsidRPr="00BA35A5" w:rsidDel="00A02DE3">
          <w:delText>positiv effekt</w:delText>
        </w:r>
      </w:del>
      <w:r w:rsidRPr="00BA35A5">
        <w:t xml:space="preserve"> av behandlingen inom denna tidsperiod.</w:t>
      </w:r>
    </w:p>
    <w:p w14:paraId="4D9679DF" w14:textId="77777777" w:rsidR="000B37BC" w:rsidRPr="00141A3D" w:rsidRDefault="000B37BC" w:rsidP="00E2252B"/>
    <w:p w14:paraId="4D9679E0" w14:textId="77777777" w:rsidR="000B37BC" w:rsidRPr="00BA35A5" w:rsidRDefault="000B37BC" w:rsidP="00E2252B">
      <w:pPr>
        <w:keepNext/>
        <w:rPr>
          <w:u w:val="single"/>
        </w:rPr>
      </w:pPr>
      <w:r w:rsidRPr="00BA35A5">
        <w:rPr>
          <w:u w:val="single"/>
        </w:rPr>
        <w:t>Ankyloserande spondylit</w:t>
      </w:r>
    </w:p>
    <w:p w14:paraId="4D9679E1" w14:textId="56ED22E1" w:rsidR="001647FF" w:rsidRDefault="00FC734D" w:rsidP="00E2252B">
      <w:r w:rsidRPr="00BA35A5">
        <w:t>5</w:t>
      </w:r>
      <w:r w:rsidR="001647FF">
        <w:t> mg</w:t>
      </w:r>
      <w:r w:rsidR="000B37BC" w:rsidRPr="00BA35A5">
        <w:t xml:space="preserve">/kg ges som intravenös infusion </w:t>
      </w:r>
      <w:r w:rsidR="002838EB" w:rsidRPr="00BA35A5">
        <w:t>följ</w:t>
      </w:r>
      <w:r w:rsidR="00680BAA" w:rsidRPr="00BA35A5">
        <w:t>d</w:t>
      </w:r>
      <w:r w:rsidR="000B37BC" w:rsidRPr="00BA35A5">
        <w:t xml:space="preserve"> av ytterligare infusioner med doser på </w:t>
      </w:r>
      <w:r w:rsidRPr="00BA35A5">
        <w:t>5</w:t>
      </w:r>
      <w:r w:rsidR="001647FF">
        <w:t> mg</w:t>
      </w:r>
      <w:r w:rsidR="000B37BC" w:rsidRPr="00BA35A5">
        <w:t xml:space="preserve">/kg </w:t>
      </w:r>
      <w:ins w:id="24" w:author="Nordic Reg LOC MS" w:date="2025-02-07T14:46:00Z">
        <w:r w:rsidR="00B93732">
          <w:t>vecka</w:t>
        </w:r>
        <w:r w:rsidR="00B93732" w:rsidRPr="00BA35A5">
          <w:t> 2</w:t>
        </w:r>
        <w:r w:rsidR="00B93732">
          <w:t xml:space="preserve"> </w:t>
        </w:r>
        <w:r w:rsidR="00B93732" w:rsidRPr="00BA35A5">
          <w:t xml:space="preserve">och </w:t>
        </w:r>
        <w:r w:rsidR="00B93732">
          <w:t>vecka</w:t>
        </w:r>
        <w:r w:rsidR="00B93732" w:rsidRPr="00BA35A5">
          <w:t> 6</w:t>
        </w:r>
      </w:ins>
      <w:del w:id="25" w:author="Nordic Reg LOC MS" w:date="2025-02-07T14:46:00Z">
        <w:r w:rsidR="000B37BC" w:rsidRPr="00BA35A5" w:rsidDel="00B93732">
          <w:delText xml:space="preserve">2 och </w:delText>
        </w:r>
        <w:r w:rsidRPr="00BA35A5" w:rsidDel="00B93732">
          <w:delText>6</w:delText>
        </w:r>
        <w:r w:rsidR="00065517" w:rsidDel="00B93732">
          <w:delText> veckor</w:delText>
        </w:r>
      </w:del>
      <w:r w:rsidR="00065517">
        <w:t xml:space="preserve"> </w:t>
      </w:r>
      <w:r w:rsidR="000B37BC" w:rsidRPr="00BA35A5">
        <w:t xml:space="preserve">efter den första infusionen, därefter var 6:e till 8:e vecka. Om en patient inte svarar inom </w:t>
      </w:r>
      <w:r w:rsidRPr="00BA35A5">
        <w:t>6</w:t>
      </w:r>
      <w:r w:rsidR="00065517">
        <w:t xml:space="preserve"> veckor </w:t>
      </w:r>
      <w:r w:rsidR="000B37BC" w:rsidRPr="00BA35A5">
        <w:t>(d</w:t>
      </w:r>
      <w:ins w:id="26" w:author="Nordic REG LOC MV" w:date="2025-02-21T13:18:00Z">
        <w:r w:rsidR="00007D36">
          <w:t>.</w:t>
        </w:r>
      </w:ins>
      <w:r w:rsidR="000B37BC" w:rsidRPr="00BA35A5">
        <w:t>v</w:t>
      </w:r>
      <w:ins w:id="27" w:author="Nordic REG LOC MV" w:date="2025-02-21T13:18:00Z">
        <w:r w:rsidR="00007D36">
          <w:t>.</w:t>
        </w:r>
      </w:ins>
      <w:r w:rsidR="000B37BC" w:rsidRPr="00BA35A5">
        <w:t xml:space="preserve">s. efter </w:t>
      </w:r>
      <w:r w:rsidRPr="00BA35A5">
        <w:t>2 </w:t>
      </w:r>
      <w:r w:rsidR="000B37BC" w:rsidRPr="00BA35A5">
        <w:t>doser) ska ingen ytterligare behandling med infliximab ges.</w:t>
      </w:r>
    </w:p>
    <w:p w14:paraId="4D9679E2" w14:textId="77777777" w:rsidR="000B37BC" w:rsidRPr="00BA35A5" w:rsidRDefault="000B37BC" w:rsidP="00E2252B"/>
    <w:p w14:paraId="4D9679E3" w14:textId="77777777" w:rsidR="000B37BC" w:rsidRPr="00BA35A5" w:rsidRDefault="000B37BC" w:rsidP="00E2252B">
      <w:pPr>
        <w:keepNext/>
        <w:rPr>
          <w:u w:val="single"/>
        </w:rPr>
      </w:pPr>
      <w:r w:rsidRPr="00BA35A5">
        <w:rPr>
          <w:u w:val="single"/>
        </w:rPr>
        <w:t>Psoriasisartrit</w:t>
      </w:r>
    </w:p>
    <w:p w14:paraId="4D9679E4" w14:textId="3381B826" w:rsidR="000B37BC" w:rsidRPr="00BA35A5" w:rsidRDefault="00FC734D" w:rsidP="00E2252B">
      <w:r w:rsidRPr="00BA35A5">
        <w:t>5</w:t>
      </w:r>
      <w:r w:rsidR="001647FF">
        <w:t> mg</w:t>
      </w:r>
      <w:r w:rsidR="000B37BC" w:rsidRPr="00BA35A5">
        <w:t xml:space="preserve">/kg ges som intravenös infusion </w:t>
      </w:r>
      <w:r w:rsidR="002838EB" w:rsidRPr="00BA35A5">
        <w:t>följ</w:t>
      </w:r>
      <w:r w:rsidR="00680BAA" w:rsidRPr="00BA35A5">
        <w:t>d</w:t>
      </w:r>
      <w:r w:rsidR="002838EB" w:rsidRPr="00BA35A5">
        <w:t xml:space="preserve"> </w:t>
      </w:r>
      <w:r w:rsidR="000B37BC" w:rsidRPr="00BA35A5">
        <w:t xml:space="preserve">av ytterligare infusioner med doser på </w:t>
      </w:r>
      <w:r w:rsidRPr="00BA35A5">
        <w:t>5</w:t>
      </w:r>
      <w:r w:rsidR="001647FF">
        <w:t> mg</w:t>
      </w:r>
      <w:r w:rsidR="000B37BC" w:rsidRPr="00BA35A5">
        <w:t xml:space="preserve">/kg </w:t>
      </w:r>
      <w:ins w:id="28" w:author="Nordic Reg LOC MS" w:date="2025-02-07T14:47:00Z">
        <w:r w:rsidR="00B93732">
          <w:t>vecka</w:t>
        </w:r>
        <w:r w:rsidR="00B93732" w:rsidRPr="00BA35A5">
          <w:t> 2</w:t>
        </w:r>
        <w:r w:rsidR="00B93732">
          <w:t xml:space="preserve"> </w:t>
        </w:r>
        <w:r w:rsidR="00B93732" w:rsidRPr="00BA35A5">
          <w:t xml:space="preserve">och </w:t>
        </w:r>
        <w:r w:rsidR="00B93732">
          <w:t>vecka</w:t>
        </w:r>
        <w:r w:rsidR="00B93732" w:rsidRPr="00BA35A5">
          <w:t> 6</w:t>
        </w:r>
      </w:ins>
      <w:del w:id="29" w:author="Nordic Reg LOC MS" w:date="2025-02-07T14:47:00Z">
        <w:r w:rsidR="000B37BC" w:rsidRPr="00BA35A5" w:rsidDel="00B93732">
          <w:delText xml:space="preserve">2 och </w:delText>
        </w:r>
        <w:r w:rsidRPr="00BA35A5" w:rsidDel="00B93732">
          <w:delText>6</w:delText>
        </w:r>
        <w:r w:rsidR="00065517" w:rsidDel="00B93732">
          <w:delText> veckor</w:delText>
        </w:r>
      </w:del>
      <w:r w:rsidR="00065517">
        <w:t xml:space="preserve"> </w:t>
      </w:r>
      <w:r w:rsidR="000B37BC" w:rsidRPr="00BA35A5">
        <w:t>efter den första infusionen, därefter var 8:e vecka.</w:t>
      </w:r>
    </w:p>
    <w:p w14:paraId="4D9679E5" w14:textId="77777777" w:rsidR="000B37BC" w:rsidRPr="00BA35A5" w:rsidRDefault="000B37BC" w:rsidP="00E2252B"/>
    <w:p w14:paraId="4D9679E6" w14:textId="77777777" w:rsidR="000B37BC" w:rsidRPr="00BA35A5" w:rsidRDefault="000B37BC" w:rsidP="00E2252B">
      <w:pPr>
        <w:keepNext/>
        <w:rPr>
          <w:u w:val="single"/>
        </w:rPr>
      </w:pPr>
      <w:r w:rsidRPr="00BA35A5">
        <w:rPr>
          <w:u w:val="single"/>
        </w:rPr>
        <w:t>Psoriasis</w:t>
      </w:r>
    </w:p>
    <w:p w14:paraId="4D9679E7" w14:textId="5568FC84" w:rsidR="000B37BC" w:rsidRPr="00BA35A5" w:rsidRDefault="00FC734D" w:rsidP="00E2252B">
      <w:r w:rsidRPr="00BA35A5">
        <w:t>5</w:t>
      </w:r>
      <w:r w:rsidR="001647FF">
        <w:t> mg</w:t>
      </w:r>
      <w:r w:rsidR="000B37BC" w:rsidRPr="00BA35A5">
        <w:t xml:space="preserve">/kg ges som intravenös infusion </w:t>
      </w:r>
      <w:r w:rsidR="002838EB" w:rsidRPr="00BA35A5">
        <w:t>följ</w:t>
      </w:r>
      <w:r w:rsidR="00680BAA" w:rsidRPr="00BA35A5">
        <w:t>d</w:t>
      </w:r>
      <w:r w:rsidR="000B37BC" w:rsidRPr="00BA35A5">
        <w:t xml:space="preserve"> av ytterligare infusioner med doser på </w:t>
      </w:r>
      <w:r w:rsidRPr="00BA35A5">
        <w:t>5</w:t>
      </w:r>
      <w:r w:rsidR="001647FF">
        <w:t> mg</w:t>
      </w:r>
      <w:r w:rsidR="000B37BC" w:rsidRPr="00BA35A5">
        <w:t xml:space="preserve">/kg </w:t>
      </w:r>
      <w:ins w:id="30" w:author="Nordic Reg LOC MS" w:date="2025-02-07T14:47:00Z">
        <w:r w:rsidR="00B93732">
          <w:t>vecka</w:t>
        </w:r>
        <w:r w:rsidR="00B93732" w:rsidRPr="00BA35A5">
          <w:t> 2</w:t>
        </w:r>
        <w:r w:rsidR="00B93732">
          <w:t xml:space="preserve"> </w:t>
        </w:r>
        <w:r w:rsidR="00B93732" w:rsidRPr="00BA35A5">
          <w:t xml:space="preserve">och </w:t>
        </w:r>
        <w:r w:rsidR="00B93732">
          <w:t>vecka</w:t>
        </w:r>
        <w:r w:rsidR="00B93732" w:rsidRPr="00BA35A5">
          <w:t> 6</w:t>
        </w:r>
      </w:ins>
      <w:del w:id="31" w:author="Nordic Reg LOC MS" w:date="2025-02-07T14:47:00Z">
        <w:r w:rsidR="000B37BC" w:rsidRPr="00BA35A5" w:rsidDel="00B93732">
          <w:delText xml:space="preserve">2 och </w:delText>
        </w:r>
        <w:r w:rsidRPr="00BA35A5" w:rsidDel="00B93732">
          <w:delText>6</w:delText>
        </w:r>
        <w:r w:rsidR="00065517" w:rsidDel="00B93732">
          <w:delText> veckor</w:delText>
        </w:r>
      </w:del>
      <w:r w:rsidR="00065517">
        <w:t xml:space="preserve"> </w:t>
      </w:r>
      <w:r w:rsidR="000B37BC" w:rsidRPr="00BA35A5">
        <w:t>efter den första infusionen, därefter var 8:e vecka. Om en patient inte svarar inom 1</w:t>
      </w:r>
      <w:r w:rsidRPr="00BA35A5">
        <w:t>4</w:t>
      </w:r>
      <w:r w:rsidR="00065517">
        <w:t xml:space="preserve"> veckor </w:t>
      </w:r>
      <w:r w:rsidR="000B37BC" w:rsidRPr="00BA35A5">
        <w:t>(d</w:t>
      </w:r>
      <w:ins w:id="32" w:author="Nordic REG LOC MV" w:date="2025-02-21T13:18:00Z">
        <w:r w:rsidR="00007D36">
          <w:t>.</w:t>
        </w:r>
      </w:ins>
      <w:r w:rsidR="000B37BC" w:rsidRPr="00BA35A5">
        <w:t>v</w:t>
      </w:r>
      <w:ins w:id="33" w:author="Nordic REG LOC MV" w:date="2025-02-21T13:18:00Z">
        <w:r w:rsidR="00007D36">
          <w:t>.</w:t>
        </w:r>
      </w:ins>
      <w:r w:rsidR="000B37BC" w:rsidRPr="00BA35A5">
        <w:t xml:space="preserve">s. efter </w:t>
      </w:r>
      <w:r w:rsidRPr="00BA35A5">
        <w:t>4 </w:t>
      </w:r>
      <w:r w:rsidR="000B37BC" w:rsidRPr="00BA35A5">
        <w:t>doser) ska ingen ytterligare</w:t>
      </w:r>
      <w:r w:rsidR="00411A57" w:rsidRPr="00BA35A5">
        <w:t xml:space="preserve"> behandling med infliximab ges.</w:t>
      </w:r>
    </w:p>
    <w:p w14:paraId="4D9679E8" w14:textId="77777777" w:rsidR="000B37BC" w:rsidRPr="00BA35A5" w:rsidRDefault="000B37BC" w:rsidP="00E2252B"/>
    <w:p w14:paraId="4D9679E9" w14:textId="77777777" w:rsidR="000B37BC" w:rsidRPr="00BA35A5" w:rsidRDefault="000B37BC" w:rsidP="00E2252B">
      <w:pPr>
        <w:keepNext/>
        <w:rPr>
          <w:u w:val="single"/>
        </w:rPr>
      </w:pPr>
      <w:r w:rsidRPr="00BA35A5">
        <w:rPr>
          <w:u w:val="single"/>
        </w:rPr>
        <w:t>Återinsatt behandling vid Crohns sjukdom och reumatoid artrit</w:t>
      </w:r>
    </w:p>
    <w:p w14:paraId="4D9679EA" w14:textId="77777777" w:rsidR="000B37BC" w:rsidRPr="00BA35A5" w:rsidRDefault="000B37BC" w:rsidP="00E2252B">
      <w:r w:rsidRPr="00BA35A5">
        <w:t>Om tecken och symtom på sjukdomen återkommer kan återinsatt behandling med Remicade ges inom 1</w:t>
      </w:r>
      <w:r w:rsidR="00FC734D" w:rsidRPr="00BA35A5">
        <w:t>6</w:t>
      </w:r>
      <w:r w:rsidR="00065517">
        <w:t xml:space="preserve"> veckor </w:t>
      </w:r>
      <w:r w:rsidRPr="00BA35A5">
        <w:t>efter den senaste infusionen. I kliniska studier har fördröjda överkänslighetsreaktioner varit mindre vanliga och har inträffat efter Remicade</w:t>
      </w:r>
      <w:r w:rsidR="00400727">
        <w:softHyphen/>
      </w:r>
      <w:r w:rsidRPr="00BA35A5">
        <w:t xml:space="preserve">uppehåll på mindre än </w:t>
      </w:r>
      <w:r w:rsidR="00FC734D" w:rsidRPr="00BA35A5">
        <w:t>1 </w:t>
      </w:r>
      <w:r w:rsidRPr="00BA35A5">
        <w:t>år (se avsnitten</w:t>
      </w:r>
      <w:r w:rsidR="0000615F" w:rsidRPr="00BA35A5">
        <w:t> 4</w:t>
      </w:r>
      <w:r w:rsidRPr="00BA35A5">
        <w:t xml:space="preserve">.4 och 4.8). </w:t>
      </w:r>
      <w:r w:rsidRPr="00BA35A5">
        <w:lastRenderedPageBreak/>
        <w:t>Säkerheten och effekten av återinsatt behandling efter ett Remicade</w:t>
      </w:r>
      <w:r w:rsidR="00400727" w:rsidRPr="00BA35A5">
        <w:rPr>
          <w:iCs/>
          <w:szCs w:val="22"/>
          <w:lang w:eastAsia="zh-CN"/>
        </w:rPr>
        <w:noBreakHyphen/>
      </w:r>
      <w:r w:rsidRPr="00BA35A5">
        <w:t>uppehåll på mer än 1</w:t>
      </w:r>
      <w:r w:rsidR="00FC734D" w:rsidRPr="00BA35A5">
        <w:t>6</w:t>
      </w:r>
      <w:r w:rsidR="00065517">
        <w:t xml:space="preserve"> veckor </w:t>
      </w:r>
      <w:r w:rsidRPr="00BA35A5">
        <w:t>har inte fastställts. Detta gäller både patienter med Crohns sjukdom och reumatoid artrit.</w:t>
      </w:r>
    </w:p>
    <w:p w14:paraId="4D9679EB" w14:textId="77777777" w:rsidR="000B37BC" w:rsidRPr="00BA35A5" w:rsidRDefault="000B37BC" w:rsidP="00E2252B"/>
    <w:p w14:paraId="4D9679EC" w14:textId="77777777" w:rsidR="000B37BC" w:rsidRPr="00BA35A5" w:rsidRDefault="000B37BC" w:rsidP="00E2252B">
      <w:pPr>
        <w:keepNext/>
        <w:rPr>
          <w:u w:val="single"/>
        </w:rPr>
      </w:pPr>
      <w:r w:rsidRPr="00BA35A5">
        <w:rPr>
          <w:u w:val="single"/>
        </w:rPr>
        <w:t>Återinsatt behandling vid ulcerös kolit</w:t>
      </w:r>
    </w:p>
    <w:p w14:paraId="4D9679ED" w14:textId="77777777" w:rsidR="000B37BC" w:rsidRPr="00BA35A5" w:rsidRDefault="000B37BC" w:rsidP="00E2252B">
      <w:r w:rsidRPr="00BA35A5">
        <w:t xml:space="preserve">Säkerhet och effekt av återinsatt behandling, annat än var 8:e vecka, har inte fastställts </w:t>
      </w:r>
      <w:bookmarkStart w:id="34" w:name="OLE_LINK1"/>
      <w:bookmarkStart w:id="35" w:name="OLE_LINK2"/>
      <w:r w:rsidRPr="00BA35A5">
        <w:t>(se avsnitten</w:t>
      </w:r>
      <w:r w:rsidR="0000615F" w:rsidRPr="00BA35A5">
        <w:t> 4</w:t>
      </w:r>
      <w:r w:rsidRPr="00BA35A5">
        <w:t>.4 och 4.8)</w:t>
      </w:r>
      <w:bookmarkEnd w:id="34"/>
      <w:bookmarkEnd w:id="35"/>
      <w:r w:rsidRPr="00BA35A5">
        <w:t>.</w:t>
      </w:r>
    </w:p>
    <w:p w14:paraId="4D9679EE" w14:textId="77777777" w:rsidR="000B37BC" w:rsidRPr="00BA35A5" w:rsidRDefault="000B37BC" w:rsidP="00E2252B"/>
    <w:p w14:paraId="4D9679EF" w14:textId="77777777" w:rsidR="000B37BC" w:rsidRPr="00BA35A5" w:rsidRDefault="000B37BC" w:rsidP="00E2252B">
      <w:pPr>
        <w:keepNext/>
        <w:rPr>
          <w:u w:val="single"/>
        </w:rPr>
      </w:pPr>
      <w:r w:rsidRPr="00BA35A5">
        <w:rPr>
          <w:u w:val="single"/>
        </w:rPr>
        <w:t>Återinsatt behandling vid ankyloserande spondylit</w:t>
      </w:r>
    </w:p>
    <w:p w14:paraId="4D9679F0" w14:textId="77777777" w:rsidR="000B37BC" w:rsidRPr="00BA35A5" w:rsidRDefault="000B37BC" w:rsidP="00E2252B">
      <w:r w:rsidRPr="00BA35A5">
        <w:t>Säkerhet och effekt av återinsatt behandling, annat än var 6:e till 8:e vecka har inte fastställts (se avsnitten</w:t>
      </w:r>
      <w:r w:rsidR="0000615F" w:rsidRPr="00BA35A5">
        <w:t> 4</w:t>
      </w:r>
      <w:r w:rsidRPr="00BA35A5">
        <w:t>.4 och 4.8).</w:t>
      </w:r>
    </w:p>
    <w:p w14:paraId="4D9679F1" w14:textId="77777777" w:rsidR="000B37BC" w:rsidRPr="00BA35A5" w:rsidRDefault="000B37BC" w:rsidP="00E2252B"/>
    <w:p w14:paraId="4D9679F2" w14:textId="77777777" w:rsidR="000B37BC" w:rsidRPr="00141A3D" w:rsidRDefault="000B37BC" w:rsidP="00E2252B">
      <w:pPr>
        <w:keepNext/>
        <w:rPr>
          <w:u w:val="single"/>
        </w:rPr>
      </w:pPr>
      <w:r w:rsidRPr="00141A3D">
        <w:rPr>
          <w:u w:val="single"/>
        </w:rPr>
        <w:t>Återinsatt behandling vid psoriasisartrit</w:t>
      </w:r>
    </w:p>
    <w:p w14:paraId="4D9679F3" w14:textId="77777777" w:rsidR="000B37BC" w:rsidRPr="00BA35A5" w:rsidRDefault="000B37BC" w:rsidP="00E2252B">
      <w:r w:rsidRPr="00BA35A5">
        <w:t>Säkerhet och effekt av återinsatt behandling, annat än var 8:e vecka har inte fastställts (se avsnitten</w:t>
      </w:r>
      <w:r w:rsidR="0000615F" w:rsidRPr="00BA35A5">
        <w:t> 4</w:t>
      </w:r>
      <w:r w:rsidRPr="00BA35A5">
        <w:t>.4 och 4.8).</w:t>
      </w:r>
    </w:p>
    <w:p w14:paraId="4D9679F4" w14:textId="77777777" w:rsidR="000B37BC" w:rsidRPr="00BA35A5" w:rsidRDefault="000B37BC" w:rsidP="00E2252B"/>
    <w:p w14:paraId="4D9679F5" w14:textId="77777777" w:rsidR="000B37BC" w:rsidRPr="00141A3D" w:rsidRDefault="000B37BC" w:rsidP="00E2252B">
      <w:pPr>
        <w:keepNext/>
        <w:rPr>
          <w:u w:val="single"/>
        </w:rPr>
      </w:pPr>
      <w:r w:rsidRPr="00141A3D">
        <w:rPr>
          <w:u w:val="single"/>
        </w:rPr>
        <w:t>Återinsatt behandling vid psoriasis</w:t>
      </w:r>
    </w:p>
    <w:p w14:paraId="4D9679F6" w14:textId="165B9EBE" w:rsidR="000B37BC" w:rsidRPr="00BA35A5" w:rsidRDefault="000B37BC" w:rsidP="00E2252B">
      <w:r w:rsidRPr="00BA35A5">
        <w:t>Begränsad erfarenhet av återinsatt behandling med en engångsdos Remicade vid psoriasis efter ett intervall på 20</w:t>
      </w:r>
      <w:r w:rsidR="00065517">
        <w:t xml:space="preserve"> veckor </w:t>
      </w:r>
      <w:r w:rsidRPr="00BA35A5">
        <w:t xml:space="preserve">tyder på minskad effekt och en högre frekvens av milda till måttliga infusionsreaktioner jämfört med den initiala inledande behandlingen (se </w:t>
      </w:r>
      <w:r w:rsidR="001647FF">
        <w:t>avsnitt </w:t>
      </w:r>
      <w:r w:rsidR="0000615F" w:rsidRPr="00BA35A5">
        <w:t>5</w:t>
      </w:r>
      <w:r w:rsidRPr="00BA35A5">
        <w:t>.1).</w:t>
      </w:r>
    </w:p>
    <w:p w14:paraId="4D9679F7" w14:textId="77777777" w:rsidR="000B37BC" w:rsidRPr="00BA35A5" w:rsidRDefault="000B37BC" w:rsidP="00E2252B"/>
    <w:p w14:paraId="4D9679F8" w14:textId="77777777" w:rsidR="000B37BC" w:rsidRPr="00BA35A5" w:rsidRDefault="000B37BC" w:rsidP="00E2252B">
      <w:r w:rsidRPr="00BA35A5">
        <w:t>Begränsad erfarenhet av återinsatt behandling vid sjukdomsskov med en upprepad inledande behandling tyder på en högre incidens av infusionsreaktioner, även allvarliga sådana, jämfört med 8</w:t>
      </w:r>
      <w:r w:rsidR="00514A10" w:rsidRPr="00BA35A5">
        <w:noBreakHyphen/>
      </w:r>
      <w:r w:rsidRPr="00BA35A5">
        <w:t xml:space="preserve">veckors underhållsbehandling (se </w:t>
      </w:r>
      <w:r w:rsidR="001647FF">
        <w:t>avsnitt </w:t>
      </w:r>
      <w:r w:rsidR="0000615F" w:rsidRPr="00BA35A5">
        <w:t>4</w:t>
      </w:r>
      <w:r w:rsidRPr="00BA35A5">
        <w:t>.8).</w:t>
      </w:r>
    </w:p>
    <w:p w14:paraId="4D9679F9" w14:textId="77777777" w:rsidR="000B37BC" w:rsidRPr="00BA35A5" w:rsidRDefault="000B37BC" w:rsidP="00E2252B"/>
    <w:p w14:paraId="4D9679FA" w14:textId="77777777" w:rsidR="000B37BC" w:rsidRPr="00BA35A5" w:rsidRDefault="000B37BC" w:rsidP="00E2252B">
      <w:pPr>
        <w:keepNext/>
        <w:rPr>
          <w:u w:val="single"/>
        </w:rPr>
      </w:pPr>
      <w:r w:rsidRPr="00BA35A5">
        <w:rPr>
          <w:u w:val="single"/>
        </w:rPr>
        <w:t>Återinsatt behandling gällande alla indikationer</w:t>
      </w:r>
    </w:p>
    <w:p w14:paraId="4D9679FB" w14:textId="3584C386" w:rsidR="001647FF" w:rsidRDefault="000B37BC" w:rsidP="00E2252B">
      <w:r w:rsidRPr="00BA35A5">
        <w:t xml:space="preserve">I händelse av att underhållsbehandlingen avbryts och det finns behov av att påbörja behandlingen igen rekommenderas inte en upprepad inledande behandling (se </w:t>
      </w:r>
      <w:r w:rsidR="001647FF">
        <w:t>avsnitt </w:t>
      </w:r>
      <w:r w:rsidR="0000615F" w:rsidRPr="00BA35A5">
        <w:t>4</w:t>
      </w:r>
      <w:r w:rsidRPr="00BA35A5">
        <w:t xml:space="preserve">.8). I denna situation ska återinsatt behandling av Remicade ges som en engångsdos följt av </w:t>
      </w:r>
      <w:del w:id="36" w:author="Nordic Reg LOC MS" w:date="2025-02-05T14:48:00Z">
        <w:r w:rsidRPr="00BA35A5" w:rsidDel="007B4DC5">
          <w:delText xml:space="preserve">beskriven </w:delText>
        </w:r>
      </w:del>
      <w:r w:rsidRPr="00BA35A5">
        <w:t xml:space="preserve">underhållsbehandling, </w:t>
      </w:r>
      <w:del w:id="37" w:author="Nordic Reg LOC MS" w:date="2025-02-05T14:48:00Z">
        <w:r w:rsidRPr="00BA35A5" w:rsidDel="007B4DC5">
          <w:delText xml:space="preserve">enligt </w:delText>
        </w:r>
      </w:del>
      <w:ins w:id="38" w:author="Nordic Reg LOC MS" w:date="2025-02-05T14:48:00Z">
        <w:r w:rsidR="007B4DC5">
          <w:t>beskriven</w:t>
        </w:r>
        <w:r w:rsidR="007B4DC5" w:rsidRPr="00BA35A5">
          <w:t xml:space="preserve"> </w:t>
        </w:r>
      </w:ins>
      <w:r w:rsidRPr="00BA35A5">
        <w:t>ovan.</w:t>
      </w:r>
    </w:p>
    <w:p w14:paraId="4D9679FC" w14:textId="77777777" w:rsidR="000B37BC" w:rsidRPr="00BA35A5" w:rsidRDefault="000B37BC" w:rsidP="00E2252B"/>
    <w:p w14:paraId="4D9679FD" w14:textId="77777777" w:rsidR="00CD1A1E" w:rsidRPr="00EB718B" w:rsidRDefault="00845D0E" w:rsidP="00E2252B">
      <w:pPr>
        <w:keepNext/>
        <w:rPr>
          <w:u w:val="single"/>
        </w:rPr>
      </w:pPr>
      <w:r w:rsidRPr="00406607">
        <w:rPr>
          <w:u w:val="single"/>
        </w:rPr>
        <w:t>S</w:t>
      </w:r>
      <w:r w:rsidR="00EB718B">
        <w:rPr>
          <w:u w:val="single"/>
        </w:rPr>
        <w:t xml:space="preserve">ärskilda </w:t>
      </w:r>
      <w:r w:rsidR="00CD1A1E" w:rsidRPr="00EB718B">
        <w:rPr>
          <w:u w:val="single"/>
        </w:rPr>
        <w:t>populationer</w:t>
      </w:r>
    </w:p>
    <w:p w14:paraId="4D9679FE" w14:textId="77777777" w:rsidR="000B37BC" w:rsidRPr="00BA35A5" w:rsidRDefault="000B37BC" w:rsidP="00E2252B">
      <w:pPr>
        <w:keepNext/>
        <w:rPr>
          <w:i/>
        </w:rPr>
      </w:pPr>
      <w:r w:rsidRPr="00BA35A5">
        <w:rPr>
          <w:i/>
        </w:rPr>
        <w:t>Äldre</w:t>
      </w:r>
    </w:p>
    <w:p w14:paraId="4D9679FF" w14:textId="77777777" w:rsidR="000B37BC" w:rsidRPr="00BA35A5" w:rsidRDefault="000B37BC" w:rsidP="00E2252B">
      <w:r w:rsidRPr="00BA35A5">
        <w:t xml:space="preserve">Specifika studier av Remicade på äldre patienter har inte genomförts. Inga betydande åldersrelaterade skillnader i clearance eller distributionsvolym observerades i kliniska prövningar. Ingen dosjustering behövs (se </w:t>
      </w:r>
      <w:r w:rsidR="001647FF">
        <w:t>avsnitt </w:t>
      </w:r>
      <w:r w:rsidR="0000615F" w:rsidRPr="00BA35A5">
        <w:t>5</w:t>
      </w:r>
      <w:r w:rsidRPr="00BA35A5">
        <w:t xml:space="preserve">.2). För ytterligare information </w:t>
      </w:r>
      <w:r w:rsidR="0089055D" w:rsidRPr="00BA35A5">
        <w:t>gällande</w:t>
      </w:r>
      <w:r w:rsidRPr="00BA35A5">
        <w:t xml:space="preserve"> säkerheten för Remicade hos äldre patienter </w:t>
      </w:r>
      <w:r w:rsidR="00A15415">
        <w:t>(</w:t>
      </w:r>
      <w:r w:rsidRPr="00BA35A5">
        <w:t xml:space="preserve">se </w:t>
      </w:r>
      <w:r w:rsidR="001647FF">
        <w:t>avsnitt </w:t>
      </w:r>
      <w:r w:rsidR="0000615F" w:rsidRPr="00BA35A5">
        <w:t>4</w:t>
      </w:r>
      <w:r w:rsidRPr="00BA35A5">
        <w:t>.4 och 4.8</w:t>
      </w:r>
      <w:r w:rsidR="00A15415">
        <w:t>)</w:t>
      </w:r>
      <w:r w:rsidRPr="00BA35A5">
        <w:t>.</w:t>
      </w:r>
    </w:p>
    <w:p w14:paraId="4D967A00" w14:textId="77777777" w:rsidR="004F2F11" w:rsidRPr="00BA35A5" w:rsidRDefault="004F2F11" w:rsidP="00E2252B"/>
    <w:p w14:paraId="4D967A01" w14:textId="77777777" w:rsidR="004F2F11" w:rsidRPr="00BA35A5" w:rsidRDefault="00A81C4E" w:rsidP="00E2252B">
      <w:pPr>
        <w:keepNext/>
        <w:rPr>
          <w:i/>
        </w:rPr>
      </w:pPr>
      <w:r>
        <w:rPr>
          <w:i/>
        </w:rPr>
        <w:t>Nedsatt n</w:t>
      </w:r>
      <w:r w:rsidR="004F2F11" w:rsidRPr="00BA35A5">
        <w:rPr>
          <w:i/>
        </w:rPr>
        <w:t>jur- och/eller lever</w:t>
      </w:r>
      <w:r>
        <w:rPr>
          <w:i/>
        </w:rPr>
        <w:t>funktion</w:t>
      </w:r>
    </w:p>
    <w:p w14:paraId="4D967A02" w14:textId="77777777" w:rsidR="004F2F11" w:rsidRPr="00BA35A5" w:rsidRDefault="004F2F11" w:rsidP="00E2252B">
      <w:r w:rsidRPr="00BA35A5">
        <w:t xml:space="preserve">Remicade har inte studerats på dessa patientpopulationer. Inga dosrekommendationer kan ges (se </w:t>
      </w:r>
      <w:r w:rsidR="001647FF">
        <w:t>avsnitt </w:t>
      </w:r>
      <w:r w:rsidR="0000615F" w:rsidRPr="00BA35A5">
        <w:t>5</w:t>
      </w:r>
      <w:r w:rsidRPr="00BA35A5">
        <w:t>.2).</w:t>
      </w:r>
    </w:p>
    <w:p w14:paraId="4D967A03" w14:textId="77777777" w:rsidR="000B37BC" w:rsidRPr="00BA35A5" w:rsidRDefault="000B37BC" w:rsidP="00E2252B"/>
    <w:p w14:paraId="4D967A04" w14:textId="77777777" w:rsidR="000B37BC" w:rsidRPr="00BA35A5" w:rsidRDefault="004F2F11" w:rsidP="00E2252B">
      <w:pPr>
        <w:keepNext/>
        <w:rPr>
          <w:bCs/>
          <w:i/>
          <w:iCs/>
        </w:rPr>
      </w:pPr>
      <w:r w:rsidRPr="00BA35A5">
        <w:rPr>
          <w:bCs/>
          <w:i/>
          <w:iCs/>
        </w:rPr>
        <w:t>Pediatrisk population</w:t>
      </w:r>
    </w:p>
    <w:p w14:paraId="4D967A05" w14:textId="77777777" w:rsidR="000B37BC" w:rsidRPr="00BA35A5" w:rsidRDefault="000B37BC" w:rsidP="00E2252B">
      <w:pPr>
        <w:keepNext/>
        <w:rPr>
          <w:u w:val="single"/>
        </w:rPr>
      </w:pPr>
      <w:r w:rsidRPr="00BA35A5">
        <w:rPr>
          <w:u w:val="single"/>
        </w:rPr>
        <w:t>Crohns sjukdom (6 till 1</w:t>
      </w:r>
      <w:r w:rsidR="00FC734D" w:rsidRPr="00BA35A5">
        <w:rPr>
          <w:u w:val="single"/>
        </w:rPr>
        <w:t>7 </w:t>
      </w:r>
      <w:r w:rsidRPr="00BA35A5">
        <w:rPr>
          <w:u w:val="single"/>
        </w:rPr>
        <w:t>år)</w:t>
      </w:r>
    </w:p>
    <w:p w14:paraId="4D967A06" w14:textId="7A6C878C" w:rsidR="000B37BC" w:rsidRPr="00BA35A5" w:rsidRDefault="00FC734D" w:rsidP="00E2252B">
      <w:r w:rsidRPr="00BA35A5">
        <w:t>5</w:t>
      </w:r>
      <w:r w:rsidR="001647FF">
        <w:t> mg</w:t>
      </w:r>
      <w:r w:rsidR="000B37BC" w:rsidRPr="00BA35A5">
        <w:t xml:space="preserve">/kg ges som intravenös infusion följt av ytterligare infusioner med doser på </w:t>
      </w:r>
      <w:r w:rsidRPr="00BA35A5">
        <w:t>5</w:t>
      </w:r>
      <w:r w:rsidR="001647FF">
        <w:t> mg</w:t>
      </w:r>
      <w:r w:rsidR="000B37BC" w:rsidRPr="00BA35A5">
        <w:t xml:space="preserve">/kg </w:t>
      </w:r>
      <w:ins w:id="39" w:author="Nordic Reg LOC MS" w:date="2025-02-07T14:48:00Z">
        <w:r w:rsidR="00500A6E">
          <w:t>vecka</w:t>
        </w:r>
        <w:r w:rsidR="00500A6E" w:rsidRPr="00BA35A5">
          <w:t> 2</w:t>
        </w:r>
        <w:r w:rsidR="00500A6E">
          <w:t xml:space="preserve"> </w:t>
        </w:r>
        <w:r w:rsidR="00500A6E" w:rsidRPr="00BA35A5">
          <w:t xml:space="preserve">och </w:t>
        </w:r>
        <w:r w:rsidR="00500A6E">
          <w:t>vecka</w:t>
        </w:r>
        <w:r w:rsidR="00500A6E" w:rsidRPr="00BA35A5">
          <w:t> 6</w:t>
        </w:r>
        <w:r w:rsidR="00500A6E">
          <w:t xml:space="preserve"> </w:t>
        </w:r>
      </w:ins>
      <w:del w:id="40" w:author="Nordic Reg LOC MS" w:date="2025-02-07T14:48:00Z">
        <w:r w:rsidR="000B37BC" w:rsidRPr="00BA35A5" w:rsidDel="00500A6E">
          <w:delText xml:space="preserve">2 och </w:delText>
        </w:r>
        <w:r w:rsidRPr="00BA35A5" w:rsidDel="00500A6E">
          <w:delText>6</w:delText>
        </w:r>
        <w:r w:rsidR="00065517" w:rsidDel="00500A6E">
          <w:delText xml:space="preserve"> veckor </w:delText>
        </w:r>
      </w:del>
      <w:r w:rsidR="000B37BC" w:rsidRPr="00BA35A5">
        <w:t xml:space="preserve">efter den första infusionen, därefter var 8:e vecka. Tillgängliga data </w:t>
      </w:r>
      <w:r w:rsidR="008143AC" w:rsidRPr="00BA35A5">
        <w:t xml:space="preserve">ger inte </w:t>
      </w:r>
      <w:r w:rsidR="000B37BC" w:rsidRPr="00BA35A5">
        <w:t xml:space="preserve">stöd </w:t>
      </w:r>
      <w:r w:rsidR="008143AC" w:rsidRPr="00BA35A5">
        <w:t xml:space="preserve">för </w:t>
      </w:r>
      <w:r w:rsidR="000B37BC" w:rsidRPr="00BA35A5">
        <w:t xml:space="preserve">fortsatt behandling med infliximab hos barn </w:t>
      </w:r>
      <w:r w:rsidR="004F2F11" w:rsidRPr="00BA35A5">
        <w:t xml:space="preserve">och ungdomar </w:t>
      </w:r>
      <w:r w:rsidR="000B37BC" w:rsidRPr="00BA35A5">
        <w:t xml:space="preserve">som inte svarar inom de 10 första behandlingsveckorna (se </w:t>
      </w:r>
      <w:r w:rsidR="001647FF">
        <w:t>avsnitt </w:t>
      </w:r>
      <w:r w:rsidR="0000615F" w:rsidRPr="00BA35A5">
        <w:t>5</w:t>
      </w:r>
      <w:r w:rsidR="000B37BC" w:rsidRPr="00BA35A5">
        <w:t>.1).</w:t>
      </w:r>
    </w:p>
    <w:p w14:paraId="4D967A07" w14:textId="77777777" w:rsidR="000B37BC" w:rsidRPr="00BA35A5" w:rsidRDefault="000B37BC" w:rsidP="00E2252B"/>
    <w:p w14:paraId="4D967A08" w14:textId="20BCADA4" w:rsidR="004B3E2D" w:rsidRPr="00BA35A5" w:rsidRDefault="004B3E2D" w:rsidP="00E2252B">
      <w:r w:rsidRPr="00BA35A5">
        <w:t xml:space="preserve">En del patienter kan behöva ett kortare doseringsintervall för att bibehålla klinisk </w:t>
      </w:r>
      <w:r w:rsidR="002A6D42" w:rsidRPr="00BA35A5">
        <w:t>nytta</w:t>
      </w:r>
      <w:r w:rsidRPr="00BA35A5">
        <w:t xml:space="preserve">, medan för andra kan ett längre doseringsintervall vara tillräckligt. Patienter som har haft </w:t>
      </w:r>
      <w:r w:rsidR="004D700F" w:rsidRPr="00BA35A5">
        <w:t>sina</w:t>
      </w:r>
      <w:r w:rsidRPr="00BA35A5">
        <w:t xml:space="preserve"> doseringsintervall </w:t>
      </w:r>
      <w:r w:rsidR="004D700F" w:rsidRPr="00BA35A5">
        <w:t>förkortade till</w:t>
      </w:r>
      <w:r w:rsidRPr="00BA35A5">
        <w:t xml:space="preserve"> mindre än </w:t>
      </w:r>
      <w:r w:rsidR="00FC734D" w:rsidRPr="00BA35A5">
        <w:t>8</w:t>
      </w:r>
      <w:r w:rsidR="00065517">
        <w:t xml:space="preserve"> veckor </w:t>
      </w:r>
      <w:r w:rsidRPr="00BA35A5">
        <w:t xml:space="preserve">kan </w:t>
      </w:r>
      <w:r w:rsidR="009A21CE" w:rsidRPr="00BA35A5">
        <w:t xml:space="preserve">löpa </w:t>
      </w:r>
      <w:r w:rsidR="00580568" w:rsidRPr="00BA35A5">
        <w:t xml:space="preserve">en </w:t>
      </w:r>
      <w:r w:rsidR="009A21CE" w:rsidRPr="00BA35A5">
        <w:t xml:space="preserve">större </w:t>
      </w:r>
      <w:r w:rsidRPr="00BA35A5">
        <w:t xml:space="preserve">risk för biverkningar. Fortsatt </w:t>
      </w:r>
      <w:del w:id="41" w:author="Nordic Reg LOC MS" w:date="2025-02-05T14:50:00Z">
        <w:r w:rsidRPr="00BA35A5" w:rsidDel="00F863E9">
          <w:delText xml:space="preserve">terapi </w:delText>
        </w:r>
      </w:del>
      <w:ins w:id="42" w:author="Nordic Reg LOC MS" w:date="2025-02-05T14:50:00Z">
        <w:r w:rsidR="00F863E9">
          <w:t>behandling</w:t>
        </w:r>
        <w:r w:rsidR="00F863E9" w:rsidRPr="00BA35A5">
          <w:t xml:space="preserve"> </w:t>
        </w:r>
      </w:ins>
      <w:r w:rsidRPr="00BA35A5">
        <w:t xml:space="preserve">med ett </w:t>
      </w:r>
      <w:r w:rsidR="00DA0A68" w:rsidRPr="00BA35A5">
        <w:t>förkortat</w:t>
      </w:r>
      <w:r w:rsidRPr="00BA35A5">
        <w:t xml:space="preserve"> intervall bör nog</w:t>
      </w:r>
      <w:r w:rsidR="00DA0A68" w:rsidRPr="00BA35A5">
        <w:t xml:space="preserve">grant </w:t>
      </w:r>
      <w:r w:rsidRPr="00BA35A5">
        <w:t>övervägas</w:t>
      </w:r>
      <w:r w:rsidR="00DA0A68" w:rsidRPr="00BA35A5">
        <w:t xml:space="preserve"> hos </w:t>
      </w:r>
      <w:r w:rsidR="002A6D42" w:rsidRPr="00BA35A5">
        <w:t xml:space="preserve">de </w:t>
      </w:r>
      <w:r w:rsidR="00DA0A68" w:rsidRPr="00BA35A5">
        <w:t xml:space="preserve">patienter </w:t>
      </w:r>
      <w:r w:rsidR="00580568" w:rsidRPr="00BA35A5">
        <w:t>där man inte ser</w:t>
      </w:r>
      <w:r w:rsidR="00DA0A68" w:rsidRPr="00BA35A5">
        <w:t xml:space="preserve"> stöd för </w:t>
      </w:r>
      <w:r w:rsidR="000D415C" w:rsidRPr="00BA35A5">
        <w:t>ökad</w:t>
      </w:r>
      <w:r w:rsidR="00DA0A68" w:rsidRPr="00BA35A5">
        <w:t xml:space="preserve"> </w:t>
      </w:r>
      <w:r w:rsidR="00580568" w:rsidRPr="00BA35A5">
        <w:t>terapeutisk</w:t>
      </w:r>
      <w:r w:rsidR="00DA0A68" w:rsidRPr="00BA35A5">
        <w:t xml:space="preserve"> nytta efter en ändring av doseringsintervall.</w:t>
      </w:r>
    </w:p>
    <w:p w14:paraId="4D967A09" w14:textId="77777777" w:rsidR="00DA0A68" w:rsidRPr="00BA35A5" w:rsidRDefault="00DA0A68" w:rsidP="00E2252B"/>
    <w:p w14:paraId="4D967A0A" w14:textId="77777777" w:rsidR="000B37BC" w:rsidRPr="00141A3D" w:rsidRDefault="008B2CD5" w:rsidP="00E2252B">
      <w:r w:rsidRPr="00BA35A5">
        <w:t xml:space="preserve">Säkerhet och effekt för </w:t>
      </w:r>
      <w:r w:rsidR="000B37BC" w:rsidRPr="00BA35A5">
        <w:t xml:space="preserve">Remicade har inte studerats </w:t>
      </w:r>
      <w:r w:rsidR="008615E7" w:rsidRPr="00BA35A5">
        <w:t xml:space="preserve">för </w:t>
      </w:r>
      <w:r w:rsidR="00F12EA1" w:rsidRPr="00BA35A5">
        <w:t xml:space="preserve">barn </w:t>
      </w:r>
      <w:r w:rsidR="00D85175" w:rsidRPr="00BA35A5">
        <w:t xml:space="preserve">under </w:t>
      </w:r>
      <w:r w:rsidR="00FC734D" w:rsidRPr="00BA35A5">
        <w:t>6</w:t>
      </w:r>
      <w:r w:rsidR="00065517">
        <w:t> år</w:t>
      </w:r>
      <w:r w:rsidR="00D85175" w:rsidRPr="00BA35A5">
        <w:t xml:space="preserve"> </w:t>
      </w:r>
      <w:r w:rsidR="00F12EA1" w:rsidRPr="00BA35A5">
        <w:t xml:space="preserve">med Crohns sjukdom. Tillgänglig </w:t>
      </w:r>
      <w:r w:rsidR="005735AF" w:rsidRPr="00BA35A5">
        <w:t>f</w:t>
      </w:r>
      <w:r w:rsidR="00F12EA1" w:rsidRPr="00BA35A5">
        <w:t xml:space="preserve">armakokinetisk data finns i </w:t>
      </w:r>
      <w:r w:rsidR="001647FF">
        <w:t>avsnitt </w:t>
      </w:r>
      <w:r w:rsidR="0000615F" w:rsidRPr="00BA35A5">
        <w:t>5</w:t>
      </w:r>
      <w:r w:rsidR="00F12EA1" w:rsidRPr="00BA35A5">
        <w:t xml:space="preserve">.2 men ingen doseringsrekommendation kan </w:t>
      </w:r>
      <w:r w:rsidR="00F12EA1" w:rsidRPr="00141A3D">
        <w:t>fastställas</w:t>
      </w:r>
      <w:r w:rsidR="005735AF" w:rsidRPr="00141A3D">
        <w:t xml:space="preserve"> </w:t>
      </w:r>
      <w:r w:rsidR="00F12EA1" w:rsidRPr="00141A3D">
        <w:t xml:space="preserve">hos </w:t>
      </w:r>
      <w:r w:rsidRPr="00141A3D">
        <w:t>barn</w:t>
      </w:r>
      <w:r w:rsidR="000B37BC" w:rsidRPr="00141A3D">
        <w:t xml:space="preserve"> </w:t>
      </w:r>
      <w:r w:rsidR="00F12EA1" w:rsidRPr="00141A3D">
        <w:t xml:space="preserve">yngre än </w:t>
      </w:r>
      <w:r w:rsidR="00FC734D" w:rsidRPr="00141A3D">
        <w:t>6</w:t>
      </w:r>
      <w:r w:rsidR="00065517">
        <w:t> år</w:t>
      </w:r>
      <w:r w:rsidR="00F12EA1" w:rsidRPr="00141A3D">
        <w:t>.</w:t>
      </w:r>
    </w:p>
    <w:p w14:paraId="4D967A0B" w14:textId="77777777" w:rsidR="000B37BC" w:rsidRPr="00141A3D" w:rsidRDefault="000B37BC" w:rsidP="00E2252B"/>
    <w:p w14:paraId="4D967A0C" w14:textId="77777777" w:rsidR="00C9090C" w:rsidRPr="00BA35A5" w:rsidRDefault="00C9090C" w:rsidP="00E2252B">
      <w:pPr>
        <w:keepNext/>
        <w:rPr>
          <w:u w:val="single"/>
        </w:rPr>
      </w:pPr>
      <w:r w:rsidRPr="00BA35A5">
        <w:rPr>
          <w:u w:val="single"/>
        </w:rPr>
        <w:t>Ulcerös kolit</w:t>
      </w:r>
      <w:r w:rsidR="0014277E" w:rsidRPr="00BA35A5">
        <w:rPr>
          <w:u w:val="single"/>
        </w:rPr>
        <w:t xml:space="preserve"> (6 till 1</w:t>
      </w:r>
      <w:r w:rsidR="00FC734D" w:rsidRPr="00BA35A5">
        <w:rPr>
          <w:u w:val="single"/>
        </w:rPr>
        <w:t>7</w:t>
      </w:r>
      <w:r w:rsidR="00065517">
        <w:rPr>
          <w:u w:val="single"/>
        </w:rPr>
        <w:t> år</w:t>
      </w:r>
      <w:r w:rsidR="0014277E" w:rsidRPr="00BA35A5">
        <w:rPr>
          <w:u w:val="single"/>
        </w:rPr>
        <w:t>)</w:t>
      </w:r>
    </w:p>
    <w:p w14:paraId="4D967A0D" w14:textId="054872A3" w:rsidR="00C9090C" w:rsidRPr="00BA35A5" w:rsidRDefault="00FC734D" w:rsidP="00E2252B">
      <w:r w:rsidRPr="00BA35A5">
        <w:t>5</w:t>
      </w:r>
      <w:r w:rsidR="001647FF">
        <w:t> mg</w:t>
      </w:r>
      <w:r w:rsidR="0014277E" w:rsidRPr="00BA35A5">
        <w:t xml:space="preserve">/kg ges som en intravenös infusion </w:t>
      </w:r>
      <w:r w:rsidR="00384396" w:rsidRPr="00BA35A5">
        <w:t>följt</w:t>
      </w:r>
      <w:r w:rsidR="0014277E" w:rsidRPr="00BA35A5">
        <w:t xml:space="preserve"> av</w:t>
      </w:r>
      <w:r w:rsidR="00384396" w:rsidRPr="00BA35A5">
        <w:t xml:space="preserve"> ytterligare infusioner med doser på </w:t>
      </w:r>
      <w:r w:rsidRPr="00BA35A5">
        <w:t>5</w:t>
      </w:r>
      <w:r w:rsidR="001647FF">
        <w:t> mg</w:t>
      </w:r>
      <w:r w:rsidR="00384396" w:rsidRPr="00BA35A5">
        <w:t xml:space="preserve">/kg </w:t>
      </w:r>
      <w:ins w:id="43" w:author="Nordic Reg LOC MS" w:date="2025-02-07T14:48:00Z">
        <w:r w:rsidR="00500A6E">
          <w:t>vecka</w:t>
        </w:r>
        <w:r w:rsidR="00500A6E" w:rsidRPr="00BA35A5">
          <w:t> 2</w:t>
        </w:r>
        <w:r w:rsidR="00500A6E">
          <w:t xml:space="preserve"> </w:t>
        </w:r>
        <w:r w:rsidR="00500A6E" w:rsidRPr="00BA35A5">
          <w:t xml:space="preserve">och </w:t>
        </w:r>
        <w:r w:rsidR="00500A6E">
          <w:t>vecka</w:t>
        </w:r>
        <w:r w:rsidR="00500A6E" w:rsidRPr="00BA35A5">
          <w:t> 6</w:t>
        </w:r>
      </w:ins>
      <w:del w:id="44" w:author="Nordic Reg LOC MS" w:date="2025-02-07T14:48:00Z">
        <w:r w:rsidR="00384396" w:rsidRPr="00BA35A5" w:rsidDel="00500A6E">
          <w:delText xml:space="preserve">2 och </w:delText>
        </w:r>
        <w:r w:rsidRPr="00BA35A5" w:rsidDel="00500A6E">
          <w:delText>6</w:delText>
        </w:r>
        <w:r w:rsidR="00065517" w:rsidDel="00500A6E">
          <w:delText> veckor</w:delText>
        </w:r>
      </w:del>
      <w:r w:rsidR="00065517">
        <w:t xml:space="preserve"> </w:t>
      </w:r>
      <w:r w:rsidR="00384396" w:rsidRPr="00BA35A5">
        <w:t xml:space="preserve">efter den första infusionen, därefter var 8:e vecka. Tillgängliga data </w:t>
      </w:r>
      <w:r w:rsidR="008143AC" w:rsidRPr="00BA35A5">
        <w:t xml:space="preserve">ger inte </w:t>
      </w:r>
      <w:r w:rsidR="00384396" w:rsidRPr="00BA35A5">
        <w:t>stöd</w:t>
      </w:r>
      <w:r w:rsidR="008143AC" w:rsidRPr="00BA35A5">
        <w:t xml:space="preserve"> för</w:t>
      </w:r>
      <w:r w:rsidR="00384396" w:rsidRPr="00BA35A5">
        <w:t xml:space="preserve"> fortsatt behandling med infliximab hos pediatriska patienter som inte svarar inom de 8 första behandlingsveckorna (se </w:t>
      </w:r>
      <w:r w:rsidR="001647FF">
        <w:t>avsnitt </w:t>
      </w:r>
      <w:r w:rsidR="0000615F" w:rsidRPr="00BA35A5">
        <w:t>5</w:t>
      </w:r>
      <w:r w:rsidR="00384396" w:rsidRPr="00BA35A5">
        <w:t>.1).</w:t>
      </w:r>
    </w:p>
    <w:p w14:paraId="4D967A0E" w14:textId="77777777" w:rsidR="00C9090C" w:rsidRPr="00BA35A5" w:rsidRDefault="00C9090C" w:rsidP="00E2252B"/>
    <w:p w14:paraId="4D967A0F" w14:textId="1E652DD1" w:rsidR="008B2CD5" w:rsidRPr="00141A3D" w:rsidRDefault="008B2CD5" w:rsidP="00E2252B">
      <w:r w:rsidRPr="00BA35A5">
        <w:t xml:space="preserve">Säkerhet och effekt för Remicade </w:t>
      </w:r>
      <w:r w:rsidR="008615E7" w:rsidRPr="00BA35A5">
        <w:t xml:space="preserve">har inte studerats </w:t>
      </w:r>
      <w:r w:rsidRPr="00BA35A5">
        <w:t xml:space="preserve">för barn </w:t>
      </w:r>
      <w:r w:rsidR="00C41E43" w:rsidRPr="00BA35A5">
        <w:t xml:space="preserve">under </w:t>
      </w:r>
      <w:r w:rsidR="00FC734D" w:rsidRPr="00BA35A5">
        <w:t>6</w:t>
      </w:r>
      <w:r w:rsidR="00065517">
        <w:t> år</w:t>
      </w:r>
      <w:r w:rsidR="00C41E43" w:rsidRPr="00BA35A5">
        <w:t xml:space="preserve"> </w:t>
      </w:r>
      <w:r w:rsidRPr="00BA35A5">
        <w:t xml:space="preserve">med ulcerös kolit. Tillgänglig </w:t>
      </w:r>
      <w:r w:rsidR="008615E7" w:rsidRPr="00BA35A5">
        <w:t>farmakokinetisk data</w:t>
      </w:r>
      <w:r w:rsidRPr="00BA35A5">
        <w:t xml:space="preserve"> finns i </w:t>
      </w:r>
      <w:r w:rsidR="001647FF">
        <w:t>avsnitt </w:t>
      </w:r>
      <w:r w:rsidR="0000615F" w:rsidRPr="00BA35A5">
        <w:t>5</w:t>
      </w:r>
      <w:r w:rsidRPr="00BA35A5">
        <w:t>.2 men ingen doseringsrekommendation kan fastställas</w:t>
      </w:r>
      <w:r w:rsidR="008615E7" w:rsidRPr="00BA35A5">
        <w:t xml:space="preserve"> hos barn </w:t>
      </w:r>
      <w:r w:rsidR="008615E7" w:rsidRPr="00141A3D">
        <w:t xml:space="preserve">yngre än </w:t>
      </w:r>
      <w:r w:rsidR="00FC734D" w:rsidRPr="00141A3D">
        <w:t>6</w:t>
      </w:r>
      <w:r w:rsidR="00065517">
        <w:t> år</w:t>
      </w:r>
      <w:r w:rsidRPr="00141A3D">
        <w:t>.</w:t>
      </w:r>
    </w:p>
    <w:p w14:paraId="4D967A10" w14:textId="77777777" w:rsidR="008B2CD5" w:rsidRPr="00BA35A5" w:rsidRDefault="008B2CD5" w:rsidP="00E2252B"/>
    <w:p w14:paraId="4D967A11" w14:textId="77777777" w:rsidR="00C9090C" w:rsidRPr="00BA35A5" w:rsidRDefault="00C9090C" w:rsidP="00E2252B">
      <w:pPr>
        <w:keepNext/>
        <w:rPr>
          <w:u w:val="single"/>
        </w:rPr>
      </w:pPr>
      <w:r w:rsidRPr="00BA35A5">
        <w:rPr>
          <w:u w:val="single"/>
        </w:rPr>
        <w:t>Psoriasis</w:t>
      </w:r>
    </w:p>
    <w:p w14:paraId="4D967A12" w14:textId="77777777" w:rsidR="00C9090C" w:rsidRPr="00BA35A5" w:rsidRDefault="00C9090C" w:rsidP="00E2252B">
      <w:r w:rsidRPr="00BA35A5">
        <w:t xml:space="preserve">Säkerhet och effekt för Remicade </w:t>
      </w:r>
      <w:r w:rsidR="00FC0061">
        <w:t>hos</w:t>
      </w:r>
      <w:r w:rsidRPr="00BA35A5">
        <w:t xml:space="preserve"> barn och ungdomar yngre än 1</w:t>
      </w:r>
      <w:r w:rsidR="00FC734D" w:rsidRPr="00BA35A5">
        <w:t>8</w:t>
      </w:r>
      <w:r w:rsidR="00065517">
        <w:t> år</w:t>
      </w:r>
      <w:r w:rsidRPr="00BA35A5">
        <w:t xml:space="preserve"> </w:t>
      </w:r>
      <w:r w:rsidR="006E0381">
        <w:t>för</w:t>
      </w:r>
      <w:r w:rsidRPr="00BA35A5">
        <w:t xml:space="preserve"> indikationen </w:t>
      </w:r>
      <w:r w:rsidR="00ED56A2" w:rsidRPr="00BA35A5">
        <w:t>psoriasis</w:t>
      </w:r>
      <w:r w:rsidRPr="00BA35A5">
        <w:t xml:space="preserve"> har inte fastställts</w:t>
      </w:r>
      <w:r w:rsidR="00411A57" w:rsidRPr="00BA35A5">
        <w:t>.</w:t>
      </w:r>
      <w:r w:rsidR="00FD0DC3" w:rsidRPr="00BA35A5">
        <w:t xml:space="preserve"> Tillgänglig information finns i </w:t>
      </w:r>
      <w:r w:rsidR="001647FF">
        <w:t>avsnitt </w:t>
      </w:r>
      <w:r w:rsidR="0000615F" w:rsidRPr="00BA35A5">
        <w:t>5</w:t>
      </w:r>
      <w:r w:rsidR="00FD0DC3" w:rsidRPr="00BA35A5">
        <w:t>.2 men ingen doseringsrekommendation kan fastställas.</w:t>
      </w:r>
    </w:p>
    <w:p w14:paraId="4D967A13" w14:textId="77777777" w:rsidR="00ED56A2" w:rsidRPr="00BA35A5" w:rsidRDefault="00ED56A2" w:rsidP="00E2252B"/>
    <w:p w14:paraId="4D967A14" w14:textId="77777777" w:rsidR="00ED56A2" w:rsidRPr="00BA35A5" w:rsidRDefault="00ED56A2" w:rsidP="00E2252B">
      <w:pPr>
        <w:keepNext/>
        <w:rPr>
          <w:u w:val="single"/>
        </w:rPr>
      </w:pPr>
      <w:r w:rsidRPr="00BA35A5">
        <w:rPr>
          <w:szCs w:val="22"/>
          <w:u w:val="single"/>
        </w:rPr>
        <w:t>Juvenil idiopatisk artrit, psoriasisartrit och ankyloserande spondylit</w:t>
      </w:r>
    </w:p>
    <w:p w14:paraId="4D967A15" w14:textId="77777777" w:rsidR="00ED56A2" w:rsidRPr="00BA35A5" w:rsidRDefault="00ED56A2" w:rsidP="00E2252B">
      <w:r w:rsidRPr="00BA35A5">
        <w:t xml:space="preserve">Säkerhet och effekt för Remicade </w:t>
      </w:r>
      <w:r w:rsidR="00FC0061">
        <w:t>hos</w:t>
      </w:r>
      <w:r w:rsidRPr="00BA35A5">
        <w:t xml:space="preserve"> barn och ungdomar yngre än 1</w:t>
      </w:r>
      <w:r w:rsidR="00FC734D" w:rsidRPr="00BA35A5">
        <w:t>8</w:t>
      </w:r>
      <w:r w:rsidR="00065517">
        <w:t> år</w:t>
      </w:r>
      <w:r w:rsidRPr="00BA35A5">
        <w:t xml:space="preserve"> </w:t>
      </w:r>
      <w:r w:rsidR="006E0381">
        <w:t>för</w:t>
      </w:r>
      <w:r w:rsidRPr="00BA35A5">
        <w:t xml:space="preserve"> indikationerna j</w:t>
      </w:r>
      <w:r w:rsidRPr="00BA35A5">
        <w:rPr>
          <w:szCs w:val="22"/>
        </w:rPr>
        <w:t>uvenil idiopatisk artrit, psoriasisartrit och ankyloserande spondylit</w:t>
      </w:r>
      <w:r w:rsidRPr="00BA35A5">
        <w:t xml:space="preserve"> har inte fastställts.</w:t>
      </w:r>
      <w:r w:rsidR="007A351B" w:rsidRPr="00BA35A5">
        <w:t xml:space="preserve"> Tillgänglig information finns i </w:t>
      </w:r>
      <w:r w:rsidR="001647FF">
        <w:t>avsnitt </w:t>
      </w:r>
      <w:r w:rsidR="0000615F" w:rsidRPr="00BA35A5">
        <w:t>5</w:t>
      </w:r>
      <w:r w:rsidR="007A351B" w:rsidRPr="00BA35A5">
        <w:t>.2 men ingen doseringsrekommendation kan fastställas.</w:t>
      </w:r>
    </w:p>
    <w:p w14:paraId="4D967A16" w14:textId="77777777" w:rsidR="00ED56A2" w:rsidRPr="00BA35A5" w:rsidRDefault="00ED56A2" w:rsidP="00E2252B"/>
    <w:p w14:paraId="4D967A17" w14:textId="77777777" w:rsidR="00ED56A2" w:rsidRPr="00BA35A5" w:rsidRDefault="00ED56A2" w:rsidP="00E2252B">
      <w:pPr>
        <w:keepNext/>
        <w:rPr>
          <w:u w:val="single"/>
        </w:rPr>
      </w:pPr>
      <w:r w:rsidRPr="00BA35A5">
        <w:rPr>
          <w:u w:val="single"/>
        </w:rPr>
        <w:t>Juvenil reumatoid artrit</w:t>
      </w:r>
    </w:p>
    <w:p w14:paraId="4D967A18" w14:textId="77777777" w:rsidR="00ED56A2" w:rsidRPr="00141A3D" w:rsidRDefault="00ED56A2" w:rsidP="00E2252B">
      <w:r w:rsidRPr="00BA35A5">
        <w:t xml:space="preserve">Säkerhet och effekt för Remicade </w:t>
      </w:r>
      <w:r w:rsidR="00FC0061">
        <w:t>hos</w:t>
      </w:r>
      <w:r w:rsidRPr="00BA35A5">
        <w:t xml:space="preserve"> barn och ungdomar yngre än 1</w:t>
      </w:r>
      <w:r w:rsidR="00FC734D" w:rsidRPr="00BA35A5">
        <w:t>8</w:t>
      </w:r>
      <w:r w:rsidR="00065517">
        <w:t> år</w:t>
      </w:r>
      <w:r w:rsidRPr="00BA35A5">
        <w:t xml:space="preserve"> </w:t>
      </w:r>
      <w:r w:rsidR="006E0381">
        <w:t>för</w:t>
      </w:r>
      <w:r w:rsidRPr="00BA35A5">
        <w:t xml:space="preserve"> indikationen juvenil reumatoid artrit har inte </w:t>
      </w:r>
      <w:r w:rsidR="00FE2970" w:rsidRPr="00BA35A5">
        <w:t>f</w:t>
      </w:r>
      <w:r w:rsidRPr="00BA35A5">
        <w:t xml:space="preserve">astställts. Tillgänglig information finns </w:t>
      </w:r>
      <w:r w:rsidR="00FE2970" w:rsidRPr="00BA35A5">
        <w:t xml:space="preserve">beskrivet </w:t>
      </w:r>
      <w:r w:rsidRPr="00BA35A5">
        <w:t xml:space="preserve">i </w:t>
      </w:r>
      <w:r w:rsidR="001647FF">
        <w:t>avsnitt </w:t>
      </w:r>
      <w:r w:rsidR="0000615F" w:rsidRPr="00BA35A5">
        <w:t>4</w:t>
      </w:r>
      <w:r w:rsidRPr="00BA35A5">
        <w:t xml:space="preserve">.8 </w:t>
      </w:r>
      <w:r w:rsidR="007A351B" w:rsidRPr="00BA35A5">
        <w:t xml:space="preserve">och 5.2 </w:t>
      </w:r>
      <w:r w:rsidRPr="00BA35A5">
        <w:t xml:space="preserve">men </w:t>
      </w:r>
      <w:r w:rsidRPr="00141A3D">
        <w:t>ingen doseringsrekommendation kan fastställas.</w:t>
      </w:r>
    </w:p>
    <w:p w14:paraId="4D967A19" w14:textId="77777777" w:rsidR="00ED56A2" w:rsidRPr="00BA35A5" w:rsidRDefault="00ED56A2" w:rsidP="00E2252B"/>
    <w:p w14:paraId="4D967A1A" w14:textId="77777777" w:rsidR="0073681B" w:rsidRPr="00BA35A5" w:rsidRDefault="0073681B" w:rsidP="00E2252B">
      <w:pPr>
        <w:keepNext/>
        <w:rPr>
          <w:b/>
          <w:u w:val="single"/>
        </w:rPr>
      </w:pPr>
      <w:r w:rsidRPr="00BA35A5">
        <w:rPr>
          <w:b/>
          <w:u w:val="single"/>
        </w:rPr>
        <w:t>Administreringssätt</w:t>
      </w:r>
    </w:p>
    <w:p w14:paraId="4D967A1B" w14:textId="18285BDF" w:rsidR="0073681B" w:rsidRPr="00BA35A5" w:rsidRDefault="0073681B" w:rsidP="00E2252B">
      <w:r w:rsidRPr="00BA35A5">
        <w:t>Remicade ska administreras intravenöst</w:t>
      </w:r>
      <w:r w:rsidR="002838EB" w:rsidRPr="00BA35A5">
        <w:t xml:space="preserve"> under </w:t>
      </w:r>
      <w:r w:rsidR="00FC734D" w:rsidRPr="00BA35A5">
        <w:t>2 </w:t>
      </w:r>
      <w:r w:rsidR="002838EB" w:rsidRPr="00BA35A5">
        <w:t>timmar</w:t>
      </w:r>
      <w:r w:rsidRPr="00BA35A5">
        <w:t>. Alla patienter som fått Remicade ska observeras under minst 1</w:t>
      </w:r>
      <w:r w:rsidRPr="00BA35A5">
        <w:noBreakHyphen/>
      </w:r>
      <w:r w:rsidR="00FC734D" w:rsidRPr="00BA35A5">
        <w:t>2 </w:t>
      </w:r>
      <w:r w:rsidRPr="00BA35A5">
        <w:t>timmar efter infusion med avseende på akuta infusionsrelaterade reaktioner. Akututrustning såsom adrenalin, antihistaminer, kortikosteroider och utrustning för att upprätthålla fria luftvägar måste finnas tillgängliga. Patienten kan förbehandlas med t</w:t>
      </w:r>
      <w:r w:rsidR="00DB594D">
        <w:t>.</w:t>
      </w:r>
      <w:r w:rsidRPr="00BA35A5">
        <w:t>ex</w:t>
      </w:r>
      <w:r w:rsidR="00DB594D">
        <w:t>.</w:t>
      </w:r>
      <w:r w:rsidRPr="00BA35A5">
        <w:t xml:space="preserve"> antihistamin, hydrokortison och/eller paracetamol och infusionshastigheten kan sänkas för att minska risken för infusionsrelaterade reaktioner speciellt om infusionsrelaterade reaktioner har inträffat tidigare (se </w:t>
      </w:r>
      <w:r w:rsidR="001647FF">
        <w:t>avsnitt </w:t>
      </w:r>
      <w:r w:rsidRPr="00BA35A5">
        <w:t>4.4).</w:t>
      </w:r>
    </w:p>
    <w:p w14:paraId="4D967A1C" w14:textId="77777777" w:rsidR="002838EB" w:rsidRPr="00BA35A5" w:rsidRDefault="002838EB" w:rsidP="00E2252B"/>
    <w:p w14:paraId="4D967A1D" w14:textId="77777777" w:rsidR="002838EB" w:rsidRPr="00BA35A5" w:rsidRDefault="002838EB" w:rsidP="00E2252B">
      <w:pPr>
        <w:keepNext/>
        <w:rPr>
          <w:u w:val="single"/>
        </w:rPr>
      </w:pPr>
      <w:r w:rsidRPr="00BA35A5">
        <w:rPr>
          <w:u w:val="single"/>
        </w:rPr>
        <w:t>Förkortade infusionstider gällande alla vuxenindikationer</w:t>
      </w:r>
    </w:p>
    <w:p w14:paraId="4D967A1E" w14:textId="77777777" w:rsidR="002838EB" w:rsidRPr="00BA35A5" w:rsidRDefault="002838EB" w:rsidP="00E2252B">
      <w:r w:rsidRPr="00BA35A5">
        <w:t>Till särskilt utvalda vuxna patienter som har tolererat åtminstone 3 initiala 2</w:t>
      </w:r>
      <w:r w:rsidRPr="00BA35A5">
        <w:noBreakHyphen/>
        <w:t xml:space="preserve">timmarsinfusioner med Remicade (inledande fas) och som får underhållsbehandling, kan man överväga att ge efterföljande infusioner under en period av minst </w:t>
      </w:r>
      <w:r w:rsidR="00FC734D" w:rsidRPr="00BA35A5">
        <w:t>1 </w:t>
      </w:r>
      <w:r w:rsidRPr="00BA35A5">
        <w:t>timme. Om en infusionsreaktion uppträder i samband med en förkortad infusionstid, kan en långsammare infusionstakt övervägas för framtida infusioner om behandlingen ska fortsättas. Förkortade infusionstider vid doser &gt;</w:t>
      </w:r>
      <w:r w:rsidR="00FC734D" w:rsidRPr="00BA35A5">
        <w:t>6</w:t>
      </w:r>
      <w:r w:rsidR="001647FF">
        <w:t> mg</w:t>
      </w:r>
      <w:r w:rsidRPr="00BA35A5">
        <w:t xml:space="preserve">/kg har inte studerats (se </w:t>
      </w:r>
      <w:r w:rsidR="001647FF">
        <w:t>avsnitt </w:t>
      </w:r>
      <w:r w:rsidR="0000615F" w:rsidRPr="00BA35A5">
        <w:t>4</w:t>
      </w:r>
      <w:r w:rsidRPr="00BA35A5">
        <w:t>.8).</w:t>
      </w:r>
    </w:p>
    <w:p w14:paraId="4D967A1F" w14:textId="77777777" w:rsidR="002838EB" w:rsidRPr="00BA35A5" w:rsidRDefault="002838EB" w:rsidP="00E2252B"/>
    <w:p w14:paraId="4D967A20" w14:textId="7B874252" w:rsidR="0073681B" w:rsidRPr="00BA35A5" w:rsidRDefault="00DA5BF2" w:rsidP="00E2252B">
      <w:pPr>
        <w:rPr>
          <w:b/>
          <w:u w:val="single"/>
        </w:rPr>
      </w:pPr>
      <w:r>
        <w:t>A</w:t>
      </w:r>
      <w:r w:rsidR="002838EB" w:rsidRPr="00BA35A5">
        <w:t xml:space="preserve">nvisningar </w:t>
      </w:r>
      <w:r>
        <w:t>om</w:t>
      </w:r>
      <w:r w:rsidRPr="00BA35A5">
        <w:t xml:space="preserve"> </w:t>
      </w:r>
      <w:r w:rsidR="002838EB" w:rsidRPr="00BA35A5">
        <w:t>beredning och administrering</w:t>
      </w:r>
      <w:r>
        <w:t xml:space="preserve"> finns i</w:t>
      </w:r>
      <w:r w:rsidR="002838EB" w:rsidRPr="00BA35A5">
        <w:t xml:space="preserve"> </w:t>
      </w:r>
      <w:r w:rsidR="001647FF">
        <w:t>avsnitt </w:t>
      </w:r>
      <w:r w:rsidR="0000615F" w:rsidRPr="00BA35A5">
        <w:t>6</w:t>
      </w:r>
      <w:r w:rsidR="002838EB" w:rsidRPr="00BA35A5">
        <w:t>.6.</w:t>
      </w:r>
    </w:p>
    <w:p w14:paraId="4D967A21" w14:textId="77777777" w:rsidR="000B37BC" w:rsidRPr="00BA35A5" w:rsidRDefault="000B37BC" w:rsidP="00E2252B"/>
    <w:p w14:paraId="4D967A22" w14:textId="77777777" w:rsidR="000B37BC" w:rsidRPr="00BA4EDF" w:rsidRDefault="000B37BC" w:rsidP="00E2252B">
      <w:pPr>
        <w:keepNext/>
        <w:ind w:left="567" w:hanging="567"/>
        <w:outlineLvl w:val="2"/>
        <w:rPr>
          <w:b/>
          <w:bCs/>
        </w:rPr>
      </w:pPr>
      <w:r w:rsidRPr="00BA4EDF">
        <w:rPr>
          <w:b/>
          <w:bCs/>
        </w:rPr>
        <w:t>4.3</w:t>
      </w:r>
      <w:r w:rsidRPr="00BA4EDF">
        <w:rPr>
          <w:b/>
          <w:bCs/>
        </w:rPr>
        <w:tab/>
        <w:t>Kontraindikationer</w:t>
      </w:r>
    </w:p>
    <w:p w14:paraId="4D967A23" w14:textId="77777777" w:rsidR="000B37BC" w:rsidRPr="00BA35A5" w:rsidRDefault="000B37BC" w:rsidP="00E2252B">
      <w:pPr>
        <w:keepNext/>
      </w:pPr>
    </w:p>
    <w:p w14:paraId="4D967A24" w14:textId="7DC5A2A3" w:rsidR="000B37BC" w:rsidRPr="00BA35A5" w:rsidRDefault="00732E1F" w:rsidP="00E2252B">
      <w:r>
        <w:t>Ö</w:t>
      </w:r>
      <w:r w:rsidR="000B37BC" w:rsidRPr="00BA35A5">
        <w:t xml:space="preserve">verkänslighet mot </w:t>
      </w:r>
      <w:r>
        <w:t>den aktiva substansen,</w:t>
      </w:r>
      <w:r w:rsidR="000B37BC" w:rsidRPr="00BA35A5">
        <w:t xml:space="preserve"> mot andra </w:t>
      </w:r>
      <w:del w:id="45" w:author="Nordic Reg LOC MS" w:date="2025-02-07T16:18:00Z">
        <w:r w:rsidR="000B37BC" w:rsidRPr="00BA35A5" w:rsidDel="002E5CD8">
          <w:delText xml:space="preserve">murina </w:delText>
        </w:r>
      </w:del>
      <w:ins w:id="46" w:author="Nordic Reg LOC MS" w:date="2025-02-07T16:18:00Z">
        <w:r w:rsidR="002E5CD8">
          <w:t>mus</w:t>
        </w:r>
      </w:ins>
      <w:r w:rsidR="000B37BC" w:rsidRPr="00BA35A5">
        <w:t>proteiner eller mot något hjälpämne</w:t>
      </w:r>
      <w:r w:rsidR="00D932CC" w:rsidRPr="00BA35A5">
        <w:t xml:space="preserve"> som anges i </w:t>
      </w:r>
      <w:r w:rsidR="001647FF">
        <w:t>avsnitt </w:t>
      </w:r>
      <w:r w:rsidR="0000615F" w:rsidRPr="00BA35A5">
        <w:t>6</w:t>
      </w:r>
      <w:r w:rsidR="00D932CC" w:rsidRPr="00BA35A5">
        <w:t>.1</w:t>
      </w:r>
      <w:r w:rsidR="000B37BC" w:rsidRPr="00BA35A5">
        <w:t>.</w:t>
      </w:r>
    </w:p>
    <w:p w14:paraId="4D967A25" w14:textId="77777777" w:rsidR="000B37BC" w:rsidRPr="00BA35A5" w:rsidRDefault="000B37BC" w:rsidP="00E2252B"/>
    <w:p w14:paraId="4D967A26" w14:textId="77777777" w:rsidR="000B37BC" w:rsidRPr="00BA35A5" w:rsidRDefault="000B37BC" w:rsidP="00E2252B">
      <w:r w:rsidRPr="00BA35A5">
        <w:t xml:space="preserve">Patienter med tuberkulos eller andra allvarliga infektioner såsom sepsis, abscesser, och opportunistiska infektioner (se </w:t>
      </w:r>
      <w:r w:rsidR="001647FF">
        <w:t>avsnitt </w:t>
      </w:r>
      <w:r w:rsidR="0000615F" w:rsidRPr="00BA35A5">
        <w:t>4</w:t>
      </w:r>
      <w:r w:rsidRPr="00BA35A5">
        <w:t>.4).</w:t>
      </w:r>
    </w:p>
    <w:p w14:paraId="4D967A27" w14:textId="77777777" w:rsidR="000B37BC" w:rsidRPr="00BA35A5" w:rsidRDefault="000B37BC" w:rsidP="00E2252B"/>
    <w:p w14:paraId="4D967A28" w14:textId="77777777" w:rsidR="000B37BC" w:rsidRPr="00BA35A5" w:rsidRDefault="000B37BC" w:rsidP="00E2252B">
      <w:r w:rsidRPr="00BA35A5">
        <w:t xml:space="preserve">Patienter med måttlig eller svår hjärtsvikt (NYHA klass III/IV) (se </w:t>
      </w:r>
      <w:r w:rsidR="001647FF">
        <w:t>avsnitt </w:t>
      </w:r>
      <w:r w:rsidR="0000615F" w:rsidRPr="00BA35A5">
        <w:t>4</w:t>
      </w:r>
      <w:r w:rsidRPr="00BA35A5">
        <w:t>.4 och 4.8).</w:t>
      </w:r>
    </w:p>
    <w:p w14:paraId="4D967A29" w14:textId="77777777" w:rsidR="000B37BC" w:rsidRPr="00BA35A5" w:rsidRDefault="000B37BC" w:rsidP="00E2252B"/>
    <w:p w14:paraId="4D967A2A" w14:textId="77777777" w:rsidR="000B37BC" w:rsidRPr="00BA4EDF" w:rsidRDefault="000B37BC" w:rsidP="00E2252B">
      <w:pPr>
        <w:keepNext/>
        <w:ind w:left="567" w:hanging="567"/>
        <w:outlineLvl w:val="2"/>
        <w:rPr>
          <w:b/>
          <w:bCs/>
        </w:rPr>
      </w:pPr>
      <w:r w:rsidRPr="00BA4EDF">
        <w:rPr>
          <w:b/>
          <w:bCs/>
        </w:rPr>
        <w:lastRenderedPageBreak/>
        <w:t>4.4</w:t>
      </w:r>
      <w:r w:rsidRPr="00BA4EDF">
        <w:rPr>
          <w:b/>
          <w:bCs/>
        </w:rPr>
        <w:tab/>
        <w:t>Varningar och försiktighet</w:t>
      </w:r>
    </w:p>
    <w:p w14:paraId="4D967A2B" w14:textId="77777777" w:rsidR="000B37BC" w:rsidRPr="00BA35A5" w:rsidRDefault="000B37BC" w:rsidP="00325400">
      <w:pPr>
        <w:keepNext/>
      </w:pPr>
    </w:p>
    <w:p w14:paraId="4D967A2C" w14:textId="77777777" w:rsidR="00CB5A82" w:rsidRPr="00406607" w:rsidRDefault="00CB5A82" w:rsidP="00E2252B">
      <w:pPr>
        <w:keepNext/>
        <w:rPr>
          <w:u w:val="single"/>
        </w:rPr>
      </w:pPr>
      <w:r w:rsidRPr="00406607">
        <w:rPr>
          <w:u w:val="single"/>
        </w:rPr>
        <w:t>Spårbarhet</w:t>
      </w:r>
    </w:p>
    <w:p w14:paraId="4D967A2D" w14:textId="75CB09BA" w:rsidR="00E31BF2" w:rsidRPr="00BA35A5" w:rsidRDefault="00E31BF2" w:rsidP="00E2252B">
      <w:r w:rsidRPr="00BA35A5">
        <w:t xml:space="preserve">För att </w:t>
      </w:r>
      <w:r w:rsidR="00815E94">
        <w:t>underlätta</w:t>
      </w:r>
      <w:r w:rsidRPr="00BA35A5">
        <w:t xml:space="preserve"> spårbarhet av biologiska läkemedel ska </w:t>
      </w:r>
      <w:r w:rsidR="00FD0145">
        <w:t xml:space="preserve">läkemedlets </w:t>
      </w:r>
      <w:r w:rsidR="00F0248D" w:rsidRPr="00BA35A5">
        <w:t>namn</w:t>
      </w:r>
      <w:r w:rsidRPr="00BA35A5">
        <w:t xml:space="preserve"> och </w:t>
      </w:r>
      <w:r w:rsidR="00C95C0D" w:rsidRPr="00BA35A5">
        <w:t>tillverkningssats</w:t>
      </w:r>
      <w:r w:rsidRPr="00BA35A5">
        <w:t>num</w:t>
      </w:r>
      <w:r w:rsidR="00A4557D">
        <w:t>mer</w:t>
      </w:r>
      <w:r w:rsidRPr="00BA35A5">
        <w:t xml:space="preserve"> </w:t>
      </w:r>
      <w:r w:rsidR="00A4557D">
        <w:t>dokumenteras.</w:t>
      </w:r>
    </w:p>
    <w:p w14:paraId="4D967A2E" w14:textId="77777777" w:rsidR="00E31BF2" w:rsidRPr="00BA35A5" w:rsidRDefault="00E31BF2" w:rsidP="00E2252B"/>
    <w:p w14:paraId="4D967A2F" w14:textId="77777777" w:rsidR="000B37BC" w:rsidRPr="00BA35A5" w:rsidRDefault="000B37BC" w:rsidP="00E2252B">
      <w:pPr>
        <w:keepNext/>
        <w:rPr>
          <w:u w:val="single"/>
        </w:rPr>
      </w:pPr>
      <w:r w:rsidRPr="00BA35A5">
        <w:rPr>
          <w:u w:val="single"/>
        </w:rPr>
        <w:t>Infusionsreaktioner och överkänslighet</w:t>
      </w:r>
    </w:p>
    <w:p w14:paraId="4D967A30" w14:textId="77777777" w:rsidR="000B37BC" w:rsidRPr="00BA35A5" w:rsidRDefault="000B37BC" w:rsidP="00E2252B">
      <w:r w:rsidRPr="00BA35A5">
        <w:t xml:space="preserve">Infliximab har förknippats med akuta infusionsrelaterade reaktioner, inklusive anafylaktisk chock och fördröjda överkänslighetsreaktioner (se </w:t>
      </w:r>
      <w:r w:rsidR="001647FF">
        <w:t>avsnitt </w:t>
      </w:r>
      <w:r w:rsidR="0000615F" w:rsidRPr="00BA35A5">
        <w:t>4</w:t>
      </w:r>
      <w:r w:rsidRPr="00BA35A5">
        <w:t>.8).</w:t>
      </w:r>
    </w:p>
    <w:p w14:paraId="4D967A31" w14:textId="77777777" w:rsidR="000B37BC" w:rsidRPr="00BA35A5" w:rsidRDefault="000B37BC" w:rsidP="00E2252B"/>
    <w:p w14:paraId="4D967A32" w14:textId="09410F59" w:rsidR="000B37BC" w:rsidRPr="00BA35A5" w:rsidRDefault="000B37BC" w:rsidP="00E2252B">
      <w:r w:rsidRPr="00BA35A5">
        <w:t>Akuta infusionsreaktioner inklusive anafylaktiska reaktioner kan utvecklas inom sekunder under eller inom några timmar efter infusion. Om dessa reaktioner inträffar måste infusionen omedelbart avbrytas. Akututrustning såsom adrenalin, antihistaminer, kortikosteroider och utrustning för att upprätthålla fria luftvägar måste finnas tillgängliga. Patienterna kan förbehandlas med t</w:t>
      </w:r>
      <w:r w:rsidR="00DB594D">
        <w:t>.</w:t>
      </w:r>
      <w:r w:rsidRPr="00BA35A5">
        <w:t>ex</w:t>
      </w:r>
      <w:r w:rsidR="00DB594D">
        <w:t>.</w:t>
      </w:r>
      <w:r w:rsidRPr="00BA35A5">
        <w:t xml:space="preserve"> ett antihistamin, hydrokortison och/eller paracetamol för att motverka milda och övergående reaktioner.</w:t>
      </w:r>
    </w:p>
    <w:p w14:paraId="4D967A33" w14:textId="77777777" w:rsidR="000B37BC" w:rsidRPr="00BA35A5" w:rsidRDefault="000B37BC" w:rsidP="00E2252B">
      <w:r w:rsidRPr="00BA35A5">
        <w:t xml:space="preserve">Antikroppar mot infliximab kan utvecklas och har förknippats med en ökad frekvens av infusionsreaktioner. En liten andel av infusionsreaktionerna var allvarliga allergiska reaktioner. Ett samband mellan utvecklingen av antikroppar mot infliximab och minskad varaktighet av svar har också observerats. Samtidig administrering av immunmodulerande medel har förknippats med lägre incidens av antikroppar mot infliximab och en minskning i frekvens av infusionsreaktioner. Effekten av samtidig behandling med immunmodulerande medel var mer uttalad hos episodiskt behandlade patienter än hos patienter som fick underhållsbehandling. Patienter som avbryter behandlingen med immunsuppressiva medel före eller under behandlingen med Remicade, löper en större risk för att utveckla dessa antikroppar. Antikroppar mot infliximab kan inte alltid detekteras i serumprover. Om allvarliga rektioner uppstår, måste symtomatisk behandling ges och ytterligare infusioner med Remicade får inte ges (se </w:t>
      </w:r>
      <w:r w:rsidR="001647FF">
        <w:t>avsnitt </w:t>
      </w:r>
      <w:r w:rsidR="0000615F" w:rsidRPr="00BA35A5">
        <w:t>4</w:t>
      </w:r>
      <w:r w:rsidRPr="00BA35A5">
        <w:t>.8).</w:t>
      </w:r>
    </w:p>
    <w:p w14:paraId="4D967A34" w14:textId="77777777" w:rsidR="000B37BC" w:rsidRPr="00BA35A5" w:rsidRDefault="000B37BC" w:rsidP="00E2252B"/>
    <w:p w14:paraId="4D967A35" w14:textId="77777777" w:rsidR="000B37BC" w:rsidRPr="00BA35A5" w:rsidRDefault="000B37BC" w:rsidP="00E2252B">
      <w:r w:rsidRPr="00BA35A5">
        <w:t>I kliniska studier har fördröjda överkänslighetsreaktioner rapporterats. Tillgängliga data tyder på en ökad risk för fördröjd överkänslighet vid förlängt Remicade</w:t>
      </w:r>
      <w:r w:rsidR="00266F8F" w:rsidRPr="00BA35A5">
        <w:rPr>
          <w:iCs/>
          <w:szCs w:val="22"/>
          <w:lang w:eastAsia="zh-CN"/>
        </w:rPr>
        <w:noBreakHyphen/>
      </w:r>
      <w:r w:rsidRPr="00BA35A5">
        <w:t xml:space="preserve">uppehåll. Patienter ska rådas att omedelbart söka medicinsk hjälp om de upplever några fördröjda biverkningar (se </w:t>
      </w:r>
      <w:r w:rsidR="001647FF">
        <w:t>avsnitt </w:t>
      </w:r>
      <w:r w:rsidR="0000615F" w:rsidRPr="00BA35A5">
        <w:t>4</w:t>
      </w:r>
      <w:r w:rsidRPr="00BA35A5">
        <w:t>.8). Om behandlingen upprepas efter en längre period, måste patienterna noggrant övervakas med avseende på tecken och symtom på fördröjd överkänslighetsreaktion.</w:t>
      </w:r>
    </w:p>
    <w:p w14:paraId="4D967A36" w14:textId="77777777" w:rsidR="000B37BC" w:rsidRPr="00BA35A5" w:rsidRDefault="000B37BC" w:rsidP="00E2252B"/>
    <w:p w14:paraId="4D967A37" w14:textId="77777777" w:rsidR="000B37BC" w:rsidRPr="00BA35A5" w:rsidRDefault="000B37BC" w:rsidP="00E2252B">
      <w:pPr>
        <w:keepNext/>
        <w:rPr>
          <w:u w:val="single"/>
        </w:rPr>
      </w:pPr>
      <w:r w:rsidRPr="00BA35A5">
        <w:rPr>
          <w:u w:val="single"/>
        </w:rPr>
        <w:t>Infektioner</w:t>
      </w:r>
    </w:p>
    <w:p w14:paraId="4D967A38" w14:textId="172B8AE3" w:rsidR="000B37BC" w:rsidRPr="00BA35A5" w:rsidRDefault="000B37BC" w:rsidP="00E2252B">
      <w:r w:rsidRPr="00BA35A5">
        <w:t xml:space="preserve">Patienter måste övervakas noggrant med avseende på infektioner inklusive tuberkulos före, under och efter behandling med Remicade. På grund av att eliminationen av infliximab kan ta upp till sex månader ska övervakningen fortsätta under hela denna period. Fortsatt behandling med Remicade ska </w:t>
      </w:r>
      <w:del w:id="47" w:author="Nordic Reg LOC MS" w:date="2025-02-05T15:03:00Z">
        <w:r w:rsidRPr="00BA35A5" w:rsidDel="001E694B">
          <w:delText xml:space="preserve">ej </w:delText>
        </w:r>
      </w:del>
      <w:ins w:id="48" w:author="Nordic Reg LOC MS" w:date="2025-02-05T15:03:00Z">
        <w:r w:rsidR="001E694B">
          <w:t>inte</w:t>
        </w:r>
        <w:r w:rsidR="001E694B" w:rsidRPr="00BA35A5">
          <w:t xml:space="preserve"> </w:t>
        </w:r>
      </w:ins>
      <w:r w:rsidRPr="00BA35A5">
        <w:t>ges om en patient utvecklar en allvarlig infektion eller sepsis.</w:t>
      </w:r>
    </w:p>
    <w:p w14:paraId="4D967A39" w14:textId="77777777" w:rsidR="000B37BC" w:rsidRPr="00BA35A5" w:rsidRDefault="000B37BC" w:rsidP="00E2252B"/>
    <w:p w14:paraId="4D967A3A" w14:textId="21EDE848" w:rsidR="000B37BC" w:rsidRPr="00BA35A5" w:rsidRDefault="000B37BC" w:rsidP="00E2252B">
      <w:r w:rsidRPr="00BA35A5">
        <w:t>Försiktighet bör iakttagas vid övervägande om att använda Remicade till patienter med kroniska infektioner eller en anamnes av återkommande infektioner inkluderande samtidig immunsuppres</w:t>
      </w:r>
      <w:r w:rsidR="00EB6953" w:rsidRPr="00BA35A5">
        <w:t>s</w:t>
      </w:r>
      <w:r w:rsidRPr="00BA35A5">
        <w:t xml:space="preserve">iv behandling. Patienterna bör, där så är lämpligt, informeras om </w:t>
      </w:r>
      <w:del w:id="49" w:author="Nordic Reg LOC MS" w:date="2025-02-05T16:14:00Z">
        <w:r w:rsidRPr="00BA35A5" w:rsidDel="00385EDE">
          <w:delText xml:space="preserve">och </w:delText>
        </w:r>
      </w:del>
      <w:ins w:id="50" w:author="Nordic Reg LOC MS" w:date="2025-02-05T16:14:00Z">
        <w:r w:rsidR="00385EDE">
          <w:t>att</w:t>
        </w:r>
        <w:r w:rsidR="00385EDE" w:rsidRPr="00BA35A5">
          <w:t xml:space="preserve"> </w:t>
        </w:r>
      </w:ins>
      <w:r w:rsidRPr="00BA35A5">
        <w:t>undvika exponering för eventuella riskfaktorer för infektioner.</w:t>
      </w:r>
    </w:p>
    <w:p w14:paraId="4D967A3B" w14:textId="77777777" w:rsidR="000B37BC" w:rsidRPr="00BA35A5" w:rsidRDefault="000B37BC" w:rsidP="00E2252B"/>
    <w:p w14:paraId="4D967A3C" w14:textId="233640F6" w:rsidR="000B37BC" w:rsidRPr="00BA35A5" w:rsidDel="005F7EF7" w:rsidRDefault="000B37BC" w:rsidP="00E2252B">
      <w:pPr>
        <w:rPr>
          <w:del w:id="51" w:author="Nordic Reg LOC MS" w:date="2025-02-05T16:16:00Z"/>
        </w:rPr>
      </w:pPr>
      <w:r w:rsidRPr="00BA35A5">
        <w:t>TNF</w:t>
      </w:r>
      <w:r w:rsidR="00994A30">
        <w:rPr>
          <w:vertAlign w:val="subscript"/>
        </w:rPr>
        <w:t>α</w:t>
      </w:r>
      <w:r w:rsidRPr="00BA35A5">
        <w:t xml:space="preserve"> (tumörnekrosfaktor alfa) medierar inflammation och modul</w:t>
      </w:r>
      <w:r w:rsidR="00411A57" w:rsidRPr="00BA35A5">
        <w:t>erar det cellulära immunsvaret.</w:t>
      </w:r>
    </w:p>
    <w:p w14:paraId="4D967A3D" w14:textId="03B852E5" w:rsidR="000B37BC" w:rsidRPr="00BA35A5" w:rsidRDefault="005F7EF7" w:rsidP="00E2252B">
      <w:ins w:id="52" w:author="Nordic Reg LOC MS" w:date="2025-02-05T16:16:00Z">
        <w:r>
          <w:t xml:space="preserve"> </w:t>
        </w:r>
      </w:ins>
      <w:r w:rsidR="000B37BC" w:rsidRPr="00BA35A5">
        <w:t>Experimentella data visar att TNF</w:t>
      </w:r>
      <w:bookmarkStart w:id="53" w:name="_Hlk81489484"/>
      <w:r w:rsidR="00994A30">
        <w:rPr>
          <w:vertAlign w:val="subscript"/>
        </w:rPr>
        <w:t>α</w:t>
      </w:r>
      <w:bookmarkEnd w:id="53"/>
      <w:r w:rsidR="000B37BC" w:rsidRPr="00BA35A5">
        <w:t xml:space="preserve"> är nödvändig för att </w:t>
      </w:r>
      <w:del w:id="54" w:author="Nordic Reg LOC MS" w:date="2025-02-07T16:19:00Z">
        <w:r w:rsidR="000B37BC" w:rsidRPr="00BA35A5" w:rsidDel="003A151D">
          <w:delText xml:space="preserve">motverka </w:delText>
        </w:r>
      </w:del>
      <w:ins w:id="55" w:author="Nordic Reg LOC MS" w:date="2025-02-07T16:19:00Z">
        <w:r w:rsidR="003A151D">
          <w:t>eliminera</w:t>
        </w:r>
        <w:r w:rsidR="003A151D" w:rsidRPr="00BA35A5">
          <w:t xml:space="preserve"> </w:t>
        </w:r>
      </w:ins>
      <w:r w:rsidR="000B37BC" w:rsidRPr="00BA35A5">
        <w:t>intracellulära infektioner. Klinisk erfarenhet visar att infektionsförsvaret är nedsatt hos en del patienter behandlade med infliximab.</w:t>
      </w:r>
    </w:p>
    <w:p w14:paraId="4D967A3E" w14:textId="77777777" w:rsidR="000B37BC" w:rsidRPr="00BA35A5" w:rsidRDefault="000B37BC" w:rsidP="00E2252B"/>
    <w:p w14:paraId="4D967A3F" w14:textId="77777777" w:rsidR="000B37BC" w:rsidRPr="00BA35A5" w:rsidRDefault="000B37BC" w:rsidP="00E2252B">
      <w:pPr>
        <w:autoSpaceDE w:val="0"/>
        <w:autoSpaceDN w:val="0"/>
        <w:adjustRightInd w:val="0"/>
      </w:pPr>
      <w:r w:rsidRPr="00BA35A5">
        <w:t>Det bör noteras att hämning av TNF</w:t>
      </w:r>
      <w:r w:rsidR="00994A30">
        <w:rPr>
          <w:vertAlign w:val="subscript"/>
        </w:rPr>
        <w:t>α</w:t>
      </w:r>
      <w:r w:rsidRPr="00BA35A5">
        <w:t xml:space="preserve"> kan maskera symtom på infektion såsom feber. Det är mycket viktigt att tidigt upptäcka allvarliga infektioner med atypisk klinisk bild och sällsynta och ovanliga infektioner med typisk klinisk bild för att minimera tid till diagnos o</w:t>
      </w:r>
      <w:r w:rsidR="00411A57" w:rsidRPr="00BA35A5">
        <w:t>ch behandling.</w:t>
      </w:r>
    </w:p>
    <w:p w14:paraId="4D967A40" w14:textId="77777777" w:rsidR="000B37BC" w:rsidRPr="00BA35A5" w:rsidRDefault="000B37BC" w:rsidP="00E2252B"/>
    <w:p w14:paraId="4D967A41" w14:textId="77777777" w:rsidR="000B37BC" w:rsidRPr="00BA35A5" w:rsidRDefault="000B37BC" w:rsidP="00E2252B">
      <w:r w:rsidRPr="00BA35A5">
        <w:t>Patienter som tar TNF</w:t>
      </w:r>
      <w:r w:rsidR="00514A10" w:rsidRPr="00BA35A5">
        <w:noBreakHyphen/>
      </w:r>
      <w:r w:rsidR="00F04577" w:rsidRPr="00BA35A5">
        <w:t>hämmare</w:t>
      </w:r>
      <w:r w:rsidRPr="00BA35A5">
        <w:t xml:space="preserve"> är mer mottagliga för allvarliga infektioner.</w:t>
      </w:r>
    </w:p>
    <w:p w14:paraId="4D967A42" w14:textId="4A4249D2" w:rsidR="000B37BC" w:rsidRPr="00BA35A5" w:rsidRDefault="000B37BC" w:rsidP="00E2252B">
      <w:r w:rsidRPr="00BA35A5">
        <w:t>Tuberkulos, bakteriella infektioner, inklusive sepsis och pneumoni, invasiv</w:t>
      </w:r>
      <w:ins w:id="56" w:author="Nordic Reg LOC MS" w:date="2025-02-05T16:20:00Z">
        <w:r w:rsidR="006E7517">
          <w:t>a</w:t>
        </w:r>
      </w:ins>
      <w:r w:rsidRPr="00BA35A5">
        <w:t xml:space="preserve"> svamp</w:t>
      </w:r>
      <w:ins w:id="57" w:author="Nordic Reg LOC MS" w:date="2025-02-05T16:20:00Z">
        <w:r w:rsidR="006E7517">
          <w:t>-</w:t>
        </w:r>
      </w:ins>
      <w:r w:rsidRPr="00BA35A5">
        <w:t>, virus</w:t>
      </w:r>
      <w:ins w:id="58" w:author="Nordic Reg LOC MS" w:date="2025-02-05T16:20:00Z">
        <w:r w:rsidR="006E7517">
          <w:t>-</w:t>
        </w:r>
      </w:ins>
      <w:r w:rsidRPr="00BA35A5">
        <w:t xml:space="preserve"> och andra opportunistiska infektioner har observerats hos patienter behandlade med infliximab. En del av dessa </w:t>
      </w:r>
      <w:r w:rsidRPr="00BA35A5">
        <w:lastRenderedPageBreak/>
        <w:t>infektioner har haft dödlig utgång; de vanligast rapporterade opportunistiska infektionerna med en mortalitet på &gt;</w:t>
      </w:r>
      <w:ins w:id="59" w:author="Nordic REG LOC MV" w:date="2025-03-25T13:16:00Z">
        <w:r w:rsidR="00D860E4">
          <w:t> </w:t>
        </w:r>
      </w:ins>
      <w:r w:rsidRPr="00BA35A5">
        <w:t>5</w:t>
      </w:r>
      <w:ins w:id="60" w:author="Nordic REG LOC MV" w:date="2025-02-21T13:19:00Z">
        <w:r w:rsidR="002B10A8">
          <w:t> </w:t>
        </w:r>
      </w:ins>
      <w:r w:rsidRPr="00BA35A5">
        <w:t>% omfattar pneumocystisinfektion, candidiasis, listerios och aspergillos.</w:t>
      </w:r>
    </w:p>
    <w:p w14:paraId="4D967A43" w14:textId="77777777" w:rsidR="000B37BC" w:rsidRPr="00BA35A5" w:rsidRDefault="000B37BC" w:rsidP="00E2252B">
      <w:r w:rsidRPr="00BA35A5">
        <w:t>Patienter som utvecklar en ny infektion under behandling med Remicade ska övervakas noggrant och genomgå en fullständig diagnostisk undersökning. Administrering av Remicade ska avbrytas om patienten utvecklar en ny allvarlig infektion eller sepsis och lämplig antibakteriell eller antimykotisk behandling ska initieras tills infektionen är under kontroll.</w:t>
      </w:r>
    </w:p>
    <w:p w14:paraId="4D967A44" w14:textId="77777777" w:rsidR="000B37BC" w:rsidRPr="00BA35A5" w:rsidRDefault="000B37BC" w:rsidP="00E2252B"/>
    <w:p w14:paraId="4D967A45" w14:textId="77777777" w:rsidR="00C26800" w:rsidRPr="00BA35A5" w:rsidRDefault="00C26800" w:rsidP="00E2252B">
      <w:pPr>
        <w:keepNext/>
        <w:rPr>
          <w:i/>
        </w:rPr>
      </w:pPr>
      <w:r w:rsidRPr="00BA35A5">
        <w:rPr>
          <w:i/>
        </w:rPr>
        <w:t>Tuberkulos</w:t>
      </w:r>
    </w:p>
    <w:p w14:paraId="4D967A46" w14:textId="77777777" w:rsidR="000B37BC" w:rsidRPr="00BA35A5" w:rsidRDefault="000B37BC" w:rsidP="00E2252B">
      <w:r w:rsidRPr="00BA35A5">
        <w:t>Det har förekommit rapporter om aktiv tuberkulos hos patienter som får Remicade. Det bör noteras att i flertalet fall rapporterades extrapulmonell tuberkulos, antingen som lokal eller disseminerad sjukdom.</w:t>
      </w:r>
    </w:p>
    <w:p w14:paraId="4D967A47" w14:textId="77777777" w:rsidR="000B37BC" w:rsidRPr="00BA35A5" w:rsidRDefault="000B37BC" w:rsidP="00E2252B"/>
    <w:p w14:paraId="4D967A48" w14:textId="1FF676AA" w:rsidR="000B37BC" w:rsidRPr="00BA35A5" w:rsidRDefault="000B37BC" w:rsidP="00E2252B">
      <w:r w:rsidRPr="00BA35A5">
        <w:t>Innan Remicade</w:t>
      </w:r>
      <w:r w:rsidR="00266F8F" w:rsidRPr="00BA35A5">
        <w:rPr>
          <w:iCs/>
          <w:szCs w:val="22"/>
          <w:lang w:eastAsia="zh-CN"/>
        </w:rPr>
        <w:noBreakHyphen/>
      </w:r>
      <w:r w:rsidRPr="00BA35A5">
        <w:t xml:space="preserve">behandlingen påbörjas måste alla patienter kontrolleras med avseende på både aktiv och inaktiv (”latent”) tuberkulos. Denna utvärdering ska inkludera en detaljerad anamnes med sjukdomshistoria avseende tuberkulos eller tidigare möjlig kontakt med tuberkulos och tidigare och/eller pågående immunsuppressiv behandling. Lämpliga undersökningar </w:t>
      </w:r>
      <w:r w:rsidR="00BE04B5">
        <w:t>(t</w:t>
      </w:r>
      <w:r w:rsidR="00DB594D">
        <w:t>.</w:t>
      </w:r>
      <w:r w:rsidR="00BE04B5">
        <w:t>ex</w:t>
      </w:r>
      <w:r w:rsidR="00DB594D">
        <w:t>.</w:t>
      </w:r>
      <w:r w:rsidR="00BE04B5">
        <w:t xml:space="preserve"> </w:t>
      </w:r>
      <w:r w:rsidRPr="00BA35A5">
        <w:t>tuberkulinprov</w:t>
      </w:r>
      <w:r w:rsidR="00BE04B5">
        <w:t>,</w:t>
      </w:r>
      <w:r w:rsidRPr="00BA35A5">
        <w:t xml:space="preserve"> lungröntgen</w:t>
      </w:r>
      <w:r w:rsidR="00BE04B5">
        <w:t>, och/eller Interferon-Gamma Release Assay)</w:t>
      </w:r>
      <w:r w:rsidRPr="00BA35A5">
        <w:t xml:space="preserve"> ska utföras på alla patienter (lokala rekommendationer kan förekomma). Uppgifter om dessa undersökningar bör noteras i patientkortet. Förskrivare påminns om risken för falskt negativa resultat av tuberkulinprov, speciellt hos svårt sjuka eller immunsupprimerade patienter.</w:t>
      </w:r>
    </w:p>
    <w:p w14:paraId="4D967A49" w14:textId="77777777" w:rsidR="000B37BC" w:rsidRPr="00BA35A5" w:rsidRDefault="000B37BC" w:rsidP="00E2252B"/>
    <w:p w14:paraId="4D967A4A" w14:textId="77777777" w:rsidR="000B37BC" w:rsidRPr="00BA35A5" w:rsidRDefault="000B37BC" w:rsidP="00E2252B">
      <w:r w:rsidRPr="00BA35A5">
        <w:t>Om aktiv tuberkulos diagnostiseras ska Remicade</w:t>
      </w:r>
      <w:r w:rsidR="00266F8F" w:rsidRPr="00BA35A5">
        <w:rPr>
          <w:iCs/>
          <w:szCs w:val="22"/>
          <w:lang w:eastAsia="zh-CN"/>
        </w:rPr>
        <w:noBreakHyphen/>
      </w:r>
      <w:r w:rsidRPr="00BA35A5">
        <w:t xml:space="preserve">behandling inte initieras (se </w:t>
      </w:r>
      <w:r w:rsidR="001647FF">
        <w:t>avsnitt </w:t>
      </w:r>
      <w:r w:rsidR="0000615F" w:rsidRPr="00BA35A5">
        <w:t>4</w:t>
      </w:r>
      <w:r w:rsidRPr="00BA35A5">
        <w:t>.3).</w:t>
      </w:r>
    </w:p>
    <w:p w14:paraId="4D967A4B" w14:textId="77777777" w:rsidR="000B37BC" w:rsidRPr="00BA35A5" w:rsidRDefault="000B37BC" w:rsidP="00E2252B"/>
    <w:p w14:paraId="4D967A4C" w14:textId="77777777" w:rsidR="000B37BC" w:rsidRPr="00BA35A5" w:rsidRDefault="000B37BC" w:rsidP="00E2252B">
      <w:r w:rsidRPr="00BA35A5">
        <w:t>Om latent tuberkulos misstänks ska en läkare med kunskap om behandling av tuberkulos konsulteras. I samtliga nedan beskrivna situationer ska nyttan/risken av Remicade</w:t>
      </w:r>
      <w:r w:rsidR="00266F8F" w:rsidRPr="00BA35A5">
        <w:rPr>
          <w:iCs/>
          <w:szCs w:val="22"/>
          <w:lang w:eastAsia="zh-CN"/>
        </w:rPr>
        <w:noBreakHyphen/>
      </w:r>
      <w:r w:rsidRPr="00BA35A5">
        <w:t>behandlingen noggrant övervägas.</w:t>
      </w:r>
    </w:p>
    <w:p w14:paraId="4D967A4D" w14:textId="77777777" w:rsidR="000B37BC" w:rsidRPr="00BA35A5" w:rsidRDefault="000B37BC" w:rsidP="00E2252B"/>
    <w:p w14:paraId="4D967A4E" w14:textId="77777777" w:rsidR="000B37BC" w:rsidRPr="00BA35A5" w:rsidRDefault="000B37BC" w:rsidP="00E2252B">
      <w:r w:rsidRPr="00BA35A5">
        <w:t>Om inaktiv (”latent”) tuberkulos diagnostiseras måste behandling av latent tuberkulos startas med anti-tuberkulosbehandling innan behandlingen med Remicade påbörjas och i enlighet med lokala rekommendationer.</w:t>
      </w:r>
    </w:p>
    <w:p w14:paraId="4D967A4F" w14:textId="77777777" w:rsidR="000B37BC" w:rsidRPr="00BA35A5" w:rsidRDefault="000B37BC" w:rsidP="00E2252B"/>
    <w:p w14:paraId="4D967A50" w14:textId="5E2777A8" w:rsidR="000B37BC" w:rsidRPr="00BA35A5" w:rsidRDefault="000B37BC" w:rsidP="00E2252B">
      <w:r w:rsidRPr="00BA35A5">
        <w:t xml:space="preserve">Hos patienter som har flera eller </w:t>
      </w:r>
      <w:del w:id="61" w:author="Nordic Reg LOC MS" w:date="2025-02-05T16:28:00Z">
        <w:r w:rsidRPr="00BA35A5" w:rsidDel="006E7517">
          <w:delText xml:space="preserve">allvarliga </w:delText>
        </w:r>
      </w:del>
      <w:ins w:id="62" w:author="Nordic Reg LOC MS" w:date="2025-02-05T16:28:00Z">
        <w:r w:rsidR="006E7517">
          <w:t>påtagliga</w:t>
        </w:r>
        <w:r w:rsidR="006E7517" w:rsidRPr="00BA35A5">
          <w:t xml:space="preserve"> </w:t>
        </w:r>
      </w:ins>
      <w:r w:rsidRPr="00BA35A5">
        <w:t xml:space="preserve">riskfaktorer för tuberkulos och som </w:t>
      </w:r>
      <w:del w:id="63" w:author="Nordic Reg LOC MS" w:date="2025-02-05T16:28:00Z">
        <w:r w:rsidRPr="00BA35A5" w:rsidDel="006E7517">
          <w:delText>har e</w:delText>
        </w:r>
      </w:del>
      <w:del w:id="64" w:author="Nordic Reg LOC MS" w:date="2025-02-05T16:27:00Z">
        <w:r w:rsidRPr="00BA35A5" w:rsidDel="006E7517">
          <w:delText>n</w:delText>
        </w:r>
      </w:del>
      <w:del w:id="65" w:author="Nordic Reg LOC MS" w:date="2025-02-05T16:28:00Z">
        <w:r w:rsidRPr="00BA35A5" w:rsidDel="006E7517">
          <w:delText xml:space="preserve"> negativ test</w:delText>
        </w:r>
      </w:del>
      <w:ins w:id="66" w:author="Nordic Reg LOC MS" w:date="2025-02-05T16:28:00Z">
        <w:r w:rsidR="006E7517">
          <w:t>testats negativt</w:t>
        </w:r>
      </w:ins>
      <w:r w:rsidRPr="00BA35A5">
        <w:t xml:space="preserve"> för latent tuberkulos, ska behandling mot tuberkulos övervägas innan Remicade sätts in.</w:t>
      </w:r>
    </w:p>
    <w:p w14:paraId="4D967A51" w14:textId="77777777" w:rsidR="000B37BC" w:rsidRPr="00BA35A5" w:rsidRDefault="000B37BC" w:rsidP="00E2252B"/>
    <w:p w14:paraId="4D967A52" w14:textId="77777777" w:rsidR="000B37BC" w:rsidRPr="00BA35A5" w:rsidRDefault="000B37BC" w:rsidP="00E2252B">
      <w:r w:rsidRPr="00BA35A5">
        <w:t>Behandling mot tuberkulos ska också övervägas innan Remicade sätts in hos patienter med en tidigare anamnes av latent eller aktiv tuberkulos och hos vilka en adekvat behandlingskur inte kan bekräftas.</w:t>
      </w:r>
    </w:p>
    <w:p w14:paraId="4D967A53" w14:textId="77777777" w:rsidR="000B37BC" w:rsidRPr="00BA35A5" w:rsidRDefault="00B3695C" w:rsidP="00E2252B">
      <w:r w:rsidRPr="00BA35A5">
        <w:t>Några</w:t>
      </w:r>
      <w:r w:rsidR="00BD305F" w:rsidRPr="00BA35A5">
        <w:t xml:space="preserve"> fall av aktiv tuberkulos har rapporterats hos patienter som behandlas med Remicade under och efter behandling av latent tuberkulos.</w:t>
      </w:r>
    </w:p>
    <w:p w14:paraId="4D967A54" w14:textId="4AA028A7" w:rsidR="000B37BC" w:rsidRPr="00BA35A5" w:rsidRDefault="000B37BC" w:rsidP="00E2252B">
      <w:r w:rsidRPr="00BA35A5">
        <w:t xml:space="preserve">Alla patienter bör instrueras att uppsöka </w:t>
      </w:r>
      <w:del w:id="67" w:author="Nordic Reg LOC MS" w:date="2025-02-05T16:29:00Z">
        <w:r w:rsidRPr="00BA35A5" w:rsidDel="009C4169">
          <w:delText xml:space="preserve">läkare </w:delText>
        </w:r>
      </w:del>
      <w:ins w:id="68" w:author="Nordic Reg LOC MS" w:date="2025-02-05T16:29:00Z">
        <w:r w:rsidR="009C4169">
          <w:t>vård</w:t>
        </w:r>
        <w:r w:rsidR="009C4169" w:rsidRPr="00BA35A5">
          <w:t xml:space="preserve"> </w:t>
        </w:r>
      </w:ins>
      <w:r w:rsidRPr="00BA35A5">
        <w:t>om tecken och/eller symtom på tuberkulos uppstår (t</w:t>
      </w:r>
      <w:r w:rsidR="00DB594D">
        <w:t>.</w:t>
      </w:r>
      <w:r w:rsidRPr="00BA35A5">
        <w:t>ex</w:t>
      </w:r>
      <w:r w:rsidR="00DB594D">
        <w:t>.</w:t>
      </w:r>
      <w:r w:rsidRPr="00BA35A5">
        <w:t xml:space="preserve"> ihållande hosta, avmagring/viktminskning, subfebrilitet) under eller efter Remicade behandling.</w:t>
      </w:r>
    </w:p>
    <w:p w14:paraId="4D967A55" w14:textId="77777777" w:rsidR="000B37BC" w:rsidRPr="00BA35A5" w:rsidRDefault="000B37BC" w:rsidP="00E2252B"/>
    <w:p w14:paraId="4D967A56" w14:textId="77777777" w:rsidR="00C26800" w:rsidRPr="00BA35A5" w:rsidRDefault="00C26800" w:rsidP="00E2252B">
      <w:pPr>
        <w:keepNext/>
        <w:rPr>
          <w:i/>
        </w:rPr>
      </w:pPr>
      <w:r w:rsidRPr="00BA35A5">
        <w:rPr>
          <w:i/>
        </w:rPr>
        <w:t>Invasiva svampsjukdomar</w:t>
      </w:r>
    </w:p>
    <w:p w14:paraId="4D967A57" w14:textId="5EE388C3" w:rsidR="005A2189" w:rsidRPr="00BA35A5" w:rsidRDefault="00F7584D" w:rsidP="00E2252B">
      <w:r w:rsidRPr="00BA35A5">
        <w:t>Hos</w:t>
      </w:r>
      <w:r w:rsidR="00C26800" w:rsidRPr="00BA35A5">
        <w:t xml:space="preserve"> patienter som behandlas med Remicade </w:t>
      </w:r>
      <w:r w:rsidRPr="00BA35A5">
        <w:t xml:space="preserve">bör </w:t>
      </w:r>
      <w:r w:rsidR="00FE2970" w:rsidRPr="00BA35A5">
        <w:t xml:space="preserve">en </w:t>
      </w:r>
      <w:r w:rsidRPr="00BA35A5">
        <w:t xml:space="preserve">invasiv svampsjukdom såsom aspergillos, </w:t>
      </w:r>
      <w:r w:rsidR="00EB6953" w:rsidRPr="00BA35A5">
        <w:t>c</w:t>
      </w:r>
      <w:r w:rsidRPr="00BA35A5">
        <w:t xml:space="preserve">andidiasis, </w:t>
      </w:r>
      <w:ins w:id="69" w:author="Nordic Reg LOC MS" w:date="2025-02-05T16:31:00Z">
        <w:r w:rsidR="00505926" w:rsidRPr="00BA35A5">
          <w:t>pneumocystisinfektion</w:t>
        </w:r>
      </w:ins>
      <w:del w:id="70" w:author="Nordic Reg LOC MS" w:date="2025-02-05T16:31:00Z">
        <w:r w:rsidRPr="00BA35A5" w:rsidDel="00505926">
          <w:delText>pneumocytos</w:delText>
        </w:r>
      </w:del>
      <w:r w:rsidRPr="00BA35A5">
        <w:t xml:space="preserve">, histoplasmos, koccidioidomykos eller blastomykos </w:t>
      </w:r>
      <w:r w:rsidR="00FE2970" w:rsidRPr="00BA35A5">
        <w:t xml:space="preserve">misstänkas </w:t>
      </w:r>
      <w:r w:rsidRPr="00BA35A5">
        <w:t xml:space="preserve">om </w:t>
      </w:r>
      <w:del w:id="71" w:author="Nordic Reg LOC MS" w:date="2025-02-05T16:32:00Z">
        <w:r w:rsidRPr="00BA35A5" w:rsidDel="00505926">
          <w:delText>de utvecklar</w:delText>
        </w:r>
        <w:r w:rsidR="00680BAA" w:rsidRPr="00BA35A5" w:rsidDel="00505926">
          <w:delText xml:space="preserve"> </w:delText>
        </w:r>
      </w:del>
      <w:r w:rsidRPr="00BA35A5">
        <w:t>en allvarlig systemisk sjukdom</w:t>
      </w:r>
      <w:ins w:id="72" w:author="Nordic Reg LOC MS" w:date="2025-02-05T16:32:00Z">
        <w:r w:rsidR="00505926">
          <w:t xml:space="preserve"> utvecklas</w:t>
        </w:r>
      </w:ins>
      <w:r w:rsidR="00680BAA" w:rsidRPr="00BA35A5">
        <w:t>. L</w:t>
      </w:r>
      <w:r w:rsidRPr="00BA35A5">
        <w:t xml:space="preserve">äkare som är specialist på </w:t>
      </w:r>
      <w:r w:rsidR="005A2189" w:rsidRPr="00BA35A5">
        <w:t xml:space="preserve">diagnos och </w:t>
      </w:r>
      <w:r w:rsidRPr="00BA35A5">
        <w:t>behandling av</w:t>
      </w:r>
      <w:r w:rsidR="005A2189" w:rsidRPr="00BA35A5">
        <w:t xml:space="preserve"> invasiva </w:t>
      </w:r>
      <w:r w:rsidR="00FE2970" w:rsidRPr="00BA35A5">
        <w:t>svamp</w:t>
      </w:r>
      <w:r w:rsidR="005A2189" w:rsidRPr="00BA35A5">
        <w:t>sjukdomar</w:t>
      </w:r>
      <w:r w:rsidR="00680BAA" w:rsidRPr="00BA35A5">
        <w:t xml:space="preserve"> bör konsulteras tidigt i förloppet</w:t>
      </w:r>
      <w:r w:rsidR="008D56D6" w:rsidRPr="00BA35A5">
        <w:t xml:space="preserve"> vid utredning av dessa patienter</w:t>
      </w:r>
      <w:r w:rsidR="00680BAA" w:rsidRPr="00BA35A5">
        <w:t>. Invasiva svamps</w:t>
      </w:r>
      <w:r w:rsidR="002A5C72" w:rsidRPr="00BA35A5">
        <w:t>j</w:t>
      </w:r>
      <w:r w:rsidR="00680BAA" w:rsidRPr="00BA35A5">
        <w:t xml:space="preserve">ukdomar kan </w:t>
      </w:r>
      <w:r w:rsidR="008D56D6" w:rsidRPr="00BA35A5">
        <w:t xml:space="preserve">uppträda </w:t>
      </w:r>
      <w:r w:rsidR="00680BAA" w:rsidRPr="00BA35A5">
        <w:t>snarare som disseminera</w:t>
      </w:r>
      <w:r w:rsidR="00206BC8" w:rsidRPr="00BA35A5">
        <w:t>d</w:t>
      </w:r>
      <w:r w:rsidR="00680BAA" w:rsidRPr="00BA35A5">
        <w:t xml:space="preserve"> än </w:t>
      </w:r>
      <w:r w:rsidR="008D56D6" w:rsidRPr="00BA35A5">
        <w:t xml:space="preserve">som </w:t>
      </w:r>
      <w:r w:rsidR="00680BAA" w:rsidRPr="00BA35A5">
        <w:t>lokal sjukdom och antigen- eller antikroppstes</w:t>
      </w:r>
      <w:r w:rsidR="00246C43" w:rsidRPr="00BA35A5">
        <w:t xml:space="preserve">t </w:t>
      </w:r>
      <w:r w:rsidR="00680BAA" w:rsidRPr="00BA35A5">
        <w:t>kan vara negativ</w:t>
      </w:r>
      <w:ins w:id="73" w:author="Nordic Reg LOC MS" w:date="2025-02-05T16:33:00Z">
        <w:r w:rsidR="004852D0">
          <w:t>a</w:t>
        </w:r>
      </w:ins>
      <w:r w:rsidR="00680BAA" w:rsidRPr="00BA35A5">
        <w:t xml:space="preserve"> hos </w:t>
      </w:r>
      <w:r w:rsidR="00FE2970" w:rsidRPr="00BA35A5">
        <w:t xml:space="preserve">vissa </w:t>
      </w:r>
      <w:r w:rsidR="00680BAA" w:rsidRPr="00BA35A5">
        <w:t xml:space="preserve">patienter med aktiv </w:t>
      </w:r>
      <w:del w:id="74" w:author="Nordic Reg LOC MS" w:date="2025-02-05T16:33:00Z">
        <w:r w:rsidR="00680BAA" w:rsidRPr="00BA35A5" w:rsidDel="004852D0">
          <w:delText>sjukdom</w:delText>
        </w:r>
      </w:del>
      <w:ins w:id="75" w:author="Nordic Reg LOC MS" w:date="2025-02-05T16:33:00Z">
        <w:r w:rsidR="004852D0">
          <w:t>infektion</w:t>
        </w:r>
      </w:ins>
      <w:r w:rsidR="00680BAA" w:rsidRPr="00BA35A5">
        <w:t xml:space="preserve">. </w:t>
      </w:r>
      <w:r w:rsidR="00F81445" w:rsidRPr="00BA35A5">
        <w:t>Lämplig em</w:t>
      </w:r>
      <w:ins w:id="76" w:author="Nordic Reg LOC MS" w:date="2025-02-05T16:35:00Z">
        <w:r w:rsidR="004852D0">
          <w:t>p</w:t>
        </w:r>
      </w:ins>
      <w:r w:rsidR="00F81445" w:rsidRPr="00BA35A5">
        <w:t>irisk anti</w:t>
      </w:r>
      <w:r w:rsidR="00246C43" w:rsidRPr="00BA35A5">
        <w:t>mykotisk</w:t>
      </w:r>
      <w:r w:rsidR="00F81445" w:rsidRPr="00BA35A5">
        <w:t xml:space="preserve"> behandling bör övervägas medan </w:t>
      </w:r>
      <w:r w:rsidR="00FE2970" w:rsidRPr="00BA35A5">
        <w:t>utredning</w:t>
      </w:r>
      <w:r w:rsidR="00F81445" w:rsidRPr="00BA35A5">
        <w:t xml:space="preserve"> </w:t>
      </w:r>
      <w:r w:rsidR="00BD610A" w:rsidRPr="00BA35A5">
        <w:t>görs</w:t>
      </w:r>
      <w:r w:rsidR="008D56D6" w:rsidRPr="00BA35A5">
        <w:t>,</w:t>
      </w:r>
      <w:r w:rsidR="00246C43" w:rsidRPr="00BA35A5">
        <w:t xml:space="preserve"> beaktande både risken för </w:t>
      </w:r>
      <w:del w:id="77" w:author="Nordic Reg LOC MS" w:date="2025-02-05T16:34:00Z">
        <w:r w:rsidR="00FE2970" w:rsidRPr="00BA35A5" w:rsidDel="004852D0">
          <w:delText>svår</w:delText>
        </w:r>
        <w:r w:rsidR="00246C43" w:rsidRPr="00BA35A5" w:rsidDel="004852D0">
          <w:delText xml:space="preserve"> </w:delText>
        </w:r>
      </w:del>
      <w:ins w:id="78" w:author="Nordic Reg LOC MS" w:date="2025-02-05T16:34:00Z">
        <w:r w:rsidR="004852D0">
          <w:t>allvarlig</w:t>
        </w:r>
        <w:r w:rsidR="004852D0" w:rsidRPr="00BA35A5">
          <w:t xml:space="preserve"> </w:t>
        </w:r>
      </w:ins>
      <w:r w:rsidR="00246C43" w:rsidRPr="00BA35A5">
        <w:t>svampinfektion och riskerna med antimykoti</w:t>
      </w:r>
      <w:r w:rsidR="008D56D6" w:rsidRPr="00BA35A5">
        <w:t>sk behandling</w:t>
      </w:r>
      <w:r w:rsidR="00246C43" w:rsidRPr="00BA35A5">
        <w:t>.</w:t>
      </w:r>
    </w:p>
    <w:p w14:paraId="4D967A58" w14:textId="77777777" w:rsidR="005A2189" w:rsidRPr="00BA35A5" w:rsidRDefault="005A2189" w:rsidP="00E2252B"/>
    <w:p w14:paraId="4D967A59" w14:textId="54436F6D" w:rsidR="00C26800" w:rsidRPr="00BA35A5" w:rsidRDefault="005A2189" w:rsidP="00E2252B">
      <w:r w:rsidRPr="00BA35A5">
        <w:t>Hos</w:t>
      </w:r>
      <w:r w:rsidR="00C26800" w:rsidRPr="00BA35A5">
        <w:t xml:space="preserve"> patienter som har vistats i eller rest till regioner där invasiva svampsjukdomar som histoplasmos, koccidioidomykos eller blastomykos är endemiska, ska fördelar</w:t>
      </w:r>
      <w:r w:rsidR="00FE2970" w:rsidRPr="00BA35A5">
        <w:t>na</w:t>
      </w:r>
      <w:r w:rsidR="00C26800" w:rsidRPr="00BA35A5">
        <w:t xml:space="preserve"> och risker</w:t>
      </w:r>
      <w:r w:rsidR="00FE2970" w:rsidRPr="00BA35A5">
        <w:t>na</w:t>
      </w:r>
      <w:r w:rsidR="00C26800" w:rsidRPr="00BA35A5">
        <w:t xml:space="preserve"> med behandling med Remicade noggrant övervägas innan man påbörjar </w:t>
      </w:r>
      <w:del w:id="79" w:author="Nordic Reg LOC MS" w:date="2025-02-05T16:35:00Z">
        <w:r w:rsidR="00C26800" w:rsidRPr="00BA35A5" w:rsidDel="00DA5410">
          <w:delText xml:space="preserve">terapi </w:delText>
        </w:r>
      </w:del>
      <w:ins w:id="80" w:author="Nordic Reg LOC MS" w:date="2025-02-05T16:35:00Z">
        <w:r w:rsidR="00DA5410">
          <w:t>behan</w:t>
        </w:r>
      </w:ins>
      <w:ins w:id="81" w:author="Nordic Reg LOC MS" w:date="2025-02-05T16:36:00Z">
        <w:r w:rsidR="00DA5410">
          <w:t>dling</w:t>
        </w:r>
      </w:ins>
      <w:ins w:id="82" w:author="Nordic Reg LOC MS" w:date="2025-02-05T16:35:00Z">
        <w:r w:rsidR="00DA5410" w:rsidRPr="00BA35A5">
          <w:t xml:space="preserve"> </w:t>
        </w:r>
      </w:ins>
      <w:r w:rsidR="00C26800" w:rsidRPr="00BA35A5">
        <w:t>med Remicade.</w:t>
      </w:r>
    </w:p>
    <w:p w14:paraId="4D967A5A" w14:textId="77777777" w:rsidR="00C26800" w:rsidRPr="00BA35A5" w:rsidRDefault="00C26800" w:rsidP="00E2252B"/>
    <w:p w14:paraId="4D967A5B" w14:textId="77777777" w:rsidR="00C26800" w:rsidRPr="00BA35A5" w:rsidRDefault="00C26800" w:rsidP="00E2252B">
      <w:pPr>
        <w:keepNext/>
        <w:rPr>
          <w:i/>
        </w:rPr>
      </w:pPr>
      <w:r w:rsidRPr="00BA35A5">
        <w:rPr>
          <w:i/>
        </w:rPr>
        <w:lastRenderedPageBreak/>
        <w:t>Fistulerande Crohns sjukdom</w:t>
      </w:r>
    </w:p>
    <w:p w14:paraId="4D967A5C" w14:textId="512FA29C" w:rsidR="000B37BC" w:rsidRPr="00BA35A5" w:rsidRDefault="000B37BC" w:rsidP="00E2252B">
      <w:r w:rsidRPr="00BA35A5">
        <w:t>Patienter med fistulerande Crohns sjukdom med akuta varbildande fistlar får inte inleda Remicade</w:t>
      </w:r>
      <w:ins w:id="83" w:author="Nordic Reg LOC MS" w:date="2025-02-05T16:36:00Z">
        <w:r w:rsidR="00607532">
          <w:t>-</w:t>
        </w:r>
      </w:ins>
      <w:del w:id="84" w:author="Nordic Reg LOC MS" w:date="2025-02-05T16:36:00Z">
        <w:r w:rsidRPr="00BA35A5" w:rsidDel="00607532">
          <w:delText xml:space="preserve"> </w:delText>
        </w:r>
      </w:del>
      <w:r w:rsidRPr="00BA35A5">
        <w:t xml:space="preserve">behandling innan en eventuell orsakande infektion, speciellt abscess, har uteslutits (se </w:t>
      </w:r>
      <w:r w:rsidR="001647FF">
        <w:t>avsnitt </w:t>
      </w:r>
      <w:r w:rsidR="0000615F" w:rsidRPr="00BA35A5">
        <w:t>4</w:t>
      </w:r>
      <w:r w:rsidRPr="00BA35A5">
        <w:t>.3).</w:t>
      </w:r>
    </w:p>
    <w:p w14:paraId="4D967A5D" w14:textId="77777777" w:rsidR="000B37BC" w:rsidRPr="00BA35A5" w:rsidRDefault="000B37BC" w:rsidP="00E2252B"/>
    <w:p w14:paraId="4D967A5E" w14:textId="77777777" w:rsidR="000B37BC" w:rsidRPr="00BA35A5" w:rsidRDefault="000B37BC" w:rsidP="00E2252B">
      <w:pPr>
        <w:keepNext/>
        <w:rPr>
          <w:u w:val="single"/>
        </w:rPr>
      </w:pPr>
      <w:r w:rsidRPr="00BA35A5">
        <w:rPr>
          <w:u w:val="single"/>
        </w:rPr>
        <w:t>Hepatit B (HBV) reaktivering</w:t>
      </w:r>
    </w:p>
    <w:p w14:paraId="4D967A5F" w14:textId="3C3E9DE1" w:rsidR="00693E33" w:rsidRPr="00BA35A5" w:rsidRDefault="000B37BC" w:rsidP="00E2252B">
      <w:r w:rsidRPr="00BA35A5">
        <w:t>Reaktivering av hepatit B har förekommit hos patienter som får en TNF</w:t>
      </w:r>
      <w:r w:rsidR="00514A10" w:rsidRPr="00BA35A5">
        <w:noBreakHyphen/>
      </w:r>
      <w:r w:rsidRPr="00BA35A5">
        <w:t>antagonist inklusive infliximab och som är kroniska bärare av detta virus. I några fall har utgången varit dödlig</w:t>
      </w:r>
      <w:ins w:id="85" w:author="Nordic Reg LOC MS" w:date="2025-02-06T11:17:00Z">
        <w:r w:rsidR="0050433B">
          <w:t xml:space="preserve"> (se avsnitt</w:t>
        </w:r>
        <w:r w:rsidR="0050433B" w:rsidRPr="00406607">
          <w:t> 4.</w:t>
        </w:r>
      </w:ins>
      <w:ins w:id="86" w:author="Nordic Reg LOC MS" w:date="2025-02-06T11:18:00Z">
        <w:r w:rsidR="0050433B">
          <w:t>3)</w:t>
        </w:r>
      </w:ins>
      <w:r w:rsidRPr="00BA35A5">
        <w:t>.</w:t>
      </w:r>
    </w:p>
    <w:p w14:paraId="4D967A60" w14:textId="77777777" w:rsidR="00693E33" w:rsidRPr="00BA35A5" w:rsidRDefault="00693E33" w:rsidP="00E2252B"/>
    <w:p w14:paraId="4D967A61" w14:textId="77A748AA" w:rsidR="000B37BC" w:rsidRPr="00BA35A5" w:rsidRDefault="00693E33" w:rsidP="00E2252B">
      <w:r w:rsidRPr="00BA35A5">
        <w:t>Patienter ska testas för HBV</w:t>
      </w:r>
      <w:r w:rsidR="00233324" w:rsidRPr="00BA35A5">
        <w:noBreakHyphen/>
      </w:r>
      <w:r w:rsidRPr="00BA35A5">
        <w:t>infektion innan behandling med Remicade påbörjas. För patienter som testats positivt för HBV</w:t>
      </w:r>
      <w:r w:rsidR="00233324" w:rsidRPr="00BA35A5">
        <w:noBreakHyphen/>
      </w:r>
      <w:r w:rsidRPr="00BA35A5">
        <w:t xml:space="preserve">infektion rekommenderas konsultation hos läkare </w:t>
      </w:r>
      <w:r w:rsidR="002E268A" w:rsidRPr="00BA35A5">
        <w:t xml:space="preserve">som är specialist på </w:t>
      </w:r>
      <w:r w:rsidRPr="00BA35A5">
        <w:t>behandling av hepatit</w:t>
      </w:r>
      <w:r w:rsidR="00FB2ECB" w:rsidRPr="00BA35A5">
        <w:t xml:space="preserve"> </w:t>
      </w:r>
      <w:r w:rsidRPr="00BA35A5">
        <w:t>B.</w:t>
      </w:r>
      <w:r w:rsidR="000B37BC" w:rsidRPr="00BA35A5">
        <w:t xml:space="preserve"> Bärare av HBV som behöver behandling med Remicade ska följas noggrant avseende tecken och symtom på aktiv HBV</w:t>
      </w:r>
      <w:r w:rsidR="00514A10" w:rsidRPr="00BA35A5">
        <w:noBreakHyphen/>
      </w:r>
      <w:r w:rsidR="000B37BC" w:rsidRPr="00BA35A5">
        <w:t xml:space="preserve">infektion under hela </w:t>
      </w:r>
      <w:r w:rsidR="00411EB9" w:rsidRPr="00BA35A5">
        <w:t>behandlingen</w:t>
      </w:r>
      <w:r w:rsidR="000B37BC" w:rsidRPr="00BA35A5">
        <w:t xml:space="preserve"> och i flera månader efter avslutad behandling. </w:t>
      </w:r>
      <w:ins w:id="87" w:author="Nordic Reg LOC MS" w:date="2025-02-10T10:07:00Z">
        <w:r w:rsidR="00CF1BC7" w:rsidRPr="00CF1BC7">
          <w:t>Det saknas tillräcklig data om patienter med HBV som får antiviral behandling i kombination med TNF-antagonister för att förebygga reaktivering av HBV.</w:t>
        </w:r>
      </w:ins>
      <w:del w:id="88" w:author="Nordic Reg LOC MS" w:date="2025-02-10T10:08:00Z">
        <w:r w:rsidR="000B37BC" w:rsidRPr="00BA35A5" w:rsidDel="00CF1BC7">
          <w:delText>Det saknas tillräckligt med data från behandling av patienter som är bärare av HBV med antiviral behandling ihop med TNF</w:delText>
        </w:r>
        <w:r w:rsidR="00514A10" w:rsidRPr="00BA35A5" w:rsidDel="00CF1BC7">
          <w:noBreakHyphen/>
        </w:r>
        <w:r w:rsidR="000B37BC" w:rsidRPr="00BA35A5" w:rsidDel="00CF1BC7">
          <w:delText>antagonist för att förebygga HBV</w:delText>
        </w:r>
        <w:r w:rsidR="00514A10" w:rsidRPr="00BA35A5" w:rsidDel="00CF1BC7">
          <w:noBreakHyphen/>
        </w:r>
        <w:r w:rsidR="000B37BC" w:rsidRPr="00BA35A5" w:rsidDel="00CF1BC7">
          <w:delText>reaktivering.</w:delText>
        </w:r>
      </w:del>
      <w:r w:rsidR="000B37BC" w:rsidRPr="00BA35A5">
        <w:t xml:space="preserve"> Hos patienter som utvecklar HBV</w:t>
      </w:r>
      <w:r w:rsidR="00514A10" w:rsidRPr="00BA35A5">
        <w:noBreakHyphen/>
      </w:r>
      <w:r w:rsidR="000B37BC" w:rsidRPr="00BA35A5">
        <w:t>reaktivering ska Remicade avbrytas och effektiv antiviral behandling med lämplig stödjande behandling sättas in.</w:t>
      </w:r>
    </w:p>
    <w:p w14:paraId="4D967A62" w14:textId="77777777" w:rsidR="000B37BC" w:rsidRPr="00BA35A5" w:rsidRDefault="000B37BC" w:rsidP="00E2252B"/>
    <w:p w14:paraId="4D967A63" w14:textId="77777777" w:rsidR="000B37BC" w:rsidRPr="00BA35A5" w:rsidRDefault="000B37BC" w:rsidP="00E2252B">
      <w:pPr>
        <w:keepNext/>
        <w:rPr>
          <w:u w:val="single"/>
        </w:rPr>
      </w:pPr>
      <w:r w:rsidRPr="00BA35A5">
        <w:rPr>
          <w:u w:val="single"/>
        </w:rPr>
        <w:t>Lever- och gallvägsbiverkningar</w:t>
      </w:r>
    </w:p>
    <w:p w14:paraId="4D967A64" w14:textId="40EE6F01" w:rsidR="000B37BC" w:rsidRPr="00BA35A5" w:rsidRDefault="00625F71" w:rsidP="00E2252B">
      <w:r>
        <w:t>F</w:t>
      </w:r>
      <w:r w:rsidR="000B37BC" w:rsidRPr="00BA35A5">
        <w:t>all av gulsot och icke</w:t>
      </w:r>
      <w:r w:rsidR="00266F8F" w:rsidRPr="00BA35A5">
        <w:rPr>
          <w:iCs/>
          <w:szCs w:val="22"/>
          <w:lang w:eastAsia="zh-CN"/>
        </w:rPr>
        <w:noBreakHyphen/>
      </w:r>
      <w:r w:rsidR="000B37BC" w:rsidRPr="00BA35A5">
        <w:t xml:space="preserve">infektiös hepatit, en del med tecken på autoimmun hepatit, har observerats </w:t>
      </w:r>
      <w:ins w:id="89" w:author="Nordic Reg LOC MS" w:date="2025-02-10T10:11:00Z">
        <w:r w:rsidR="00BB6DD6" w:rsidRPr="00BB6DD6">
          <w:t>efter godkännande för marknadsföring</w:t>
        </w:r>
      </w:ins>
      <w:del w:id="90" w:author="Nordic Reg LOC MS" w:date="2025-02-10T10:11:00Z">
        <w:r w:rsidR="00633FD0" w:rsidRPr="00BA35A5" w:rsidDel="00BB6DD6">
          <w:delText>under</w:delText>
        </w:r>
        <w:r w:rsidR="000B37BC" w:rsidRPr="00BA35A5" w:rsidDel="00BB6DD6">
          <w:delText xml:space="preserve"> marknadsföringen</w:delText>
        </w:r>
      </w:del>
      <w:r w:rsidR="000B37BC" w:rsidRPr="00BA35A5">
        <w:t xml:space="preserve"> av Remicade. Enstaka fall av leversvikt som resulterat i levertransplantation eller dödsfall har inträffat. Patienter med symtom eller tecken på leverdysfunktion ska utvärderas avseende tecken på leverskador. Om gulsot utvecklas och/eller ALAT ökar med ≥</w:t>
      </w:r>
      <w:r w:rsidR="0000615F" w:rsidRPr="00BA35A5">
        <w:t> 5</w:t>
      </w:r>
      <w:r w:rsidR="00FC734D" w:rsidRPr="00BA35A5">
        <w:t> </w:t>
      </w:r>
      <w:r w:rsidR="000B37BC" w:rsidRPr="00BA35A5">
        <w:t>gånger den övre normalgränsen ska behandlingen med Remicade avbrytas och en grundlig utredning av avvikelsen göras.</w:t>
      </w:r>
    </w:p>
    <w:p w14:paraId="4D967A65" w14:textId="77777777" w:rsidR="000B37BC" w:rsidRPr="00BA35A5" w:rsidRDefault="000B37BC" w:rsidP="00E2252B"/>
    <w:p w14:paraId="4D967A66" w14:textId="77777777" w:rsidR="000B37BC" w:rsidRPr="00406607" w:rsidRDefault="000B37BC" w:rsidP="00E2252B">
      <w:pPr>
        <w:keepNext/>
        <w:rPr>
          <w:u w:val="single"/>
        </w:rPr>
      </w:pPr>
      <w:r w:rsidRPr="00406607">
        <w:rPr>
          <w:u w:val="single"/>
        </w:rPr>
        <w:t>Samtidig behandling med TNF</w:t>
      </w:r>
      <w:r w:rsidR="00266F8F" w:rsidRPr="00406607">
        <w:rPr>
          <w:iCs/>
          <w:szCs w:val="22"/>
          <w:u w:val="single"/>
          <w:lang w:eastAsia="zh-CN"/>
        </w:rPr>
        <w:noBreakHyphen/>
      </w:r>
      <w:r w:rsidRPr="00406607">
        <w:rPr>
          <w:u w:val="single"/>
        </w:rPr>
        <w:t>alfa hämmare och anakinra</w:t>
      </w:r>
    </w:p>
    <w:p w14:paraId="4D967A67" w14:textId="7636A593" w:rsidR="000B37BC" w:rsidRPr="00BA35A5" w:rsidRDefault="000B37BC" w:rsidP="00E2252B">
      <w:pPr>
        <w:rPr>
          <w:szCs w:val="22"/>
        </w:rPr>
      </w:pPr>
      <w:r w:rsidRPr="00BA35A5">
        <w:t xml:space="preserve">Allvarliga infektioner och neutropeni sågs i kliniska studier med samtidig behandling med anakinra </w:t>
      </w:r>
      <w:r w:rsidRPr="00141A3D">
        <w:t>och ett annat TNF</w:t>
      </w:r>
      <w:r w:rsidR="00DA2438">
        <w:rPr>
          <w:vertAlign w:val="subscript"/>
        </w:rPr>
        <w:t>α</w:t>
      </w:r>
      <w:r w:rsidR="00514A10" w:rsidRPr="00141A3D">
        <w:rPr>
          <w:szCs w:val="22"/>
        </w:rPr>
        <w:noBreakHyphen/>
      </w:r>
      <w:r w:rsidR="00F04577" w:rsidRPr="00141A3D">
        <w:rPr>
          <w:szCs w:val="22"/>
        </w:rPr>
        <w:t>hämmande</w:t>
      </w:r>
      <w:r w:rsidRPr="00141A3D">
        <w:rPr>
          <w:szCs w:val="22"/>
        </w:rPr>
        <w:t xml:space="preserve"> medel, etanercept, utan några ytterligare kliniska fördelar jämfört med</w:t>
      </w:r>
      <w:r w:rsidRPr="00BA35A5">
        <w:rPr>
          <w:szCs w:val="22"/>
        </w:rPr>
        <w:t xml:space="preserve"> etanercept enbart. På grund </w:t>
      </w:r>
      <w:del w:id="91" w:author="Nordic Reg LOC MS" w:date="2025-02-07T16:19:00Z">
        <w:r w:rsidRPr="00BA35A5" w:rsidDel="003A151D">
          <w:rPr>
            <w:szCs w:val="22"/>
          </w:rPr>
          <w:delText xml:space="preserve">av arten av </w:delText>
        </w:r>
      </w:del>
      <w:r w:rsidRPr="00BA35A5">
        <w:rPr>
          <w:szCs w:val="22"/>
        </w:rPr>
        <w:t>biverkningarna</w:t>
      </w:r>
      <w:ins w:id="92" w:author="Nordic Reg LOC MS" w:date="2025-02-07T16:19:00Z">
        <w:r w:rsidR="003A151D">
          <w:rPr>
            <w:szCs w:val="22"/>
          </w:rPr>
          <w:t>s natur</w:t>
        </w:r>
      </w:ins>
      <w:r w:rsidRPr="00BA35A5">
        <w:rPr>
          <w:szCs w:val="22"/>
        </w:rPr>
        <w:t xml:space="preserve"> som setts med kombinationsbehandlingen av etanercept och anakinra, kan liknande toxicitet också uppkomma av kombinationen med anakinra och andra </w:t>
      </w:r>
      <w:r w:rsidRPr="00BA35A5">
        <w:t>TNF</w:t>
      </w:r>
      <w:bookmarkStart w:id="93" w:name="_Hlk81492355"/>
      <w:r w:rsidR="00DA2438">
        <w:rPr>
          <w:vertAlign w:val="subscript"/>
        </w:rPr>
        <w:t>α</w:t>
      </w:r>
      <w:bookmarkEnd w:id="93"/>
      <w:r w:rsidR="00514A10" w:rsidRPr="00BA35A5">
        <w:rPr>
          <w:szCs w:val="22"/>
        </w:rPr>
        <w:noBreakHyphen/>
      </w:r>
      <w:r w:rsidR="00F04577" w:rsidRPr="00BA35A5">
        <w:rPr>
          <w:szCs w:val="22"/>
        </w:rPr>
        <w:t>hämmande</w:t>
      </w:r>
      <w:r w:rsidRPr="00BA35A5">
        <w:rPr>
          <w:szCs w:val="22"/>
        </w:rPr>
        <w:t xml:space="preserve"> medel. Kombinationen med Remicade och anakinra rekommenderas därför inte.</w:t>
      </w:r>
    </w:p>
    <w:p w14:paraId="4D967A68" w14:textId="77777777" w:rsidR="000B37BC" w:rsidRPr="00BA35A5" w:rsidRDefault="000B37BC" w:rsidP="00E2252B">
      <w:pPr>
        <w:rPr>
          <w:szCs w:val="22"/>
        </w:rPr>
      </w:pPr>
    </w:p>
    <w:p w14:paraId="4D967A69" w14:textId="77777777" w:rsidR="000B37BC" w:rsidRPr="00406607" w:rsidRDefault="000B37BC" w:rsidP="00E2252B">
      <w:pPr>
        <w:keepNext/>
        <w:rPr>
          <w:u w:val="single"/>
        </w:rPr>
      </w:pPr>
      <w:r w:rsidRPr="00406607">
        <w:rPr>
          <w:u w:val="single"/>
        </w:rPr>
        <w:t>Samtidig behandling med TNF</w:t>
      </w:r>
      <w:r w:rsidR="00266F8F" w:rsidRPr="00406607">
        <w:rPr>
          <w:iCs/>
          <w:szCs w:val="22"/>
          <w:u w:val="single"/>
          <w:lang w:eastAsia="zh-CN"/>
        </w:rPr>
        <w:noBreakHyphen/>
      </w:r>
      <w:r w:rsidRPr="00406607">
        <w:rPr>
          <w:u w:val="single"/>
        </w:rPr>
        <w:t>alfa hämmare och abatacept</w:t>
      </w:r>
    </w:p>
    <w:p w14:paraId="4D967A6A" w14:textId="77777777" w:rsidR="000B37BC" w:rsidRPr="00BA35A5" w:rsidRDefault="000B37BC" w:rsidP="00E2252B">
      <w:r w:rsidRPr="00BA35A5">
        <w:t>I kliniska prövningar har samtidig behandling med TNF</w:t>
      </w:r>
      <w:r w:rsidR="00514A10" w:rsidRPr="00BA35A5">
        <w:noBreakHyphen/>
      </w:r>
      <w:r w:rsidRPr="00BA35A5">
        <w:t>antagonister och abatacept varit förknippad med en ökad infektionsrisk inklusive allvarliga infektioner jämfört med enbart TNF</w:t>
      </w:r>
      <w:r w:rsidR="00514A10" w:rsidRPr="00BA35A5">
        <w:noBreakHyphen/>
      </w:r>
      <w:r w:rsidRPr="00BA35A5">
        <w:t>antagonister, utan ökad klinisk nytta. Kombinationen med Remicade och abatacept rekommenderas inte.</w:t>
      </w:r>
    </w:p>
    <w:p w14:paraId="4D967A6B" w14:textId="77777777" w:rsidR="00DA0A68" w:rsidRPr="00BA35A5" w:rsidRDefault="00DA0A68" w:rsidP="00E2252B"/>
    <w:p w14:paraId="4D967A6C" w14:textId="77777777" w:rsidR="00DA0A68" w:rsidRPr="00406607" w:rsidRDefault="00DA0A68" w:rsidP="00E2252B">
      <w:pPr>
        <w:keepNext/>
        <w:rPr>
          <w:u w:val="single"/>
        </w:rPr>
      </w:pPr>
      <w:r w:rsidRPr="00406607">
        <w:rPr>
          <w:u w:val="single"/>
        </w:rPr>
        <w:t xml:space="preserve">Samtidig behandling med andra biologiska </w:t>
      </w:r>
      <w:r w:rsidR="00806DE8" w:rsidRPr="00406607">
        <w:rPr>
          <w:u w:val="single"/>
        </w:rPr>
        <w:t>läkemedel</w:t>
      </w:r>
    </w:p>
    <w:p w14:paraId="4D967A6D" w14:textId="77777777" w:rsidR="00DA0A68" w:rsidRPr="00BA35A5" w:rsidRDefault="00806DE8" w:rsidP="00E2252B">
      <w:pPr>
        <w:rPr>
          <w:szCs w:val="22"/>
        </w:rPr>
      </w:pPr>
      <w:r w:rsidRPr="00BA35A5">
        <w:rPr>
          <w:szCs w:val="22"/>
        </w:rPr>
        <w:t xml:space="preserve">Det finns otillräckligt med information om samtidig </w:t>
      </w:r>
      <w:r w:rsidR="002A6D42" w:rsidRPr="00BA35A5">
        <w:rPr>
          <w:szCs w:val="22"/>
        </w:rPr>
        <w:t>användning</w:t>
      </w:r>
      <w:r w:rsidRPr="00BA35A5">
        <w:rPr>
          <w:szCs w:val="22"/>
        </w:rPr>
        <w:t xml:space="preserve"> med infliximab </w:t>
      </w:r>
      <w:r w:rsidR="00AD7F3C" w:rsidRPr="00BA35A5">
        <w:rPr>
          <w:szCs w:val="22"/>
        </w:rPr>
        <w:t>och</w:t>
      </w:r>
      <w:r w:rsidRPr="00BA35A5">
        <w:rPr>
          <w:szCs w:val="22"/>
        </w:rPr>
        <w:t xml:space="preserve"> andra biologiska läkemedel som används för att behandla samma tillstånd som infliximab. Samtidig </w:t>
      </w:r>
      <w:r w:rsidR="002A6D42" w:rsidRPr="00BA35A5">
        <w:rPr>
          <w:szCs w:val="22"/>
        </w:rPr>
        <w:t>användning</w:t>
      </w:r>
      <w:r w:rsidRPr="00BA35A5">
        <w:rPr>
          <w:szCs w:val="22"/>
        </w:rPr>
        <w:t xml:space="preserve"> med infliximab </w:t>
      </w:r>
      <w:r w:rsidR="00AD7F3C" w:rsidRPr="00BA35A5">
        <w:rPr>
          <w:szCs w:val="22"/>
        </w:rPr>
        <w:t>och</w:t>
      </w:r>
      <w:r w:rsidRPr="00BA35A5">
        <w:rPr>
          <w:szCs w:val="22"/>
        </w:rPr>
        <w:t xml:space="preserve"> dessa biologiska läkemedel rekommenderas inte på grund av </w:t>
      </w:r>
      <w:r w:rsidR="0067782F" w:rsidRPr="00BA35A5">
        <w:rPr>
          <w:szCs w:val="22"/>
        </w:rPr>
        <w:t>en eventuell</w:t>
      </w:r>
      <w:r w:rsidR="00AD7F3C" w:rsidRPr="00BA35A5">
        <w:rPr>
          <w:szCs w:val="22"/>
        </w:rPr>
        <w:t xml:space="preserve"> ökad infektionsrisk och andra potentiella farmakologiska interaktioner.</w:t>
      </w:r>
    </w:p>
    <w:p w14:paraId="4D967A6E" w14:textId="77777777" w:rsidR="000B37BC" w:rsidRPr="00141A3D" w:rsidRDefault="000B37BC" w:rsidP="00E2252B"/>
    <w:p w14:paraId="4D967A6F" w14:textId="77777777" w:rsidR="000B37BC" w:rsidRPr="00406607" w:rsidRDefault="000B37BC" w:rsidP="00E2252B">
      <w:pPr>
        <w:keepNext/>
        <w:rPr>
          <w:u w:val="single"/>
        </w:rPr>
      </w:pPr>
      <w:r w:rsidRPr="00406607">
        <w:rPr>
          <w:u w:val="single"/>
        </w:rPr>
        <w:t>Byte mellan biologiska DMARD</w:t>
      </w:r>
      <w:r w:rsidR="00266F8F" w:rsidRPr="00406607">
        <w:rPr>
          <w:iCs/>
          <w:szCs w:val="22"/>
          <w:u w:val="single"/>
          <w:lang w:eastAsia="zh-CN"/>
        </w:rPr>
        <w:noBreakHyphen/>
      </w:r>
      <w:r w:rsidR="00951310" w:rsidRPr="00406607">
        <w:rPr>
          <w:u w:val="single"/>
        </w:rPr>
        <w:t>läkemedel</w:t>
      </w:r>
    </w:p>
    <w:p w14:paraId="4D967A70" w14:textId="77777777" w:rsidR="000B37BC" w:rsidRPr="00BA35A5" w:rsidRDefault="00AD7F3C" w:rsidP="00E2252B">
      <w:r w:rsidRPr="00BA35A5">
        <w:t>Försiktighet bör iakttas</w:t>
      </w:r>
      <w:r w:rsidR="00452E50" w:rsidRPr="00BA35A5">
        <w:t xml:space="preserve"> och patienter bör fortsatt övervakas n</w:t>
      </w:r>
      <w:r w:rsidR="000B37BC" w:rsidRPr="00BA35A5">
        <w:t xml:space="preserve">är man byter från ett biologiskt </w:t>
      </w:r>
      <w:r w:rsidR="00951310" w:rsidRPr="00BA35A5">
        <w:t>läkemedel</w:t>
      </w:r>
      <w:r w:rsidR="000B37BC" w:rsidRPr="00BA35A5">
        <w:t xml:space="preserve"> till ett annat, </w:t>
      </w:r>
      <w:r w:rsidR="00452E50" w:rsidRPr="00BA35A5">
        <w:t>eftersom överlappande biologisk aktivitet ytterligare kan öka risken för biverkningar, inklusive infektion</w:t>
      </w:r>
      <w:r w:rsidR="000B37BC" w:rsidRPr="00BA35A5">
        <w:t>.</w:t>
      </w:r>
    </w:p>
    <w:p w14:paraId="4D967A71" w14:textId="77777777" w:rsidR="000B37BC" w:rsidRDefault="000B37BC" w:rsidP="00E2252B"/>
    <w:p w14:paraId="4D967A72" w14:textId="77777777" w:rsidR="00821C25" w:rsidRDefault="00821C25" w:rsidP="00E2252B">
      <w:pPr>
        <w:keepNext/>
        <w:rPr>
          <w:u w:val="single"/>
        </w:rPr>
      </w:pPr>
      <w:r w:rsidRPr="00406607">
        <w:rPr>
          <w:u w:val="single"/>
        </w:rPr>
        <w:t>Vaccinationer</w:t>
      </w:r>
    </w:p>
    <w:p w14:paraId="4D967A73" w14:textId="0CB137E9" w:rsidR="00821C25" w:rsidRPr="00406607" w:rsidRDefault="00821C25" w:rsidP="00E2252B">
      <w:r w:rsidRPr="00406607">
        <w:t xml:space="preserve">Det rekommenderas att patienter, om möjligt, uppdateras med alla vaccinationer i överensstämmelse med gällande vaccinationsriktlinjer innan behandling med Remicade startas. Patienter </w:t>
      </w:r>
      <w:del w:id="94" w:author="Nordic Reg LOC MS" w:date="2025-02-06T11:27:00Z">
        <w:r w:rsidRPr="00406607" w:rsidDel="00F017F2">
          <w:delText xml:space="preserve">på </w:delText>
        </w:r>
      </w:del>
      <w:ins w:id="95" w:author="Nordic Reg LOC MS" w:date="2025-02-06T11:27:00Z">
        <w:r w:rsidR="00F017F2">
          <w:t>som använder</w:t>
        </w:r>
        <w:r w:rsidR="00F017F2" w:rsidRPr="00406607">
          <w:t xml:space="preserve"> </w:t>
        </w:r>
      </w:ins>
      <w:r w:rsidRPr="00406607">
        <w:t xml:space="preserve">infliximab kan få </w:t>
      </w:r>
      <w:del w:id="96" w:author="Nordic Reg LOC MS" w:date="2025-02-06T11:28:00Z">
        <w:r w:rsidRPr="00406607" w:rsidDel="00F017F2">
          <w:delText xml:space="preserve">samtidiga </w:delText>
        </w:r>
      </w:del>
      <w:r w:rsidRPr="00406607">
        <w:t>vaccinationer</w:t>
      </w:r>
      <w:ins w:id="97" w:author="Nordic Reg LOC MS" w:date="2025-02-06T11:28:00Z">
        <w:r w:rsidR="00F017F2">
          <w:t xml:space="preserve"> samtidigt</w:t>
        </w:r>
      </w:ins>
      <w:r w:rsidRPr="00406607">
        <w:t xml:space="preserve">, </w:t>
      </w:r>
      <w:del w:id="98" w:author="Nordic Reg LOC MS" w:date="2025-02-06T11:28:00Z">
        <w:r w:rsidRPr="00406607" w:rsidDel="00F017F2">
          <w:delText xml:space="preserve">förutom </w:delText>
        </w:r>
      </w:del>
      <w:ins w:id="99" w:author="Nordic Reg LOC MS" w:date="2025-02-06T11:28:00Z">
        <w:r w:rsidR="00F017F2">
          <w:t>med undantag för</w:t>
        </w:r>
        <w:r w:rsidR="00F017F2" w:rsidRPr="00406607">
          <w:t xml:space="preserve"> </w:t>
        </w:r>
      </w:ins>
      <w:r w:rsidRPr="00406607">
        <w:t>levande vacciner (se avsnitt 4.5 och 4.6).</w:t>
      </w:r>
    </w:p>
    <w:p w14:paraId="4D967A74" w14:textId="77777777" w:rsidR="00821C25" w:rsidRPr="00406607" w:rsidRDefault="00821C25" w:rsidP="00E2252B"/>
    <w:p w14:paraId="4D967A75" w14:textId="2153BB79" w:rsidR="001D7496" w:rsidRPr="00406607" w:rsidRDefault="001B1BC1" w:rsidP="00E2252B">
      <w:r w:rsidRPr="00406607">
        <w:t>I en subgrupp</w:t>
      </w:r>
      <w:r w:rsidR="001D7496" w:rsidRPr="00406607">
        <w:t xml:space="preserve"> av 90</w:t>
      </w:r>
      <w:ins w:id="100" w:author="Nordic REG LOC MV" w:date="2025-02-21T13:40:00Z">
        <w:r w:rsidR="00DC5E00">
          <w:t> </w:t>
        </w:r>
      </w:ins>
      <w:del w:id="101" w:author="Nordic REG LOC MV" w:date="2025-02-21T13:40:00Z">
        <w:r w:rsidR="001D7496" w:rsidRPr="00406607" w:rsidDel="00DC5E00">
          <w:delText xml:space="preserve"> </w:delText>
        </w:r>
      </w:del>
      <w:r w:rsidR="001D7496" w:rsidRPr="00406607">
        <w:t>vuxna patienter m</w:t>
      </w:r>
      <w:r w:rsidR="00266F8F" w:rsidRPr="00B80CFD">
        <w:t>ed reumatoid artrit från ASPIRE</w:t>
      </w:r>
      <w:r w:rsidR="00266F8F" w:rsidRPr="00BA35A5">
        <w:rPr>
          <w:iCs/>
          <w:szCs w:val="22"/>
          <w:lang w:eastAsia="zh-CN"/>
        </w:rPr>
        <w:noBreakHyphen/>
      </w:r>
      <w:r w:rsidR="001D7496" w:rsidRPr="00406607">
        <w:t>studien var en liknande andel patienter i varje behandlingsgrupp (metot</w:t>
      </w:r>
      <w:r w:rsidR="00162C6A" w:rsidRPr="00406607">
        <w:t>rexat plus: placebo [n=17], 3 </w:t>
      </w:r>
      <w:r w:rsidR="001D7496" w:rsidRPr="00406607">
        <w:t>mg/</w:t>
      </w:r>
      <w:r w:rsidR="00162C6A" w:rsidRPr="00406607">
        <w:t>kg [n</w:t>
      </w:r>
      <w:r w:rsidR="001D7496" w:rsidRPr="00406607">
        <w:t>=</w:t>
      </w:r>
      <w:r w:rsidR="00162C6A" w:rsidRPr="00406607">
        <w:t>27] eller 6 </w:t>
      </w:r>
      <w:r w:rsidR="001D7496" w:rsidRPr="00406607">
        <w:t xml:space="preserve">mg/kg Remicade [n=46]) </w:t>
      </w:r>
      <w:del w:id="102" w:author="Nordic Reg LOC MS" w:date="2025-02-06T11:33:00Z">
        <w:r w:rsidR="001D7496" w:rsidRPr="00406607" w:rsidDel="000F2CC2">
          <w:delText xml:space="preserve">monterade </w:delText>
        </w:r>
      </w:del>
      <w:ins w:id="103" w:author="Nordic Reg LOC MS" w:date="2025-02-07T15:27:00Z">
        <w:r w:rsidR="00AD04D7">
          <w:t>sågs</w:t>
        </w:r>
      </w:ins>
      <w:ins w:id="104" w:author="Nordic Reg LOC MS" w:date="2025-02-06T11:33:00Z">
        <w:r w:rsidR="000F2CC2" w:rsidRPr="00406607">
          <w:t xml:space="preserve"> </w:t>
        </w:r>
      </w:ins>
      <w:r w:rsidR="001D7496" w:rsidRPr="00406607">
        <w:t>en effektiv tvåfaldig ökning av titrar till ett polyvalent pneumokockvaccin, vilket indik</w:t>
      </w:r>
      <w:r w:rsidR="0054517E" w:rsidRPr="00B80CFD">
        <w:t>erar att Remicade inte störde T</w:t>
      </w:r>
      <w:r w:rsidR="0054517E" w:rsidRPr="00BA35A5">
        <w:noBreakHyphen/>
      </w:r>
      <w:r w:rsidR="001D7496" w:rsidRPr="00406607">
        <w:t>cell</w:t>
      </w:r>
      <w:r w:rsidR="006A55EC">
        <w:t>s</w:t>
      </w:r>
      <w:r w:rsidR="001D7496" w:rsidRPr="00406607">
        <w:t>oberoende humoral</w:t>
      </w:r>
      <w:r w:rsidR="00087B82" w:rsidRPr="00406607">
        <w:t>t</w:t>
      </w:r>
      <w:r w:rsidR="001D7496" w:rsidRPr="00406607">
        <w:t xml:space="preserve"> immunsvar. Studier från den publicerade litterat</w:t>
      </w:r>
      <w:r w:rsidR="00162C6A" w:rsidRPr="00406607">
        <w:t xml:space="preserve">uren </w:t>
      </w:r>
      <w:del w:id="105" w:author="Nordic Reg LOC MS" w:date="2025-02-06T11:40:00Z">
        <w:r w:rsidR="00162C6A" w:rsidRPr="00406607" w:rsidDel="000F2CC2">
          <w:delText xml:space="preserve">i </w:delText>
        </w:r>
      </w:del>
      <w:ins w:id="106" w:author="Nordic Reg LOC MS" w:date="2025-02-06T11:40:00Z">
        <w:r w:rsidR="000F2CC2">
          <w:t>för</w:t>
        </w:r>
        <w:r w:rsidR="000F2CC2" w:rsidRPr="00406607">
          <w:t xml:space="preserve"> </w:t>
        </w:r>
      </w:ins>
      <w:r w:rsidR="00162C6A" w:rsidRPr="00406607">
        <w:t>olika indikationer (t</w:t>
      </w:r>
      <w:r w:rsidR="00DB594D">
        <w:t>.</w:t>
      </w:r>
      <w:r w:rsidR="00162C6A" w:rsidRPr="00406607">
        <w:t>ex</w:t>
      </w:r>
      <w:r w:rsidR="00DB594D">
        <w:t>.</w:t>
      </w:r>
      <w:r w:rsidR="001D7496" w:rsidRPr="00406607">
        <w:t xml:space="preserve"> reumatoid artrit, ps</w:t>
      </w:r>
      <w:r w:rsidR="00087B82" w:rsidRPr="00406607">
        <w:t xml:space="preserve">oriasis, Crohns sjukdom) </w:t>
      </w:r>
      <w:r w:rsidR="002F4299" w:rsidRPr="00406607">
        <w:t xml:space="preserve">tyder </w:t>
      </w:r>
      <w:r w:rsidR="00845D0E">
        <w:t xml:space="preserve">dock </w:t>
      </w:r>
      <w:r w:rsidR="002F4299" w:rsidRPr="00406607">
        <w:t>på att</w:t>
      </w:r>
      <w:r w:rsidR="001D7496" w:rsidRPr="00406607">
        <w:t xml:space="preserve"> </w:t>
      </w:r>
      <w:r w:rsidR="002F4299" w:rsidRPr="00406607">
        <w:t xml:space="preserve">icke levande </w:t>
      </w:r>
      <w:r w:rsidR="001D7496" w:rsidRPr="00406607">
        <w:t>vacciner mot</w:t>
      </w:r>
      <w:r w:rsidR="0054517E" w:rsidRPr="00B80CFD">
        <w:t>tagna under behandling med anti</w:t>
      </w:r>
      <w:r w:rsidR="0054517E" w:rsidRPr="00BA35A5">
        <w:noBreakHyphen/>
      </w:r>
      <w:r w:rsidR="001D7496" w:rsidRPr="00406607">
        <w:t>TNF</w:t>
      </w:r>
      <w:r w:rsidR="0054517E" w:rsidRPr="00BA35A5">
        <w:noBreakHyphen/>
      </w:r>
      <w:del w:id="107" w:author="Nordic Reg LOC MS" w:date="2025-02-06T11:41:00Z">
        <w:r w:rsidR="001D7496" w:rsidRPr="00406607" w:rsidDel="0053628E">
          <w:delText>terapier</w:delText>
        </w:r>
      </w:del>
      <w:ins w:id="108" w:author="Nordic Reg LOC MS" w:date="2025-02-06T11:41:00Z">
        <w:r w:rsidR="0053628E">
          <w:t>läkemedel</w:t>
        </w:r>
      </w:ins>
      <w:r w:rsidR="001D7496" w:rsidRPr="00406607">
        <w:t>, inklusive Remicade, kan framkalla ett lägre immunsvar än h</w:t>
      </w:r>
      <w:r w:rsidR="0054517E" w:rsidRPr="00B80CFD">
        <w:t>os patienter som inte får anti</w:t>
      </w:r>
      <w:r w:rsidR="0054517E" w:rsidRPr="00BA35A5">
        <w:noBreakHyphen/>
      </w:r>
      <w:r w:rsidR="0054517E" w:rsidRPr="00B80CFD">
        <w:t>TNF</w:t>
      </w:r>
      <w:r w:rsidR="0054517E" w:rsidRPr="00BA35A5">
        <w:noBreakHyphen/>
      </w:r>
      <w:del w:id="109" w:author="Nordic Reg LOC MS" w:date="2025-02-06T11:41:00Z">
        <w:r w:rsidR="001D7496" w:rsidRPr="00406607" w:rsidDel="0053628E">
          <w:delText>terapi</w:delText>
        </w:r>
      </w:del>
      <w:ins w:id="110" w:author="Nordic Reg LOC MS" w:date="2025-02-06T11:41:00Z">
        <w:r w:rsidR="0053628E">
          <w:t>läkemedel</w:t>
        </w:r>
      </w:ins>
      <w:r w:rsidR="001D7496" w:rsidRPr="00406607">
        <w:t>.</w:t>
      </w:r>
    </w:p>
    <w:p w14:paraId="4D967A76" w14:textId="77777777" w:rsidR="001D7496" w:rsidRPr="00480975" w:rsidRDefault="001D7496" w:rsidP="00E2252B"/>
    <w:p w14:paraId="4D967A77" w14:textId="5F83337B" w:rsidR="000B37BC" w:rsidRPr="00BA35A5" w:rsidRDefault="00C3252F" w:rsidP="00E2252B">
      <w:pPr>
        <w:keepNext/>
        <w:rPr>
          <w:u w:val="single"/>
        </w:rPr>
      </w:pPr>
      <w:r w:rsidRPr="00BA35A5">
        <w:rPr>
          <w:u w:val="single"/>
        </w:rPr>
        <w:t>Levande v</w:t>
      </w:r>
      <w:r w:rsidR="000B37BC" w:rsidRPr="00BA35A5">
        <w:rPr>
          <w:u w:val="single"/>
        </w:rPr>
        <w:t>accin</w:t>
      </w:r>
      <w:r w:rsidR="007A5CA6" w:rsidRPr="00BA35A5">
        <w:rPr>
          <w:u w:val="single"/>
        </w:rPr>
        <w:t>er</w:t>
      </w:r>
      <w:r w:rsidRPr="00BA35A5">
        <w:rPr>
          <w:u w:val="single"/>
        </w:rPr>
        <w:t>/</w:t>
      </w:r>
      <w:r w:rsidR="00BA2966" w:rsidRPr="00BA35A5">
        <w:rPr>
          <w:u w:val="single"/>
        </w:rPr>
        <w:t xml:space="preserve">antimikrobiella </w:t>
      </w:r>
      <w:ins w:id="111" w:author="Nordic Reg LOC MS" w:date="2025-02-06T11:41:00Z">
        <w:r w:rsidR="00AF62DB">
          <w:rPr>
            <w:u w:val="single"/>
          </w:rPr>
          <w:t>läke</w:t>
        </w:r>
      </w:ins>
      <w:r w:rsidR="00BA2966" w:rsidRPr="00BA35A5">
        <w:rPr>
          <w:u w:val="single"/>
        </w:rPr>
        <w:t>medel</w:t>
      </w:r>
    </w:p>
    <w:p w14:paraId="4D967A78" w14:textId="77777777" w:rsidR="000B37BC" w:rsidRPr="00BA35A5" w:rsidRDefault="00BA2966" w:rsidP="00E2252B">
      <w:r w:rsidRPr="00BA35A5">
        <w:t>Hos patienter som får anti</w:t>
      </w:r>
      <w:r w:rsidRPr="00BA35A5">
        <w:noBreakHyphen/>
        <w:t>TNF</w:t>
      </w:r>
      <w:r w:rsidR="0054517E" w:rsidRPr="00BA35A5">
        <w:noBreakHyphen/>
      </w:r>
      <w:r w:rsidRPr="00BA35A5">
        <w:t>behandling finns begränsad d</w:t>
      </w:r>
      <w:r w:rsidR="000B37BC" w:rsidRPr="00BA35A5">
        <w:t>ata angående effekten av vaccination med levande vacciner eller den sekundära överföringen av infektioner från levande vacciner</w:t>
      </w:r>
      <w:r w:rsidRPr="00BA35A5">
        <w:t>. Användning av levande vacciner</w:t>
      </w:r>
      <w:r w:rsidR="00033755" w:rsidRPr="00BA35A5">
        <w:t xml:space="preserve"> </w:t>
      </w:r>
      <w:r w:rsidRPr="00BA35A5">
        <w:t>kan resultera i kliniska infektioner, inkluderande</w:t>
      </w:r>
      <w:r w:rsidR="00033755" w:rsidRPr="00BA35A5">
        <w:t xml:space="preserve"> disseminerade infektioner.</w:t>
      </w:r>
      <w:r w:rsidR="000B37BC" w:rsidRPr="00BA35A5">
        <w:t xml:space="preserve"> </w:t>
      </w:r>
      <w:r w:rsidR="00F13A06">
        <w:t>Samtidig administrering av</w:t>
      </w:r>
      <w:r w:rsidR="000B37BC" w:rsidRPr="00BA35A5">
        <w:t xml:space="preserve"> levande vacciner </w:t>
      </w:r>
      <w:r w:rsidR="00033755" w:rsidRPr="00BA35A5">
        <w:t>med Remicade</w:t>
      </w:r>
      <w:r w:rsidR="00F13A06">
        <w:t xml:space="preserve"> rekommenderas inte</w:t>
      </w:r>
      <w:r w:rsidR="000B37BC" w:rsidRPr="00BA35A5">
        <w:t>.</w:t>
      </w:r>
    </w:p>
    <w:p w14:paraId="4D967A79" w14:textId="77777777" w:rsidR="00033755" w:rsidRDefault="00033755" w:rsidP="00E2252B"/>
    <w:p w14:paraId="4D967A7A" w14:textId="77777777" w:rsidR="002C2B99" w:rsidRPr="00673BCC" w:rsidRDefault="007B6F51" w:rsidP="00E2252B">
      <w:pPr>
        <w:keepNext/>
        <w:rPr>
          <w:u w:val="single"/>
        </w:rPr>
      </w:pPr>
      <w:bookmarkStart w:id="112" w:name="_Hlk81490356"/>
      <w:r w:rsidRPr="00673BCC">
        <w:rPr>
          <w:u w:val="single"/>
        </w:rPr>
        <w:t>S</w:t>
      </w:r>
      <w:r w:rsidR="002C2B99" w:rsidRPr="00673BCC">
        <w:rPr>
          <w:u w:val="single"/>
        </w:rPr>
        <w:t>pädbarn</w:t>
      </w:r>
      <w:r w:rsidRPr="00673BCC">
        <w:rPr>
          <w:u w:val="single"/>
        </w:rPr>
        <w:t>sexponering</w:t>
      </w:r>
      <w:r w:rsidR="002C2B99" w:rsidRPr="00673BCC">
        <w:rPr>
          <w:u w:val="single"/>
        </w:rPr>
        <w:t xml:space="preserve"> </w:t>
      </w:r>
      <w:r w:rsidR="002C2B99" w:rsidRPr="00673BCC">
        <w:rPr>
          <w:i/>
          <w:iCs/>
          <w:u w:val="single"/>
        </w:rPr>
        <w:t>in utero</w:t>
      </w:r>
    </w:p>
    <w:bookmarkEnd w:id="112"/>
    <w:p w14:paraId="4D967A7B" w14:textId="7B74D81D" w:rsidR="00F27497" w:rsidRDefault="00DB4935" w:rsidP="00E2252B">
      <w:r>
        <w:t>H</w:t>
      </w:r>
      <w:r w:rsidR="00DE3183">
        <w:t>os</w:t>
      </w:r>
      <w:r w:rsidR="00F27497">
        <w:t xml:space="preserve"> </w:t>
      </w:r>
      <w:r w:rsidR="00E55D9A">
        <w:t>späd</w:t>
      </w:r>
      <w:r w:rsidR="00F27497">
        <w:t xml:space="preserve">barn som </w:t>
      </w:r>
      <w:bookmarkStart w:id="113" w:name="_Hlk81490113"/>
      <w:r w:rsidR="00F27497">
        <w:t xml:space="preserve">exponerats </w:t>
      </w:r>
      <w:r w:rsidR="00F27497" w:rsidRPr="0023184E">
        <w:rPr>
          <w:i/>
        </w:rPr>
        <w:t>in utero</w:t>
      </w:r>
      <w:r w:rsidR="00F27497">
        <w:t xml:space="preserve"> </w:t>
      </w:r>
      <w:bookmarkEnd w:id="113"/>
      <w:r w:rsidR="00F27497">
        <w:t>för infliximab</w:t>
      </w:r>
      <w:r>
        <w:t>,</w:t>
      </w:r>
      <w:r w:rsidR="00F27497">
        <w:t xml:space="preserve"> </w:t>
      </w:r>
      <w:r>
        <w:t>har död</w:t>
      </w:r>
      <w:r w:rsidR="00D2781F">
        <w:t>s</w:t>
      </w:r>
      <w:r>
        <w:t xml:space="preserve">fall rapporterats </w:t>
      </w:r>
      <w:r w:rsidR="00F27497">
        <w:t xml:space="preserve">på grund av </w:t>
      </w:r>
      <w:r w:rsidR="00044437">
        <w:t>diss</w:t>
      </w:r>
      <w:r w:rsidR="001163F4">
        <w:t>e</w:t>
      </w:r>
      <w:r w:rsidR="00044437">
        <w:t>minerad</w:t>
      </w:r>
      <w:r w:rsidR="00F27497">
        <w:t xml:space="preserve"> </w:t>
      </w:r>
      <w:r w:rsidR="00F27497" w:rsidRPr="005F7E25">
        <w:t>Bacillus Calmette</w:t>
      </w:r>
      <w:r w:rsidR="00F27497" w:rsidRPr="005F7E25">
        <w:noBreakHyphen/>
        <w:t>Guérin</w:t>
      </w:r>
      <w:r w:rsidR="00F27497">
        <w:t xml:space="preserve"> (BCG)</w:t>
      </w:r>
      <w:r w:rsidR="00A47D99" w:rsidRPr="00A47D99">
        <w:t xml:space="preserve"> </w:t>
      </w:r>
      <w:r w:rsidR="00A47D99" w:rsidRPr="00BA35A5">
        <w:noBreakHyphen/>
      </w:r>
      <w:r w:rsidR="00F27497">
        <w:t>infektion efter administrering av BCG</w:t>
      </w:r>
      <w:r w:rsidR="00F27497">
        <w:noBreakHyphen/>
        <w:t>vaccin efter födseln</w:t>
      </w:r>
      <w:r w:rsidR="00E55D9A">
        <w:t xml:space="preserve">. En väntetid på </w:t>
      </w:r>
      <w:r w:rsidR="00C22F4B">
        <w:t>tolv</w:t>
      </w:r>
      <w:r w:rsidR="0034781D">
        <w:t> </w:t>
      </w:r>
      <w:r w:rsidR="00E55D9A">
        <w:t xml:space="preserve">månader efter födseln rekommenderas innan administrering av levande vacciner </w:t>
      </w:r>
      <w:ins w:id="114" w:author="Nordic Reg LOC MS" w:date="2025-02-07T14:55:00Z">
        <w:del w:id="115" w:author="Swedish MAF" w:date="2025-03-14T12:50:00Z">
          <w:r w:rsidR="00C466C9" w:rsidDel="003F3DD9">
            <w:delText>ges</w:delText>
          </w:r>
        </w:del>
      </w:ins>
      <w:ins w:id="116" w:author="Nordic Reg LOC MS" w:date="2025-02-06T11:45:00Z">
        <w:del w:id="117" w:author="Nordic REG LOC MV" w:date="2025-03-25T13:13:00Z">
          <w:r w:rsidR="00AF62DB" w:rsidDel="00D860E4">
            <w:delText xml:space="preserve"> </w:delText>
          </w:r>
        </w:del>
      </w:ins>
      <w:r w:rsidR="00E55D9A">
        <w:t xml:space="preserve">till spädbarn </w:t>
      </w:r>
      <w:r w:rsidR="00DE3183">
        <w:t xml:space="preserve">som </w:t>
      </w:r>
      <w:r w:rsidR="00044437">
        <w:t>exponera</w:t>
      </w:r>
      <w:r w:rsidR="00DE3183">
        <w:t>ts</w:t>
      </w:r>
      <w:r w:rsidR="00E55D9A">
        <w:t xml:space="preserve"> </w:t>
      </w:r>
      <w:r w:rsidR="00E55D9A" w:rsidRPr="0023184E">
        <w:rPr>
          <w:i/>
        </w:rPr>
        <w:t>in utero</w:t>
      </w:r>
      <w:r w:rsidR="00E55D9A">
        <w:t xml:space="preserve"> för </w:t>
      </w:r>
      <w:bookmarkStart w:id="118" w:name="_Hlk88472120"/>
      <w:r w:rsidR="00E55D9A">
        <w:t>infliximab</w:t>
      </w:r>
      <w:bookmarkStart w:id="119" w:name="_Hlk72928197"/>
      <w:bookmarkEnd w:id="118"/>
      <w:r w:rsidR="00C22F4B">
        <w:t>.</w:t>
      </w:r>
      <w:r w:rsidR="00C22F4B" w:rsidRPr="00C22F4B">
        <w:t xml:space="preserve"> </w:t>
      </w:r>
      <w:bookmarkStart w:id="120" w:name="_Hlk88472485"/>
      <w:r w:rsidR="00C22F4B">
        <w:t>Om serumnivåerna av infliximab hos spädbarnet är omätbara eller om administrering</w:t>
      </w:r>
      <w:r w:rsidR="001C55AA">
        <w:t>en</w:t>
      </w:r>
      <w:r w:rsidR="00C22F4B">
        <w:t xml:space="preserve"> av</w:t>
      </w:r>
      <w:r w:rsidR="00C22F4B" w:rsidRPr="00C22F4B">
        <w:t xml:space="preserve"> infliximab</w:t>
      </w:r>
      <w:r w:rsidR="001C55AA">
        <w:t xml:space="preserve"> var begränsad till graviditetens första trimester kan administrering av ett levande vaccin övervägas vid en tidigare tidpunkt om det finns en tydlig klinisk fördel för det enskilda </w:t>
      </w:r>
      <w:ins w:id="121" w:author="Nordic Reg LOC MS" w:date="2025-02-06T11:46:00Z">
        <w:r w:rsidR="00AF62DB">
          <w:t>späd</w:t>
        </w:r>
      </w:ins>
      <w:r w:rsidR="001C55AA">
        <w:t>barnet</w:t>
      </w:r>
      <w:r w:rsidR="00E55D9A">
        <w:t xml:space="preserve"> </w:t>
      </w:r>
      <w:bookmarkStart w:id="122" w:name="_Hlk81492157"/>
      <w:bookmarkEnd w:id="119"/>
      <w:bookmarkEnd w:id="120"/>
      <w:r w:rsidR="00E55D9A">
        <w:t>(se avsnitt 4.6)</w:t>
      </w:r>
      <w:bookmarkEnd w:id="122"/>
      <w:r w:rsidR="00E55D9A">
        <w:t>.</w:t>
      </w:r>
    </w:p>
    <w:p w14:paraId="4D967A7C" w14:textId="77777777" w:rsidR="00032288" w:rsidRPr="00E55D9A" w:rsidRDefault="00032288" w:rsidP="00E2252B"/>
    <w:p w14:paraId="4D967A7D" w14:textId="77777777" w:rsidR="004251CB" w:rsidRPr="00673BCC" w:rsidRDefault="007B6F51" w:rsidP="00E2252B">
      <w:pPr>
        <w:keepNext/>
        <w:rPr>
          <w:u w:val="single"/>
        </w:rPr>
      </w:pPr>
      <w:r w:rsidRPr="00673BCC">
        <w:rPr>
          <w:u w:val="single"/>
        </w:rPr>
        <w:t>S</w:t>
      </w:r>
      <w:r w:rsidR="004251CB" w:rsidRPr="00673BCC">
        <w:rPr>
          <w:u w:val="single"/>
        </w:rPr>
        <w:t>pädbarn</w:t>
      </w:r>
      <w:r w:rsidRPr="00673BCC">
        <w:rPr>
          <w:u w:val="single"/>
        </w:rPr>
        <w:t>sexponering</w:t>
      </w:r>
      <w:r w:rsidR="004251CB" w:rsidRPr="00673BCC">
        <w:rPr>
          <w:u w:val="single"/>
        </w:rPr>
        <w:t xml:space="preserve"> via bröstmjölk</w:t>
      </w:r>
    </w:p>
    <w:p w14:paraId="4D967A7E" w14:textId="77777777" w:rsidR="004251CB" w:rsidRDefault="004251CB" w:rsidP="00E2252B">
      <w:r>
        <w:t xml:space="preserve">Administrering av ett levande vaccin till ett ammande spädbarn, medan modern behandlas med infliximab, rekommenderas inte om inte </w:t>
      </w:r>
      <w:r w:rsidR="00ED2035">
        <w:t>serumnivåerna av infliximab hos spädbarnet är omätbara</w:t>
      </w:r>
      <w:r w:rsidR="005F06FE">
        <w:t xml:space="preserve"> </w:t>
      </w:r>
      <w:r w:rsidR="005F06FE" w:rsidRPr="005F06FE">
        <w:t>(se avsnitt 4.6)</w:t>
      </w:r>
      <w:r w:rsidR="005F06FE">
        <w:t>.</w:t>
      </w:r>
    </w:p>
    <w:p w14:paraId="4D967A7F" w14:textId="77777777" w:rsidR="004251CB" w:rsidRDefault="004251CB" w:rsidP="00E2252B"/>
    <w:p w14:paraId="4D967A80" w14:textId="469884A0" w:rsidR="005F06FE" w:rsidRPr="00673BCC" w:rsidRDefault="005F06FE" w:rsidP="00E2252B">
      <w:pPr>
        <w:keepNext/>
        <w:rPr>
          <w:u w:val="single"/>
        </w:rPr>
      </w:pPr>
      <w:r w:rsidRPr="00673BCC">
        <w:rPr>
          <w:u w:val="single"/>
        </w:rPr>
        <w:t xml:space="preserve">Antimikrobiella </w:t>
      </w:r>
      <w:ins w:id="123" w:author="Nordic Reg LOC MS" w:date="2025-02-06T11:47:00Z">
        <w:r w:rsidR="00AF62DB">
          <w:rPr>
            <w:u w:val="single"/>
          </w:rPr>
          <w:t>läke</w:t>
        </w:r>
      </w:ins>
      <w:r w:rsidRPr="00673BCC">
        <w:rPr>
          <w:u w:val="single"/>
        </w:rPr>
        <w:t>medel</w:t>
      </w:r>
    </w:p>
    <w:p w14:paraId="4D967A81" w14:textId="0D94B0AA" w:rsidR="00670268" w:rsidRPr="00BA35A5" w:rsidRDefault="00033755" w:rsidP="00E2252B">
      <w:r w:rsidRPr="00BA35A5">
        <w:t xml:space="preserve">Annan användning av antimikrobiella </w:t>
      </w:r>
      <w:ins w:id="124" w:author="Nordic Reg LOC MS" w:date="2025-02-06T11:47:00Z">
        <w:r w:rsidR="00AF62DB">
          <w:t>läke</w:t>
        </w:r>
      </w:ins>
      <w:r w:rsidRPr="00BA35A5">
        <w:t xml:space="preserve">medel så som levande </w:t>
      </w:r>
      <w:r w:rsidR="00D67052" w:rsidRPr="00BA35A5">
        <w:t>försvagade bakterier (t</w:t>
      </w:r>
      <w:r w:rsidR="00DB594D">
        <w:t>.</w:t>
      </w:r>
      <w:r w:rsidR="00D67052" w:rsidRPr="00BA35A5">
        <w:t>ex</w:t>
      </w:r>
      <w:r w:rsidR="00DB594D">
        <w:t>.</w:t>
      </w:r>
      <w:r w:rsidR="00D67052" w:rsidRPr="00BA35A5">
        <w:t xml:space="preserve"> BCG</w:t>
      </w:r>
      <w:r w:rsidR="00DB594D">
        <w:noBreakHyphen/>
      </w:r>
      <w:r w:rsidR="00D67052" w:rsidRPr="00BA35A5">
        <w:t>instillation i urinblåsan för behandling av cancer) kan resultera i kliniska infektioner, inkluderande disseminerade infektioner.</w:t>
      </w:r>
      <w:r w:rsidR="00670268" w:rsidRPr="00BA35A5">
        <w:t xml:space="preserve"> Det rekommenderas att </w:t>
      </w:r>
      <w:bookmarkStart w:id="125" w:name="_Hlk81492267"/>
      <w:r w:rsidR="00670268" w:rsidRPr="00BA35A5">
        <w:t>ant</w:t>
      </w:r>
      <w:r w:rsidR="00C5185B" w:rsidRPr="00BA35A5">
        <w:t>i</w:t>
      </w:r>
      <w:r w:rsidR="00670268" w:rsidRPr="00BA35A5">
        <w:t>mikrobiella medel</w:t>
      </w:r>
      <w:bookmarkEnd w:id="125"/>
      <w:r w:rsidR="00670268" w:rsidRPr="00BA35A5">
        <w:t xml:space="preserve"> inte ges samtidigt med Remicade.</w:t>
      </w:r>
    </w:p>
    <w:p w14:paraId="4D967A82" w14:textId="77777777" w:rsidR="000B37BC" w:rsidRPr="00BA35A5" w:rsidRDefault="000B37BC" w:rsidP="00E2252B"/>
    <w:p w14:paraId="4D967A83" w14:textId="642E4063" w:rsidR="000B37BC" w:rsidRPr="00BA35A5" w:rsidRDefault="000B37BC" w:rsidP="00E2252B">
      <w:pPr>
        <w:keepNext/>
        <w:rPr>
          <w:u w:val="single"/>
        </w:rPr>
      </w:pPr>
      <w:r w:rsidRPr="00BA35A5">
        <w:rPr>
          <w:u w:val="single"/>
        </w:rPr>
        <w:t>Autoimmunprocess</w:t>
      </w:r>
      <w:ins w:id="126" w:author="Nordic Reg LOC MS" w:date="2025-02-06T11:48:00Z">
        <w:r w:rsidR="00AF62DB">
          <w:rPr>
            <w:u w:val="single"/>
          </w:rPr>
          <w:t>er</w:t>
        </w:r>
      </w:ins>
    </w:p>
    <w:p w14:paraId="4D967A84" w14:textId="1BC34F12" w:rsidR="000B37BC" w:rsidRPr="00BA35A5" w:rsidRDefault="000B37BC" w:rsidP="00E2252B">
      <w:r w:rsidRPr="00BA35A5">
        <w:t>Den relativa bristen på TNF</w:t>
      </w:r>
      <w:r w:rsidR="005F06FE">
        <w:rPr>
          <w:vertAlign w:val="subscript"/>
        </w:rPr>
        <w:t>α</w:t>
      </w:r>
      <w:r w:rsidRPr="00BA35A5">
        <w:t xml:space="preserve"> orsakad av anti</w:t>
      </w:r>
      <w:r w:rsidR="00514A10" w:rsidRPr="00BA35A5">
        <w:noBreakHyphen/>
      </w:r>
      <w:r w:rsidRPr="00BA35A5">
        <w:t>TNF</w:t>
      </w:r>
      <w:r w:rsidR="00026189" w:rsidRPr="00BA35A5">
        <w:noBreakHyphen/>
      </w:r>
      <w:r w:rsidRPr="00BA35A5">
        <w:t>behandling kan initiera en autoimmun process. Om en patient utvecklar ett lupusliknande syndrom efter behandling med Remicade och har antikroppar mot dubbel</w:t>
      </w:r>
      <w:r w:rsidR="00A47D99" w:rsidRPr="00BA35A5">
        <w:noBreakHyphen/>
      </w:r>
      <w:r w:rsidRPr="00BA35A5">
        <w:t xml:space="preserve">strängat DNA, får fortsatt behandling med Remicade </w:t>
      </w:r>
      <w:del w:id="127" w:author="Nordic Reg LOC MS" w:date="2025-02-06T11:49:00Z">
        <w:r w:rsidRPr="00BA35A5" w:rsidDel="00AF62DB">
          <w:delText xml:space="preserve">ej </w:delText>
        </w:r>
      </w:del>
      <w:ins w:id="128" w:author="Nordic Reg LOC MS" w:date="2025-02-06T11:49:00Z">
        <w:r w:rsidR="00AF62DB">
          <w:t>inte</w:t>
        </w:r>
        <w:r w:rsidR="00AF62DB" w:rsidRPr="00BA35A5">
          <w:t xml:space="preserve"> </w:t>
        </w:r>
      </w:ins>
      <w:r w:rsidRPr="00BA35A5">
        <w:t xml:space="preserve">ges (se </w:t>
      </w:r>
      <w:r w:rsidR="001647FF">
        <w:t>avsnitt </w:t>
      </w:r>
      <w:r w:rsidR="0000615F" w:rsidRPr="00BA35A5">
        <w:t>4</w:t>
      </w:r>
      <w:r w:rsidRPr="00BA35A5">
        <w:t>.8).</w:t>
      </w:r>
    </w:p>
    <w:p w14:paraId="4D967A85" w14:textId="77777777" w:rsidR="000B37BC" w:rsidRPr="00BA35A5" w:rsidRDefault="000B37BC" w:rsidP="00E2252B"/>
    <w:p w14:paraId="4D967A86" w14:textId="77777777" w:rsidR="000B37BC" w:rsidRPr="00BA35A5" w:rsidRDefault="000B37BC" w:rsidP="00E2252B">
      <w:pPr>
        <w:keepNext/>
        <w:rPr>
          <w:u w:val="single"/>
        </w:rPr>
      </w:pPr>
      <w:r w:rsidRPr="00BA35A5">
        <w:rPr>
          <w:u w:val="single"/>
        </w:rPr>
        <w:t>Neurologiska biverkningar</w:t>
      </w:r>
    </w:p>
    <w:p w14:paraId="4D967A87" w14:textId="0B516B39" w:rsidR="000B37BC" w:rsidRPr="00BA35A5" w:rsidRDefault="006E3912" w:rsidP="00E2252B">
      <w:r w:rsidRPr="00BA35A5">
        <w:t>Användning av TNF</w:t>
      </w:r>
      <w:r w:rsidR="001429DE" w:rsidRPr="00BA35A5">
        <w:noBreakHyphen/>
      </w:r>
      <w:r w:rsidR="00F04577" w:rsidRPr="00BA35A5">
        <w:t>hämmande</w:t>
      </w:r>
      <w:r w:rsidRPr="00BA35A5">
        <w:t xml:space="preserve"> </w:t>
      </w:r>
      <w:ins w:id="129" w:author="Nordic Reg LOC MS" w:date="2025-02-06T11:49:00Z">
        <w:r w:rsidR="00F569B7">
          <w:t>läke</w:t>
        </w:r>
      </w:ins>
      <w:r w:rsidRPr="00BA35A5">
        <w:t>medel, inklusive i</w:t>
      </w:r>
      <w:r w:rsidR="000B37BC" w:rsidRPr="00BA35A5">
        <w:t>nfliximab</w:t>
      </w:r>
      <w:r w:rsidRPr="00BA35A5">
        <w:t>,</w:t>
      </w:r>
      <w:r w:rsidR="000B37BC" w:rsidRPr="00BA35A5">
        <w:t xml:space="preserve"> har förknippats med </w:t>
      </w:r>
      <w:r w:rsidRPr="00BA35A5">
        <w:t>fall av</w:t>
      </w:r>
      <w:r w:rsidR="000B37BC" w:rsidRPr="00BA35A5">
        <w:t xml:space="preserve"> ny debut eller exacerbation av kliniska symtom och/eller radiografiska tecken på demyeliniserande störningar i CNS, inklusive multipel skleros och perifera demyeliniserande störningar inklusive </w:t>
      </w:r>
      <w:r w:rsidR="000B37BC" w:rsidRPr="00BA35A5">
        <w:rPr>
          <w:szCs w:val="22"/>
        </w:rPr>
        <w:t>Guillain</w:t>
      </w:r>
      <w:r w:rsidR="00514A10" w:rsidRPr="00BA35A5">
        <w:rPr>
          <w:szCs w:val="22"/>
        </w:rPr>
        <w:noBreakHyphen/>
      </w:r>
      <w:r w:rsidR="000B37BC" w:rsidRPr="00BA35A5">
        <w:rPr>
          <w:szCs w:val="22"/>
        </w:rPr>
        <w:t>Barrés syndrom.</w:t>
      </w:r>
      <w:r w:rsidR="000B37BC" w:rsidRPr="00BA35A5">
        <w:t xml:space="preserve"> Hos patienter med preexisterande eller nylig debut av demyeliniserande störningar ska fördelar och risker med </w:t>
      </w:r>
      <w:r w:rsidRPr="00BA35A5">
        <w:t>anti</w:t>
      </w:r>
      <w:r w:rsidR="001429DE" w:rsidRPr="00BA35A5">
        <w:noBreakHyphen/>
      </w:r>
      <w:r w:rsidRPr="00BA35A5">
        <w:t>TNF</w:t>
      </w:r>
      <w:r w:rsidR="001429DE" w:rsidRPr="00BA35A5">
        <w:noBreakHyphen/>
      </w:r>
      <w:r w:rsidR="000B37BC" w:rsidRPr="00BA35A5">
        <w:t>behandling noggrant övervägas innan behandling med Remicade påbörjas.</w:t>
      </w:r>
      <w:r w:rsidRPr="00BA35A5">
        <w:t xml:space="preserve"> Utsättande av Remicade ska övervägas om dessa </w:t>
      </w:r>
      <w:r w:rsidR="00C637AD" w:rsidRPr="00BA35A5">
        <w:t>störningar uppstår.</w:t>
      </w:r>
    </w:p>
    <w:p w14:paraId="4D967A88" w14:textId="77777777" w:rsidR="000B37BC" w:rsidRPr="00BA35A5" w:rsidRDefault="000B37BC" w:rsidP="00E2252B"/>
    <w:p w14:paraId="4D967A89" w14:textId="77777777" w:rsidR="000B37BC" w:rsidRPr="00BA35A5" w:rsidRDefault="000B37BC" w:rsidP="00E2252B">
      <w:pPr>
        <w:keepNext/>
        <w:rPr>
          <w:u w:val="single"/>
        </w:rPr>
      </w:pPr>
      <w:r w:rsidRPr="00BA35A5">
        <w:rPr>
          <w:u w:val="single"/>
        </w:rPr>
        <w:t>Maligniteter och lymfoproliferativa tillstånd</w:t>
      </w:r>
    </w:p>
    <w:p w14:paraId="4D967A8A" w14:textId="161B527C" w:rsidR="000B37BC" w:rsidRPr="00BA35A5" w:rsidRDefault="000B37BC" w:rsidP="00E2252B">
      <w:r w:rsidRPr="00BA35A5">
        <w:t>I den kontrollerade andelen av kliniska studier på TNF</w:t>
      </w:r>
      <w:r w:rsidR="00514A10" w:rsidRPr="00BA35A5">
        <w:noBreakHyphen/>
      </w:r>
      <w:r w:rsidRPr="00BA35A5">
        <w:t xml:space="preserve">blockerande </w:t>
      </w:r>
      <w:ins w:id="130" w:author="Nordic Reg LOC MS" w:date="2025-02-06T12:42:00Z">
        <w:r w:rsidR="00631EA6">
          <w:t>läke</w:t>
        </w:r>
      </w:ins>
      <w:r w:rsidRPr="00BA35A5">
        <w:t>medel observerades fler fall av maligniteter inklusive lymfom hos patienter som fick en TNF</w:t>
      </w:r>
      <w:r w:rsidR="00514A10" w:rsidRPr="00BA35A5">
        <w:noBreakHyphen/>
      </w:r>
      <w:r w:rsidR="00F04577" w:rsidRPr="00BA35A5">
        <w:t>hämmare</w:t>
      </w:r>
      <w:r w:rsidRPr="00BA35A5">
        <w:t xml:space="preserve"> jämfört med kontrollpatienterna. I kliniska studier för alla godkända indikationer med Remicade var incidensen för lymfom högre hos patienter som behandlades med Remicade än vad som förväntas i den allmänna populationen. Förekomsten av lymfom var dock sällsynt. </w:t>
      </w:r>
      <w:ins w:id="131" w:author="Nordic Reg LOC MS" w:date="2025-02-10T10:12:00Z">
        <w:r w:rsidR="00D744F6">
          <w:t>E</w:t>
        </w:r>
        <w:r w:rsidR="00D744F6" w:rsidRPr="00D744F6">
          <w:t>fter godkännande för marknadsföring</w:t>
        </w:r>
      </w:ins>
      <w:del w:id="132" w:author="Nordic Reg LOC MS" w:date="2025-02-10T10:12:00Z">
        <w:r w:rsidRPr="00BA35A5" w:rsidDel="00D744F6">
          <w:delText>Under marknadsföringen</w:delText>
        </w:r>
      </w:del>
      <w:r w:rsidRPr="00BA35A5">
        <w:t xml:space="preserve"> har det rapporterats fall av leukemi hos patienter som behandlats med ett TNF</w:t>
      </w:r>
      <w:r w:rsidR="00514A10" w:rsidRPr="00BA35A5">
        <w:noBreakHyphen/>
      </w:r>
      <w:r w:rsidR="00F04577" w:rsidRPr="00BA35A5">
        <w:t>hämmande</w:t>
      </w:r>
      <w:r w:rsidRPr="00BA35A5">
        <w:t xml:space="preserve"> </w:t>
      </w:r>
      <w:ins w:id="133" w:author="Nordic Reg LOC MS" w:date="2025-02-06T12:43:00Z">
        <w:r w:rsidR="00631EA6">
          <w:t>läke</w:t>
        </w:r>
      </w:ins>
      <w:r w:rsidRPr="00BA35A5">
        <w:t xml:space="preserve">medel. Det finns en ökad </w:t>
      </w:r>
      <w:del w:id="134" w:author="Nordic Reg LOC MS" w:date="2025-02-07T16:20:00Z">
        <w:r w:rsidRPr="00BA35A5" w:rsidDel="00685556">
          <w:delText>bakgrunds</w:delText>
        </w:r>
      </w:del>
      <w:r w:rsidRPr="00BA35A5">
        <w:t xml:space="preserve">risk för lymfom och leukemi hos patienter </w:t>
      </w:r>
      <w:r w:rsidRPr="00BA35A5">
        <w:lastRenderedPageBreak/>
        <w:t>med reumatoid artrit som har en långvarig, högaktiv, inflammatorisk sjukdom vilket komplicerar riskbedömningen.</w:t>
      </w:r>
    </w:p>
    <w:p w14:paraId="4D967A8B" w14:textId="77777777" w:rsidR="000B37BC" w:rsidRPr="00BA35A5" w:rsidRDefault="000B37BC" w:rsidP="00E2252B"/>
    <w:p w14:paraId="4D967A8C" w14:textId="77777777" w:rsidR="000B37BC" w:rsidRPr="00BA35A5" w:rsidRDefault="000B37BC" w:rsidP="00E2252B">
      <w:r w:rsidRPr="00BA35A5">
        <w:t>I en orienterande klinisk studie som utvärderade användningen av Remicade hos patienter med måttlig till svår kronisk obstruktiv lungsjukdom (KOL) rapporterades fler maligniteter hos de Remicade</w:t>
      </w:r>
      <w:r w:rsidR="00EB6953" w:rsidRPr="00BA35A5">
        <w:t>-</w:t>
      </w:r>
      <w:r w:rsidRPr="00BA35A5">
        <w:t>behandlade patienterna jämfört med kontrollpatienterna. Alla patienter hade varit storrökare. Försiktighet bör iakttas när man överväger behandling av patienter med ökad risk för malignitet på grund av att de är storrökare.</w:t>
      </w:r>
    </w:p>
    <w:p w14:paraId="4D967A8D" w14:textId="77777777" w:rsidR="000B37BC" w:rsidRPr="00BA35A5" w:rsidRDefault="000B37BC" w:rsidP="00E2252B"/>
    <w:p w14:paraId="4D967A8E" w14:textId="674889F6" w:rsidR="000B37BC" w:rsidRPr="00BA35A5" w:rsidRDefault="000B37BC" w:rsidP="00E2252B">
      <w:r w:rsidRPr="00BA35A5">
        <w:t>Med nuvarande erfarenheter kan man inte utesluta en risk för att utveckla lymfom eller andra maligniteter hos patienter behandlade med TNF</w:t>
      </w:r>
      <w:r w:rsidR="00514A10" w:rsidRPr="00BA35A5">
        <w:noBreakHyphen/>
      </w:r>
      <w:r w:rsidR="00F04577" w:rsidRPr="00BA35A5">
        <w:t>hämmande</w:t>
      </w:r>
      <w:r w:rsidRPr="00BA35A5">
        <w:t xml:space="preserve"> </w:t>
      </w:r>
      <w:ins w:id="135" w:author="Nordic Reg LOC MS" w:date="2025-02-06T12:46:00Z">
        <w:r w:rsidR="00631EA6">
          <w:t>läke</w:t>
        </w:r>
      </w:ins>
      <w:r w:rsidRPr="00BA35A5">
        <w:t xml:space="preserve">medel (se </w:t>
      </w:r>
      <w:r w:rsidR="001647FF">
        <w:t>avsnitt </w:t>
      </w:r>
      <w:r w:rsidR="0000615F" w:rsidRPr="00BA35A5">
        <w:t>4</w:t>
      </w:r>
      <w:r w:rsidRPr="00BA35A5">
        <w:t>.8). Försiktighet bör iakttas när man överväger TNF</w:t>
      </w:r>
      <w:r w:rsidR="00514A10" w:rsidRPr="00BA35A5">
        <w:noBreakHyphen/>
      </w:r>
      <w:r w:rsidR="00F04577" w:rsidRPr="00BA35A5">
        <w:t>hämmande</w:t>
      </w:r>
      <w:r w:rsidRPr="00BA35A5">
        <w:t xml:space="preserve"> behandling av patienter med tidigare malignitet i anamnesen eller när man överväger fortsatt behandling av patienter som utvecklar en malignitet.</w:t>
      </w:r>
    </w:p>
    <w:p w14:paraId="4D967A8F" w14:textId="77777777" w:rsidR="000B37BC" w:rsidRPr="00BA35A5" w:rsidRDefault="000B37BC" w:rsidP="00E2252B"/>
    <w:p w14:paraId="4D967A90" w14:textId="5FC9CCB7" w:rsidR="000B37BC" w:rsidRPr="00BA35A5" w:rsidRDefault="000B37BC" w:rsidP="00E2252B">
      <w:r w:rsidRPr="00BA35A5">
        <w:t xml:space="preserve">Försiktighet ska också iakttas hos patienter med psoriasis och anamnes av omfattande immunsuppressiv behandling </w:t>
      </w:r>
      <w:r w:rsidR="00411A57" w:rsidRPr="00BA35A5">
        <w:t xml:space="preserve">eller </w:t>
      </w:r>
      <w:del w:id="136" w:author="Nordic Reg LOC MS" w:date="2025-02-06T12:47:00Z">
        <w:r w:rsidR="00411A57" w:rsidRPr="00BA35A5" w:rsidDel="00631EA6">
          <w:delText xml:space="preserve">förlängd </w:delText>
        </w:r>
      </w:del>
      <w:ins w:id="137" w:author="Nordic Reg LOC MS" w:date="2025-02-06T12:47:00Z">
        <w:r w:rsidR="00631EA6">
          <w:t>lån</w:t>
        </w:r>
      </w:ins>
      <w:ins w:id="138" w:author="Nordic Reg LOC MS" w:date="2025-02-06T12:48:00Z">
        <w:r w:rsidR="00631EA6">
          <w:t>gvarig</w:t>
        </w:r>
      </w:ins>
      <w:ins w:id="139" w:author="Nordic Reg LOC MS" w:date="2025-02-06T12:47:00Z">
        <w:r w:rsidR="00631EA6" w:rsidRPr="00BA35A5">
          <w:t xml:space="preserve"> </w:t>
        </w:r>
      </w:ins>
      <w:r w:rsidR="00411A57" w:rsidRPr="00BA35A5">
        <w:t>PUVA behandling.</w:t>
      </w:r>
    </w:p>
    <w:p w14:paraId="4D967A91" w14:textId="77777777" w:rsidR="000B37BC" w:rsidRPr="00BA35A5" w:rsidRDefault="000B37BC" w:rsidP="00E2252B"/>
    <w:p w14:paraId="4D967A92" w14:textId="701E9834" w:rsidR="000B37BC" w:rsidRPr="00BA35A5" w:rsidRDefault="000B37BC" w:rsidP="00E2252B">
      <w:r w:rsidRPr="00BA35A5">
        <w:t xml:space="preserve">Maligniteter, i vissa fall dödliga, har </w:t>
      </w:r>
      <w:del w:id="140" w:author="Nordic Reg LOC MS" w:date="2025-02-10T10:13:00Z">
        <w:r w:rsidRPr="00BA35A5" w:rsidDel="00CE3BE7">
          <w:delText xml:space="preserve">under marknadsföringen </w:delText>
        </w:r>
      </w:del>
      <w:r w:rsidRPr="00BA35A5">
        <w:t>rapporterats</w:t>
      </w:r>
      <w:ins w:id="141" w:author="Nordic Reg LOC MS" w:date="2025-02-10T10:13:00Z">
        <w:r w:rsidR="00CE3BE7">
          <w:t xml:space="preserve"> </w:t>
        </w:r>
        <w:r w:rsidR="00CE3BE7" w:rsidRPr="00CE3BE7">
          <w:t>efter godkännande för marknadsföring</w:t>
        </w:r>
      </w:ins>
      <w:r w:rsidRPr="00BA35A5">
        <w:rPr>
          <w:iCs/>
          <w:szCs w:val="22"/>
          <w:lang w:eastAsia="zh-CN"/>
        </w:rPr>
        <w:t>,</w:t>
      </w:r>
      <w:r w:rsidRPr="00BA35A5">
        <w:t xml:space="preserve"> bland barn, </w:t>
      </w:r>
      <w:del w:id="142" w:author="Nordic Reg LOC MS" w:date="2025-02-06T12:50:00Z">
        <w:r w:rsidRPr="00BA35A5" w:rsidDel="0025608E">
          <w:delText xml:space="preserve">tonåringar </w:delText>
        </w:r>
      </w:del>
      <w:ins w:id="143" w:author="Nordic Reg LOC MS" w:date="2025-02-06T12:50:00Z">
        <w:r w:rsidR="0025608E">
          <w:t>ungdomar</w:t>
        </w:r>
        <w:r w:rsidR="0025608E" w:rsidRPr="00BA35A5">
          <w:t xml:space="preserve"> </w:t>
        </w:r>
      </w:ins>
      <w:r w:rsidRPr="00BA35A5">
        <w:t>och unga vuxna (upp till 2</w:t>
      </w:r>
      <w:r w:rsidR="00FC734D" w:rsidRPr="00BA35A5">
        <w:t>2</w:t>
      </w:r>
      <w:r w:rsidR="00065517">
        <w:t> år</w:t>
      </w:r>
      <w:r w:rsidRPr="00BA35A5">
        <w:t>s ålder) som behandlats med TNF</w:t>
      </w:r>
      <w:r w:rsidR="00514A10" w:rsidRPr="00BA35A5">
        <w:noBreakHyphen/>
      </w:r>
      <w:r w:rsidR="00F04577" w:rsidRPr="00BA35A5">
        <w:t>hämmande</w:t>
      </w:r>
      <w:r w:rsidRPr="00BA35A5">
        <w:t xml:space="preserve"> </w:t>
      </w:r>
      <w:ins w:id="144" w:author="Nordic Reg LOC MS" w:date="2025-02-06T12:50:00Z">
        <w:r w:rsidR="0025608E">
          <w:t>läke</w:t>
        </w:r>
      </w:ins>
      <w:r w:rsidRPr="00BA35A5">
        <w:t xml:space="preserve">medel </w:t>
      </w:r>
      <w:r w:rsidRPr="00BA35A5">
        <w:rPr>
          <w:szCs w:val="22"/>
        </w:rPr>
        <w:t xml:space="preserve">(initiering av behandling </w:t>
      </w:r>
      <w:r w:rsidRPr="00BA35A5">
        <w:rPr>
          <w:iCs/>
          <w:szCs w:val="22"/>
          <w:lang w:eastAsia="zh-CN"/>
        </w:rPr>
        <w:t>≤</w:t>
      </w:r>
      <w:r w:rsidR="00FC734D" w:rsidRPr="00BA35A5">
        <w:rPr>
          <w:iCs/>
          <w:szCs w:val="22"/>
          <w:lang w:eastAsia="zh-CN"/>
        </w:rPr>
        <w:t> 18</w:t>
      </w:r>
      <w:r w:rsidR="00065517">
        <w:rPr>
          <w:iCs/>
          <w:szCs w:val="22"/>
          <w:lang w:eastAsia="zh-CN"/>
        </w:rPr>
        <w:t> år</w:t>
      </w:r>
      <w:r w:rsidRPr="00BA35A5">
        <w:rPr>
          <w:iCs/>
          <w:szCs w:val="22"/>
          <w:lang w:eastAsia="zh-CN"/>
        </w:rPr>
        <w:t>s ålder)</w:t>
      </w:r>
      <w:r w:rsidRPr="00BA35A5">
        <w:t xml:space="preserve">, </w:t>
      </w:r>
      <w:r w:rsidRPr="00BA35A5">
        <w:rPr>
          <w:iCs/>
          <w:szCs w:val="22"/>
          <w:lang w:eastAsia="zh-CN"/>
        </w:rPr>
        <w:t xml:space="preserve">inklusive Remicade. Ungefär hälften av fallen var lymfom. De övriga fallen representerade en mängd olika maligniteter och omfattade sällsynta maligniteter som vanligtvis förknippas med immunsuppression. Man kan inte utesluta </w:t>
      </w:r>
      <w:ins w:id="145" w:author="Nordic Reg LOC MS" w:date="2025-02-06T12:51:00Z">
        <w:r w:rsidR="0025608E">
          <w:rPr>
            <w:iCs/>
            <w:szCs w:val="22"/>
            <w:lang w:eastAsia="zh-CN"/>
          </w:rPr>
          <w:t xml:space="preserve">att det finns </w:t>
        </w:r>
      </w:ins>
      <w:r w:rsidRPr="00BA35A5">
        <w:rPr>
          <w:iCs/>
          <w:szCs w:val="22"/>
          <w:lang w:eastAsia="zh-CN"/>
        </w:rPr>
        <w:t xml:space="preserve">en risk för att maligniteter utvecklas hos </w:t>
      </w:r>
      <w:r w:rsidR="00D34930" w:rsidRPr="00BA35A5">
        <w:rPr>
          <w:iCs/>
          <w:szCs w:val="22"/>
          <w:lang w:eastAsia="zh-CN"/>
        </w:rPr>
        <w:t>patienter</w:t>
      </w:r>
      <w:r w:rsidRPr="00BA35A5">
        <w:rPr>
          <w:iCs/>
          <w:szCs w:val="22"/>
          <w:lang w:eastAsia="zh-CN"/>
        </w:rPr>
        <w:t xml:space="preserve"> som behandlas med TNF</w:t>
      </w:r>
      <w:r w:rsidR="00514A10" w:rsidRPr="00BA35A5">
        <w:rPr>
          <w:iCs/>
          <w:szCs w:val="22"/>
          <w:lang w:eastAsia="zh-CN"/>
        </w:rPr>
        <w:noBreakHyphen/>
      </w:r>
      <w:r w:rsidR="00F04577" w:rsidRPr="00BA35A5">
        <w:rPr>
          <w:iCs/>
          <w:szCs w:val="22"/>
          <w:lang w:eastAsia="zh-CN"/>
        </w:rPr>
        <w:t>hämmande</w:t>
      </w:r>
      <w:r w:rsidRPr="00BA35A5">
        <w:rPr>
          <w:iCs/>
          <w:szCs w:val="22"/>
          <w:lang w:eastAsia="zh-CN"/>
        </w:rPr>
        <w:t xml:space="preserve"> </w:t>
      </w:r>
      <w:ins w:id="146" w:author="Nordic Reg LOC MS" w:date="2025-02-06T12:52:00Z">
        <w:r w:rsidR="0025608E">
          <w:rPr>
            <w:iCs/>
            <w:szCs w:val="22"/>
            <w:lang w:eastAsia="zh-CN"/>
          </w:rPr>
          <w:t>läke</w:t>
        </w:r>
      </w:ins>
      <w:r w:rsidRPr="00BA35A5">
        <w:rPr>
          <w:iCs/>
          <w:szCs w:val="22"/>
          <w:lang w:eastAsia="zh-CN"/>
        </w:rPr>
        <w:t>medel.</w:t>
      </w:r>
    </w:p>
    <w:p w14:paraId="4D967A93" w14:textId="77777777" w:rsidR="000B37BC" w:rsidRPr="00BA35A5" w:rsidRDefault="000B37BC" w:rsidP="00E2252B"/>
    <w:p w14:paraId="4D967A94" w14:textId="49180589" w:rsidR="000B37BC" w:rsidRPr="00BA35A5" w:rsidRDefault="00500953" w:rsidP="00E2252B">
      <w:ins w:id="147" w:author="Nordic Reg LOC MS" w:date="2025-02-10T10:14:00Z">
        <w:r w:rsidRPr="00500953">
          <w:t>Efter godkännande för marknadsföring</w:t>
        </w:r>
      </w:ins>
      <w:del w:id="148" w:author="Nordic Reg LOC MS" w:date="2025-02-10T10:14:00Z">
        <w:r w:rsidR="00633FD0" w:rsidRPr="00BA35A5" w:rsidDel="00500953">
          <w:delText>Under</w:delText>
        </w:r>
        <w:r w:rsidR="003917A6" w:rsidRPr="00BA35A5" w:rsidDel="00500953">
          <w:delText xml:space="preserve"> marknadsföringen</w:delText>
        </w:r>
      </w:del>
      <w:r w:rsidR="003917A6" w:rsidRPr="00BA35A5">
        <w:t xml:space="preserve"> </w:t>
      </w:r>
      <w:r w:rsidR="000B37BC" w:rsidRPr="00BA35A5">
        <w:t>har fall av hepatosplenärt T</w:t>
      </w:r>
      <w:r w:rsidR="00514A10" w:rsidRPr="00BA35A5">
        <w:noBreakHyphen/>
      </w:r>
      <w:r w:rsidR="000B37BC" w:rsidRPr="00BA35A5">
        <w:t xml:space="preserve">cellslymfom </w:t>
      </w:r>
      <w:r w:rsidR="00D34930" w:rsidRPr="00BA35A5">
        <w:t xml:space="preserve">(HSTCL) </w:t>
      </w:r>
      <w:r w:rsidR="000B37BC" w:rsidRPr="00BA35A5">
        <w:t>rapporterats hos patienter som behandlats med TNF</w:t>
      </w:r>
      <w:r w:rsidR="00514A10" w:rsidRPr="00BA35A5">
        <w:noBreakHyphen/>
      </w:r>
      <w:r w:rsidR="00F04577" w:rsidRPr="00BA35A5">
        <w:t>hämmande</w:t>
      </w:r>
      <w:r w:rsidR="000B37BC" w:rsidRPr="00BA35A5">
        <w:t xml:space="preserve"> </w:t>
      </w:r>
      <w:ins w:id="149" w:author="Nordic Reg LOC MS" w:date="2025-02-06T12:55:00Z">
        <w:r w:rsidR="001273B8">
          <w:t>läke</w:t>
        </w:r>
      </w:ins>
      <w:r w:rsidR="000B37BC" w:rsidRPr="00BA35A5">
        <w:t>medel</w:t>
      </w:r>
      <w:r w:rsidR="006837B8" w:rsidRPr="00BA35A5">
        <w:t>,</w:t>
      </w:r>
      <w:r w:rsidR="000B37BC" w:rsidRPr="00BA35A5">
        <w:t xml:space="preserve"> inklusive infliximab. Denna sällsynta variant av T</w:t>
      </w:r>
      <w:r w:rsidR="00514A10" w:rsidRPr="00BA35A5">
        <w:noBreakHyphen/>
      </w:r>
      <w:r w:rsidR="000B37BC" w:rsidRPr="00BA35A5">
        <w:t xml:space="preserve">cellslymfom har ett mycket aggressivt sjukdomsförlopp och har vanligtvis dödlig utgång. </w:t>
      </w:r>
      <w:r w:rsidR="00BD305F" w:rsidRPr="00BA35A5">
        <w:t xml:space="preserve">Nästan alla patienter hade </w:t>
      </w:r>
      <w:r w:rsidR="007A3258" w:rsidRPr="00BA35A5">
        <w:t>fått behandling</w:t>
      </w:r>
      <w:r w:rsidR="00BD305F" w:rsidRPr="00BA35A5">
        <w:t xml:space="preserve"> med AZA eller 6</w:t>
      </w:r>
      <w:r w:rsidR="00806838" w:rsidRPr="00BA35A5">
        <w:noBreakHyphen/>
      </w:r>
      <w:r w:rsidR="00BD305F" w:rsidRPr="00BA35A5">
        <w:t>MP samtidigt</w:t>
      </w:r>
      <w:r w:rsidR="007A3258" w:rsidRPr="00BA35A5">
        <w:t xml:space="preserve"> med</w:t>
      </w:r>
      <w:r w:rsidR="00BD305F" w:rsidRPr="00BA35A5">
        <w:t xml:space="preserve"> eller omedelbart </w:t>
      </w:r>
      <w:r w:rsidR="00E04903" w:rsidRPr="00BA35A5">
        <w:t>före en TNF</w:t>
      </w:r>
      <w:r w:rsidR="006A546F" w:rsidRPr="00BA35A5">
        <w:noBreakHyphen/>
      </w:r>
      <w:r w:rsidR="00E04903" w:rsidRPr="00BA35A5">
        <w:t>hämmare. De</w:t>
      </w:r>
      <w:ins w:id="150" w:author="Nordic Reg LOC MS" w:date="2025-02-06T12:57:00Z">
        <w:r w:rsidR="001273B8">
          <w:t>n</w:t>
        </w:r>
      </w:ins>
      <w:del w:id="151" w:author="Nordic Reg LOC MS" w:date="2025-02-06T12:57:00Z">
        <w:r w:rsidR="00E04903" w:rsidRPr="00BA35A5" w:rsidDel="001273B8">
          <w:delText>t</w:delText>
        </w:r>
      </w:del>
      <w:r w:rsidR="00E04903" w:rsidRPr="00BA35A5">
        <w:t xml:space="preserve"> </w:t>
      </w:r>
      <w:del w:id="152" w:author="Nordic Reg LOC MS" w:date="2025-02-06T12:57:00Z">
        <w:r w:rsidR="00E04903" w:rsidRPr="00BA35A5" w:rsidDel="001273B8">
          <w:delText>stora flertalet av</w:delText>
        </w:r>
        <w:r w:rsidR="000B37BC" w:rsidRPr="00BA35A5" w:rsidDel="001273B8">
          <w:delText xml:space="preserve"> fall med</w:delText>
        </w:r>
      </w:del>
      <w:ins w:id="153" w:author="Nordic Reg LOC MS" w:date="2025-02-06T12:57:00Z">
        <w:r w:rsidR="001273B8">
          <w:t>övervägande majoriteten av</w:t>
        </w:r>
      </w:ins>
      <w:r w:rsidR="000B37BC" w:rsidRPr="00BA35A5">
        <w:t xml:space="preserve"> Remicade</w:t>
      </w:r>
      <w:ins w:id="154" w:author="Nordic Reg LOC MS" w:date="2025-02-06T12:57:00Z">
        <w:r w:rsidR="001273B8">
          <w:t>-fallen</w:t>
        </w:r>
      </w:ins>
      <w:r w:rsidR="000B37BC" w:rsidRPr="00BA35A5">
        <w:t xml:space="preserve"> har inträffat hos patienter med Crohns sjukdom eller ulcerös kolit och </w:t>
      </w:r>
      <w:r w:rsidR="007A3258" w:rsidRPr="00BA35A5">
        <w:t>de flesta</w:t>
      </w:r>
      <w:r w:rsidR="0001421D" w:rsidRPr="00BA35A5">
        <w:t xml:space="preserve"> </w:t>
      </w:r>
      <w:r w:rsidR="000B37BC" w:rsidRPr="00BA35A5">
        <w:t>rapporterades hos ungdomar och yngre vuxna män. Den potentiella risken med kombinationen av AZA eller 6</w:t>
      </w:r>
      <w:r w:rsidR="00514A10" w:rsidRPr="00BA35A5">
        <w:noBreakHyphen/>
      </w:r>
      <w:r w:rsidR="000B37BC" w:rsidRPr="00BA35A5">
        <w:t>MP och Remicade ska noggrant övervägas. Risk för utveckling av hepatosplenärt T</w:t>
      </w:r>
      <w:r w:rsidR="00514A10" w:rsidRPr="00BA35A5">
        <w:noBreakHyphen/>
      </w:r>
      <w:r w:rsidR="000B37BC" w:rsidRPr="00BA35A5">
        <w:t xml:space="preserve">cellslymfom hos patienter behandlade med Remicade kan inte uteslutas (se </w:t>
      </w:r>
      <w:r w:rsidR="001647FF">
        <w:t>avsnitt </w:t>
      </w:r>
      <w:r w:rsidR="000B37BC" w:rsidRPr="00BA35A5">
        <w:t>4.8).</w:t>
      </w:r>
    </w:p>
    <w:p w14:paraId="4D967A95" w14:textId="77777777" w:rsidR="000B37BC" w:rsidRPr="00BA35A5" w:rsidRDefault="000B37BC" w:rsidP="00E2252B"/>
    <w:p w14:paraId="4D967A96" w14:textId="77777777" w:rsidR="003E3242" w:rsidRPr="00BA35A5" w:rsidRDefault="003E3242" w:rsidP="00E2252B">
      <w:r w:rsidRPr="00141A3D">
        <w:t xml:space="preserve">Melanom och </w:t>
      </w:r>
      <w:r w:rsidRPr="00141A3D">
        <w:rPr>
          <w:bCs/>
        </w:rPr>
        <w:t>Merkelcellskarcinom</w:t>
      </w:r>
      <w:r w:rsidRPr="00141A3D">
        <w:t xml:space="preserve"> har rapporterats hos patienter som </w:t>
      </w:r>
      <w:r w:rsidR="000D415C" w:rsidRPr="00141A3D">
        <w:t>behandlats</w:t>
      </w:r>
      <w:r w:rsidRPr="00141A3D">
        <w:t xml:space="preserve"> med TNF</w:t>
      </w:r>
      <w:r w:rsidR="00A47D99" w:rsidRPr="00BA35A5">
        <w:rPr>
          <w:iCs/>
          <w:szCs w:val="22"/>
          <w:lang w:eastAsia="zh-CN"/>
        </w:rPr>
        <w:noBreakHyphen/>
      </w:r>
      <w:r w:rsidRPr="00141A3D">
        <w:t>hämmare,</w:t>
      </w:r>
      <w:r w:rsidRPr="00BA35A5">
        <w:t xml:space="preserve"> inklusive Remicade (se </w:t>
      </w:r>
      <w:r w:rsidR="001647FF">
        <w:t>avsnitt </w:t>
      </w:r>
      <w:r w:rsidR="0000615F" w:rsidRPr="00BA35A5">
        <w:t>4</w:t>
      </w:r>
      <w:r w:rsidRPr="00BA35A5">
        <w:t>.8</w:t>
      </w:r>
      <w:r w:rsidR="0000771C" w:rsidRPr="00BA35A5">
        <w:t xml:space="preserve">). </w:t>
      </w:r>
      <w:r w:rsidR="000D415C" w:rsidRPr="00BA35A5">
        <w:t>Regelbunden</w:t>
      </w:r>
      <w:r w:rsidR="0000771C" w:rsidRPr="00BA35A5">
        <w:t xml:space="preserve"> </w:t>
      </w:r>
      <w:r w:rsidR="002E3DF1" w:rsidRPr="00BA35A5">
        <w:t>hud</w:t>
      </w:r>
      <w:r w:rsidR="0000771C" w:rsidRPr="00BA35A5">
        <w:t>undersökning rekommenderas</w:t>
      </w:r>
      <w:r w:rsidR="002A6D42" w:rsidRPr="00BA35A5">
        <w:t>,</w:t>
      </w:r>
      <w:r w:rsidR="0000771C" w:rsidRPr="00BA35A5">
        <w:t xml:space="preserve"> </w:t>
      </w:r>
      <w:r w:rsidR="00833298" w:rsidRPr="00BA35A5">
        <w:t xml:space="preserve">särskilt hos </w:t>
      </w:r>
      <w:r w:rsidR="0000771C" w:rsidRPr="00BA35A5">
        <w:t>patienter med riskfaktorer för hudcancer.</w:t>
      </w:r>
    </w:p>
    <w:p w14:paraId="4D967A97" w14:textId="77777777" w:rsidR="0000771C" w:rsidRDefault="0000771C" w:rsidP="00E2252B"/>
    <w:p w14:paraId="4D967A98" w14:textId="77777777" w:rsidR="00E55D9A" w:rsidRDefault="00E55D9A" w:rsidP="00E2252B">
      <w:r>
        <w:t xml:space="preserve">En populationsbaserad retrospektiv </w:t>
      </w:r>
      <w:r w:rsidR="003F0ADC">
        <w:t>kohortstudie</w:t>
      </w:r>
      <w:r>
        <w:t xml:space="preserve"> med data från svenska nationella hälsoregister fann en ökad incidens </w:t>
      </w:r>
      <w:r w:rsidR="00C9289F">
        <w:t xml:space="preserve">av cervixcancer hos kvinnor med reumatoid artrit </w:t>
      </w:r>
      <w:r w:rsidR="00D16902">
        <w:t xml:space="preserve">som </w:t>
      </w:r>
      <w:r w:rsidR="00C9289F">
        <w:t>behandla</w:t>
      </w:r>
      <w:r w:rsidR="00D16902">
        <w:t>ts</w:t>
      </w:r>
      <w:r w:rsidR="00C9289F">
        <w:t xml:space="preserve"> med infliximab jämfört med patienter </w:t>
      </w:r>
      <w:r w:rsidR="003F0ADC">
        <w:t xml:space="preserve">som inte behandlats med </w:t>
      </w:r>
      <w:r w:rsidR="00C9289F">
        <w:t>biologiska läkem</w:t>
      </w:r>
      <w:r w:rsidR="00735E7D">
        <w:t>e</w:t>
      </w:r>
      <w:r w:rsidR="00C9289F">
        <w:t>del eller den allmänna populationen, inklusive de över 60 års ålder. Regelbunden screening</w:t>
      </w:r>
      <w:r w:rsidR="00735E7D">
        <w:t xml:space="preserve"> bör fortsätta hos kvinnor </w:t>
      </w:r>
      <w:r w:rsidR="00D16902">
        <w:t xml:space="preserve">som </w:t>
      </w:r>
      <w:r w:rsidR="003F0ADC">
        <w:t>behandla</w:t>
      </w:r>
      <w:r w:rsidR="00D16902">
        <w:t>ts</w:t>
      </w:r>
      <w:r w:rsidR="00735E7D">
        <w:t xml:space="preserve"> med Remicade, inklusive de över 60 års ålder.</w:t>
      </w:r>
    </w:p>
    <w:p w14:paraId="4D967A99" w14:textId="77777777" w:rsidR="00735E7D" w:rsidRPr="00BA35A5" w:rsidRDefault="00735E7D" w:rsidP="00E2252B"/>
    <w:p w14:paraId="4D967A9A" w14:textId="477E6720" w:rsidR="000B37BC" w:rsidRPr="00BA35A5" w:rsidRDefault="000B37BC" w:rsidP="00E2252B">
      <w:r w:rsidRPr="00BA35A5">
        <w:t xml:space="preserve">Alla patienter med ulcerös kolit som har en ökad risk för dysplasi eller kolonkarcinom (till exempel patienter med mångårig ulcerös kolit eller primär skleroserande kolangit) eller som tidigare har en anamnes av dysplasi eller kolonkarcinom, ska kontrolleras för dysplasi regelbundet före behandlingen och under </w:t>
      </w:r>
      <w:del w:id="155" w:author="Nordic Reg LOC MS" w:date="2025-02-06T13:01:00Z">
        <w:r w:rsidRPr="00BA35A5" w:rsidDel="00940630">
          <w:delText xml:space="preserve">sitt </w:delText>
        </w:r>
      </w:del>
      <w:r w:rsidRPr="00BA35A5">
        <w:t>sjukdomsförlopp</w:t>
      </w:r>
      <w:ins w:id="156" w:author="Nordic Reg LOC MS" w:date="2025-02-06T13:01:00Z">
        <w:r w:rsidR="00940630">
          <w:t>et</w:t>
        </w:r>
      </w:ins>
      <w:r w:rsidRPr="00BA35A5">
        <w:t xml:space="preserve">. Denna utredning ska inkludera kolonoskopi och biopsier enligt lokala rekommendationer. </w:t>
      </w:r>
      <w:r w:rsidR="00E56D8A">
        <w:t>T</w:t>
      </w:r>
      <w:r w:rsidRPr="00BA35A5">
        <w:t xml:space="preserve">illgängliga data </w:t>
      </w:r>
      <w:r w:rsidR="00E56D8A">
        <w:t>visar inte att</w:t>
      </w:r>
      <w:r w:rsidR="005E3924" w:rsidRPr="00BA35A5">
        <w:t xml:space="preserve"> </w:t>
      </w:r>
      <w:ins w:id="157" w:author="Nordic Reg LOC MS" w:date="2025-02-06T13:01:00Z">
        <w:r w:rsidR="00940630">
          <w:t xml:space="preserve">behandling med </w:t>
        </w:r>
      </w:ins>
      <w:r w:rsidRPr="00BA35A5">
        <w:t xml:space="preserve">infliximab påverkar risken för utveckling av dysplasi eller </w:t>
      </w:r>
      <w:del w:id="158" w:author="Nordic Reg LOC MS" w:date="2025-02-06T13:02:00Z">
        <w:r w:rsidRPr="00BA35A5" w:rsidDel="00940630">
          <w:delText>kolonkarcinom</w:delText>
        </w:r>
      </w:del>
      <w:ins w:id="159" w:author="Nordic Reg LOC MS" w:date="2025-02-06T13:02:00Z">
        <w:r w:rsidR="00940630" w:rsidRPr="00BA35A5">
          <w:t>kolon</w:t>
        </w:r>
        <w:r w:rsidR="00940630">
          <w:t>cancer</w:t>
        </w:r>
      </w:ins>
      <w:r w:rsidRPr="00BA35A5">
        <w:t>.</w:t>
      </w:r>
    </w:p>
    <w:p w14:paraId="4D967A9B" w14:textId="77777777" w:rsidR="000B37BC" w:rsidRPr="00BA35A5" w:rsidRDefault="000B37BC" w:rsidP="00E2252B"/>
    <w:p w14:paraId="4D967A9C" w14:textId="77777777" w:rsidR="000B37BC" w:rsidRPr="00BA35A5" w:rsidRDefault="000B37BC" w:rsidP="00E2252B">
      <w:r w:rsidRPr="00BA35A5">
        <w:t xml:space="preserve">Då möjligheten för ökad risk för cancerutveckling inte är fastställd hos patienter med nyligen diagnostiserad dysplasi behandlade med Remicade, </w:t>
      </w:r>
      <w:r w:rsidR="000427A0">
        <w:t>ska</w:t>
      </w:r>
      <w:r w:rsidRPr="00BA35A5">
        <w:t xml:space="preserve"> risken och nyttan </w:t>
      </w:r>
      <w:r w:rsidR="000427A0">
        <w:t xml:space="preserve">av fortsatt behandling </w:t>
      </w:r>
      <w:r w:rsidRPr="00BA35A5">
        <w:t xml:space="preserve">för den enskilda patienten noggrant värderas </w:t>
      </w:r>
      <w:r w:rsidR="000427A0">
        <w:t>av läkare</w:t>
      </w:r>
      <w:del w:id="160" w:author="Nordic Reg LOC MS" w:date="2025-02-06T13:02:00Z">
        <w:r w:rsidR="000427A0" w:rsidDel="00BE0BB3">
          <w:delText>n</w:delText>
        </w:r>
      </w:del>
      <w:r w:rsidRPr="00BA35A5">
        <w:t>.</w:t>
      </w:r>
    </w:p>
    <w:p w14:paraId="4D967A9D" w14:textId="77777777" w:rsidR="000B37BC" w:rsidRPr="00BA35A5" w:rsidRDefault="000B37BC" w:rsidP="00E2252B"/>
    <w:p w14:paraId="4D967A9E" w14:textId="77777777" w:rsidR="000B37BC" w:rsidRPr="00BA35A5" w:rsidRDefault="000B37BC" w:rsidP="00E2252B">
      <w:pPr>
        <w:keepNext/>
        <w:rPr>
          <w:u w:val="single"/>
        </w:rPr>
      </w:pPr>
      <w:r w:rsidRPr="00BA35A5">
        <w:rPr>
          <w:u w:val="single"/>
        </w:rPr>
        <w:lastRenderedPageBreak/>
        <w:t>Hjärtsvikt</w:t>
      </w:r>
    </w:p>
    <w:p w14:paraId="4D967A9F" w14:textId="3E394E97" w:rsidR="000B37BC" w:rsidRPr="00BA35A5" w:rsidRDefault="000B37BC" w:rsidP="00E2252B">
      <w:r w:rsidRPr="00BA35A5">
        <w:t xml:space="preserve">Remicade ska användas med försiktighet hos patienter med mild hjärtsvikt (NYHA klass I/II). Patienter ska övervakas noggrant och Remicade får inte fortsätta att ges till patienter som utvecklar nya eller förvärrade symtom på hjärtsvikt (se </w:t>
      </w:r>
      <w:r w:rsidR="001647FF">
        <w:t>avsnitt </w:t>
      </w:r>
      <w:r w:rsidR="0000615F" w:rsidRPr="00BA35A5">
        <w:t>4</w:t>
      </w:r>
      <w:r w:rsidRPr="00BA35A5">
        <w:t>.3 och 4.8).</w:t>
      </w:r>
    </w:p>
    <w:p w14:paraId="4D967AA0" w14:textId="77777777" w:rsidR="000B37BC" w:rsidRPr="00BA35A5" w:rsidRDefault="000B37BC" w:rsidP="00E2252B"/>
    <w:p w14:paraId="4D967AA1" w14:textId="77777777" w:rsidR="000B37BC" w:rsidRPr="00BA35A5" w:rsidRDefault="000B37BC" w:rsidP="00E2252B">
      <w:pPr>
        <w:keepNext/>
        <w:rPr>
          <w:u w:val="single"/>
        </w:rPr>
      </w:pPr>
      <w:r w:rsidRPr="00BA35A5">
        <w:rPr>
          <w:u w:val="single"/>
        </w:rPr>
        <w:t>Hematologiska reaktioner</w:t>
      </w:r>
    </w:p>
    <w:p w14:paraId="4D967AA2" w14:textId="2B261651" w:rsidR="000B37BC" w:rsidRPr="00BA35A5" w:rsidRDefault="000B37BC" w:rsidP="00E2252B">
      <w:r w:rsidRPr="00BA35A5">
        <w:t>Det har rapporterats fall av pancytopeni, leukopeni, neutropeni och trombocytopeni hos patienter som får TNF</w:t>
      </w:r>
      <w:r w:rsidR="00514A10" w:rsidRPr="00BA35A5">
        <w:noBreakHyphen/>
      </w:r>
      <w:r w:rsidR="00F04577" w:rsidRPr="00BA35A5">
        <w:t>hämmare</w:t>
      </w:r>
      <w:r w:rsidRPr="00BA35A5">
        <w:t>, inklusive Remicade. Alla patienter ska rådas att omedelbart uppsöka läkare om tecken och symtom som tyder på bloddyskrasi uppstår (t</w:t>
      </w:r>
      <w:r w:rsidR="00DB594D">
        <w:t>.</w:t>
      </w:r>
      <w:r w:rsidRPr="00BA35A5">
        <w:t>ex</w:t>
      </w:r>
      <w:r w:rsidR="00DB594D">
        <w:t>.</w:t>
      </w:r>
      <w:r w:rsidRPr="00BA35A5">
        <w:t xml:space="preserve"> ihållande feber, blåmärken, blödningar, blekhet). Avbrytande av behandling med Remicade ska övervägas hos patienter med bekräftade signifikanta hematologiska abnormiteter.</w:t>
      </w:r>
    </w:p>
    <w:p w14:paraId="4D967AA3" w14:textId="77777777" w:rsidR="000B37BC" w:rsidRPr="00BA35A5" w:rsidRDefault="000B37BC" w:rsidP="00E2252B"/>
    <w:p w14:paraId="4D967AA4" w14:textId="77777777" w:rsidR="000B37BC" w:rsidRPr="00BA35A5" w:rsidRDefault="000B37BC" w:rsidP="00E2252B">
      <w:pPr>
        <w:keepNext/>
        <w:rPr>
          <w:u w:val="single"/>
        </w:rPr>
      </w:pPr>
      <w:r w:rsidRPr="00BA35A5">
        <w:rPr>
          <w:u w:val="single"/>
        </w:rPr>
        <w:t>Övrigt</w:t>
      </w:r>
    </w:p>
    <w:p w14:paraId="4D967AA5" w14:textId="0D26E7B2" w:rsidR="000B37BC" w:rsidRPr="00BA35A5" w:rsidRDefault="000B37BC" w:rsidP="00E2252B">
      <w:r w:rsidRPr="00BA35A5">
        <w:t xml:space="preserve">Den långa halveringstiden av infliximab ska beaktas om ett kirurgiskt ingrepp planeras. En patient som kräver kirurgi och som står på Remicade ska övervakas noggrant beträffande </w:t>
      </w:r>
      <w:r w:rsidR="00F354D9" w:rsidRPr="00F354D9">
        <w:t>infektiösa och icke-infektiösa komplikationer</w:t>
      </w:r>
      <w:r w:rsidR="00F354D9">
        <w:t xml:space="preserve"> </w:t>
      </w:r>
      <w:r w:rsidRPr="00BA35A5">
        <w:t>och nödvändiga åtgärder ska vidtas</w:t>
      </w:r>
      <w:r w:rsidR="007042E8">
        <w:t xml:space="preserve"> </w:t>
      </w:r>
      <w:r w:rsidR="007042E8" w:rsidRPr="007042E8">
        <w:t>(se avsnitt</w:t>
      </w:r>
      <w:r w:rsidR="0023772C">
        <w:t> </w:t>
      </w:r>
      <w:r w:rsidR="007042E8" w:rsidRPr="007042E8">
        <w:t>4.8)</w:t>
      </w:r>
      <w:r w:rsidRPr="00BA35A5">
        <w:t>.</w:t>
      </w:r>
    </w:p>
    <w:p w14:paraId="4D967AA6" w14:textId="77777777" w:rsidR="000B37BC" w:rsidRPr="00BA35A5" w:rsidRDefault="000B37BC" w:rsidP="00E2252B"/>
    <w:p w14:paraId="4D967AA7" w14:textId="77777777" w:rsidR="000B37BC" w:rsidRPr="00BA35A5" w:rsidRDefault="000B37BC" w:rsidP="00E2252B">
      <w:r w:rsidRPr="00BA35A5">
        <w:t xml:space="preserve">Utebliven effekt vid behandling av Crohns sjukdom kan tyda på närvaro av en fast fibrotisk striktur som kan kräva kirurgisk behandling. </w:t>
      </w:r>
      <w:r w:rsidR="008F49A9" w:rsidRPr="00BA35A5">
        <w:t>Det finns inga belägg som</w:t>
      </w:r>
      <w:r w:rsidRPr="00BA35A5">
        <w:t xml:space="preserve"> talar för att infliximab försämrar eller orsakar</w:t>
      </w:r>
      <w:r w:rsidR="008F49A9" w:rsidRPr="00BA35A5">
        <w:t xml:space="preserve"> fibrotiska</w:t>
      </w:r>
      <w:r w:rsidRPr="00BA35A5">
        <w:t xml:space="preserve"> strikturer.</w:t>
      </w:r>
    </w:p>
    <w:p w14:paraId="4D967AA8" w14:textId="77777777" w:rsidR="000B37BC" w:rsidRPr="00BA35A5" w:rsidRDefault="000B37BC" w:rsidP="00E2252B"/>
    <w:p w14:paraId="4D967AA9" w14:textId="77777777" w:rsidR="000B37BC" w:rsidRPr="00BA35A5" w:rsidRDefault="000B37BC" w:rsidP="00E2252B">
      <w:pPr>
        <w:keepNext/>
        <w:rPr>
          <w:u w:val="single"/>
        </w:rPr>
      </w:pPr>
      <w:r w:rsidRPr="00BA35A5">
        <w:rPr>
          <w:u w:val="single"/>
        </w:rPr>
        <w:t>Särskilda populationer</w:t>
      </w:r>
    </w:p>
    <w:p w14:paraId="4D967AAA" w14:textId="77777777" w:rsidR="000B37BC" w:rsidRPr="00BA35A5" w:rsidRDefault="000B37BC" w:rsidP="00E2252B">
      <w:pPr>
        <w:keepNext/>
        <w:rPr>
          <w:i/>
        </w:rPr>
      </w:pPr>
      <w:r w:rsidRPr="00BA35A5">
        <w:rPr>
          <w:i/>
        </w:rPr>
        <w:t>Äldre</w:t>
      </w:r>
    </w:p>
    <w:p w14:paraId="4D967AAB" w14:textId="7BEFF63C" w:rsidR="001647FF" w:rsidRDefault="000B37BC" w:rsidP="00E2252B">
      <w:r w:rsidRPr="00BA35A5">
        <w:t>Incidensen av allvarliga infektioner hos Remicade</w:t>
      </w:r>
      <w:r w:rsidR="00A47D99" w:rsidRPr="00BA35A5">
        <w:rPr>
          <w:iCs/>
          <w:szCs w:val="22"/>
          <w:lang w:eastAsia="zh-CN"/>
        </w:rPr>
        <w:noBreakHyphen/>
      </w:r>
      <w:r w:rsidRPr="00BA35A5">
        <w:t xml:space="preserve">behandlade patienter </w:t>
      </w:r>
      <w:ins w:id="161" w:author="Nordic Reg LOC MS" w:date="2025-02-06T13:09:00Z">
        <w:r w:rsidR="00BE0BB3">
          <w:t xml:space="preserve">som var </w:t>
        </w:r>
      </w:ins>
      <w:r w:rsidRPr="00BA35A5">
        <w:t>6</w:t>
      </w:r>
      <w:r w:rsidR="00FC734D" w:rsidRPr="00BA35A5">
        <w:t>5</w:t>
      </w:r>
      <w:r w:rsidR="00065517">
        <w:t> år</w:t>
      </w:r>
      <w:r w:rsidRPr="00BA35A5">
        <w:t xml:space="preserve"> och äldre var </w:t>
      </w:r>
      <w:r w:rsidR="0068273C" w:rsidRPr="00BA35A5">
        <w:t>högre</w:t>
      </w:r>
      <w:r w:rsidRPr="00BA35A5">
        <w:t xml:space="preserve"> än för dem </w:t>
      </w:r>
      <w:r w:rsidR="006D3A8A" w:rsidRPr="00BA35A5">
        <w:t xml:space="preserve">som var </w:t>
      </w:r>
      <w:r w:rsidRPr="00BA35A5">
        <w:t>under 6</w:t>
      </w:r>
      <w:r w:rsidR="00FC734D" w:rsidRPr="00BA35A5">
        <w:t>5</w:t>
      </w:r>
      <w:r w:rsidR="00065517">
        <w:t> år</w:t>
      </w:r>
      <w:r w:rsidRPr="00BA35A5">
        <w:t xml:space="preserve">. En del av dessa hade dödlig utgång. Särskild uppmärksamhet avseende risken för infektion ska iakttas vid behandling av äldre (se </w:t>
      </w:r>
      <w:r w:rsidR="001647FF">
        <w:t>avsnitt </w:t>
      </w:r>
      <w:r w:rsidR="0000615F" w:rsidRPr="00BA35A5">
        <w:t>4</w:t>
      </w:r>
      <w:r w:rsidRPr="00BA35A5">
        <w:t>.8).</w:t>
      </w:r>
    </w:p>
    <w:p w14:paraId="4D967AAC" w14:textId="77777777" w:rsidR="000B37BC" w:rsidRPr="00BA35A5" w:rsidRDefault="000B37BC" w:rsidP="00E2252B"/>
    <w:p w14:paraId="4D967AAD" w14:textId="77777777" w:rsidR="00D34930" w:rsidRPr="00BA35A5" w:rsidRDefault="00D34930" w:rsidP="00E2252B">
      <w:pPr>
        <w:keepNext/>
        <w:rPr>
          <w:b/>
          <w:u w:val="single"/>
        </w:rPr>
      </w:pPr>
      <w:r w:rsidRPr="00BA35A5">
        <w:rPr>
          <w:b/>
          <w:u w:val="single"/>
        </w:rPr>
        <w:t>Pediatrisk population</w:t>
      </w:r>
    </w:p>
    <w:p w14:paraId="4D967AAE" w14:textId="77777777" w:rsidR="00D34930" w:rsidRPr="00BA35A5" w:rsidRDefault="00D34930" w:rsidP="00E2252B">
      <w:pPr>
        <w:keepNext/>
        <w:rPr>
          <w:u w:val="single"/>
        </w:rPr>
      </w:pPr>
      <w:r w:rsidRPr="00BA35A5">
        <w:rPr>
          <w:u w:val="single"/>
        </w:rPr>
        <w:t>Infektioner</w:t>
      </w:r>
    </w:p>
    <w:p w14:paraId="4D967AAF" w14:textId="77777777" w:rsidR="00D34930" w:rsidRDefault="00D34930" w:rsidP="00E2252B">
      <w:r w:rsidRPr="00BA35A5">
        <w:t xml:space="preserve">I kliniska </w:t>
      </w:r>
      <w:r w:rsidR="00D2028E" w:rsidRPr="00BA35A5">
        <w:t>studier</w:t>
      </w:r>
      <w:r w:rsidRPr="00BA35A5">
        <w:t xml:space="preserve"> har infektioner rapporterats i en större andel hos pediatriska patienter än hos vuxna patienter (se </w:t>
      </w:r>
      <w:r w:rsidR="001647FF">
        <w:t>avsnitt </w:t>
      </w:r>
      <w:r w:rsidR="0000615F" w:rsidRPr="00BA35A5">
        <w:t>4</w:t>
      </w:r>
      <w:r w:rsidRPr="00BA35A5">
        <w:t>.8).</w:t>
      </w:r>
    </w:p>
    <w:p w14:paraId="4D967AB0" w14:textId="77777777" w:rsidR="00406607" w:rsidRPr="00BA35A5" w:rsidRDefault="00406607" w:rsidP="00E2252B"/>
    <w:p w14:paraId="4D967AB1" w14:textId="77777777" w:rsidR="00D34930" w:rsidRPr="00BA35A5" w:rsidRDefault="00D34930" w:rsidP="00E2252B">
      <w:pPr>
        <w:keepNext/>
        <w:rPr>
          <w:u w:val="single"/>
        </w:rPr>
      </w:pPr>
      <w:r w:rsidRPr="00BA35A5">
        <w:rPr>
          <w:u w:val="single"/>
        </w:rPr>
        <w:t>Vaccinationer</w:t>
      </w:r>
    </w:p>
    <w:p w14:paraId="4D967AB2" w14:textId="77777777" w:rsidR="00845D0E" w:rsidRPr="00BA35A5" w:rsidRDefault="00D34930" w:rsidP="00E2252B">
      <w:r w:rsidRPr="00BA35A5">
        <w:t>För barn rekommenderas att alla vaccinationer uppdateras i enlighet med gällande vaccinationsriktlinjer</w:t>
      </w:r>
      <w:r w:rsidR="007B0387" w:rsidRPr="00BA35A5">
        <w:t xml:space="preserve">, om det är möjligt, </w:t>
      </w:r>
      <w:r w:rsidRPr="00BA35A5">
        <w:t>innan behandling med Remicade påbörjas.</w:t>
      </w:r>
      <w:r w:rsidR="00845D0E">
        <w:t xml:space="preserve"> Pediatriska patienter som behandlas med infliximab kan få samtidiga vaccinationer, med undantag för levande vacciner (se avsnitt 4.5 och 4.6).</w:t>
      </w:r>
    </w:p>
    <w:p w14:paraId="4D967AB3" w14:textId="77777777" w:rsidR="007C0438" w:rsidRPr="00BA35A5" w:rsidRDefault="007C0438" w:rsidP="00E2252B"/>
    <w:p w14:paraId="4D967AB4" w14:textId="77777777" w:rsidR="007C0438" w:rsidRPr="00BA35A5" w:rsidRDefault="007C0438" w:rsidP="00E2252B">
      <w:pPr>
        <w:keepNext/>
        <w:rPr>
          <w:u w:val="single"/>
        </w:rPr>
      </w:pPr>
      <w:r w:rsidRPr="00BA35A5">
        <w:rPr>
          <w:u w:val="single"/>
        </w:rPr>
        <w:t xml:space="preserve">Maligniteter och lymfoproliferativa </w:t>
      </w:r>
      <w:r w:rsidR="00206BC8" w:rsidRPr="00BA35A5">
        <w:rPr>
          <w:u w:val="single"/>
        </w:rPr>
        <w:t>störningar</w:t>
      </w:r>
    </w:p>
    <w:p w14:paraId="4D967AB5" w14:textId="3F9B39FA" w:rsidR="007C0438" w:rsidRPr="00BA35A5" w:rsidRDefault="007C0438" w:rsidP="00E2252B">
      <w:r w:rsidRPr="00BA35A5">
        <w:t xml:space="preserve">Maligniteter, i vissa fall dödliga, har </w:t>
      </w:r>
      <w:del w:id="162" w:author="Nordic Reg LOC MS" w:date="2025-02-10T10:15:00Z">
        <w:r w:rsidRPr="00BA35A5" w:rsidDel="00D14005">
          <w:delText xml:space="preserve">under marknadsföringen </w:delText>
        </w:r>
      </w:del>
      <w:r w:rsidRPr="00BA35A5">
        <w:t xml:space="preserve">rapporterats </w:t>
      </w:r>
      <w:ins w:id="163" w:author="Nordic Reg LOC MS" w:date="2025-02-10T10:15:00Z">
        <w:r w:rsidR="00D14005" w:rsidRPr="00D14005">
          <w:t>efter godkännande för marknadsföring</w:t>
        </w:r>
        <w:r w:rsidR="00D14005">
          <w:t xml:space="preserve"> </w:t>
        </w:r>
      </w:ins>
      <w:r w:rsidRPr="00BA35A5">
        <w:t>hos barn, ungdomar och unga vuxna (upp till 2</w:t>
      </w:r>
      <w:r w:rsidR="00FC734D" w:rsidRPr="00BA35A5">
        <w:t>2</w:t>
      </w:r>
      <w:r w:rsidR="00065517">
        <w:t> år</w:t>
      </w:r>
      <w:r w:rsidRPr="00BA35A5">
        <w:t>s ålder) som behandlats med TNF</w:t>
      </w:r>
      <w:r w:rsidR="00266F8F" w:rsidRPr="00BA35A5">
        <w:rPr>
          <w:iCs/>
          <w:szCs w:val="22"/>
          <w:lang w:eastAsia="zh-CN"/>
        </w:rPr>
        <w:noBreakHyphen/>
      </w:r>
      <w:r w:rsidR="00F04577" w:rsidRPr="00BA35A5">
        <w:t>hämmande</w:t>
      </w:r>
      <w:r w:rsidRPr="00BA35A5">
        <w:t xml:space="preserve"> </w:t>
      </w:r>
      <w:ins w:id="164" w:author="Nordic Reg LOC MS" w:date="2025-02-06T13:11:00Z">
        <w:r w:rsidR="00BE0BB3">
          <w:t>läke</w:t>
        </w:r>
      </w:ins>
      <w:r w:rsidRPr="00BA35A5">
        <w:t>medel (initiering av behandling ≤</w:t>
      </w:r>
      <w:r w:rsidR="00FC734D" w:rsidRPr="00BA35A5">
        <w:t> 18</w:t>
      </w:r>
      <w:r w:rsidR="00065517">
        <w:t> år</w:t>
      </w:r>
      <w:r w:rsidRPr="00BA35A5">
        <w:t xml:space="preserve">s ålder), inklusive Remicade. </w:t>
      </w:r>
      <w:r w:rsidRPr="00BA35A5">
        <w:rPr>
          <w:iCs/>
        </w:rPr>
        <w:t xml:space="preserve">Ungefär hälften av fallen var lymfom. De övriga fallen representerade en mängd olika maligniteter och omfattade sällsynta maligniteter som vanligtvis förknippas med immunsuppression. Man kan inte utesluta en risk för att maligniteter utvecklas hos barn och </w:t>
      </w:r>
      <w:r w:rsidR="00D2028E" w:rsidRPr="00BA35A5">
        <w:rPr>
          <w:iCs/>
        </w:rPr>
        <w:t>ungdomar</w:t>
      </w:r>
      <w:r w:rsidRPr="00BA35A5">
        <w:rPr>
          <w:iCs/>
        </w:rPr>
        <w:t xml:space="preserve"> som behandlas med TNF</w:t>
      </w:r>
      <w:r w:rsidRPr="00BA35A5">
        <w:rPr>
          <w:iCs/>
        </w:rPr>
        <w:noBreakHyphen/>
      </w:r>
      <w:r w:rsidR="00F04577" w:rsidRPr="00BA35A5">
        <w:rPr>
          <w:iCs/>
        </w:rPr>
        <w:t>hämmande</w:t>
      </w:r>
      <w:r w:rsidRPr="00BA35A5">
        <w:rPr>
          <w:iCs/>
        </w:rPr>
        <w:t xml:space="preserve"> </w:t>
      </w:r>
      <w:ins w:id="165" w:author="Nordic Reg LOC MS" w:date="2025-02-06T13:11:00Z">
        <w:r w:rsidR="00BE0BB3">
          <w:rPr>
            <w:iCs/>
          </w:rPr>
          <w:t>läke</w:t>
        </w:r>
      </w:ins>
      <w:r w:rsidRPr="00BA35A5">
        <w:rPr>
          <w:iCs/>
        </w:rPr>
        <w:t>medel.</w:t>
      </w:r>
    </w:p>
    <w:p w14:paraId="4D967AB6" w14:textId="77777777" w:rsidR="003917A6" w:rsidRPr="00BA35A5" w:rsidRDefault="003917A6" w:rsidP="00E2252B"/>
    <w:p w14:paraId="4D967AB7" w14:textId="57D7857F" w:rsidR="003917A6" w:rsidRDefault="00D14005" w:rsidP="00E2252B">
      <w:ins w:id="166" w:author="Nordic Reg LOC MS" w:date="2025-02-10T10:15:00Z">
        <w:r>
          <w:t>E</w:t>
        </w:r>
        <w:r w:rsidRPr="00D14005">
          <w:t>fter godkännande för marknadsföring</w:t>
        </w:r>
      </w:ins>
      <w:del w:id="167" w:author="Nordic Reg LOC MS" w:date="2025-02-10T10:15:00Z">
        <w:r w:rsidR="00633FD0" w:rsidRPr="00BA35A5" w:rsidDel="00D14005">
          <w:delText>Under</w:delText>
        </w:r>
        <w:r w:rsidR="003917A6" w:rsidRPr="00BA35A5" w:rsidDel="00D14005">
          <w:delText xml:space="preserve"> marknadsföringen</w:delText>
        </w:r>
      </w:del>
      <w:r w:rsidR="003917A6" w:rsidRPr="00BA35A5">
        <w:t xml:space="preserve"> har fall av hepatosplenärt T</w:t>
      </w:r>
      <w:r w:rsidR="003917A6" w:rsidRPr="00BA35A5">
        <w:noBreakHyphen/>
        <w:t>cellslymfom rapporterats hos patienter som behandlats med TNF</w:t>
      </w:r>
      <w:r w:rsidR="003917A6" w:rsidRPr="00BA35A5">
        <w:noBreakHyphen/>
      </w:r>
      <w:r w:rsidR="00F04577" w:rsidRPr="00BA35A5">
        <w:t>hämmande</w:t>
      </w:r>
      <w:r w:rsidR="003917A6" w:rsidRPr="00BA35A5">
        <w:t xml:space="preserve"> </w:t>
      </w:r>
      <w:ins w:id="168" w:author="Nordic Reg LOC MS" w:date="2025-02-06T13:12:00Z">
        <w:r w:rsidR="007F3CED">
          <w:t>läke</w:t>
        </w:r>
      </w:ins>
      <w:r w:rsidR="003917A6" w:rsidRPr="00BA35A5">
        <w:t>medel inklusive infliximab. Denna sällsynta variant av T</w:t>
      </w:r>
      <w:r w:rsidR="003917A6" w:rsidRPr="00BA35A5">
        <w:noBreakHyphen/>
        <w:t xml:space="preserve">cellslymfom har ett mycket aggressivt sjukdomsförlopp och har vanligtvis dödlig utgång. </w:t>
      </w:r>
      <w:r w:rsidR="007A3258" w:rsidRPr="00BA35A5">
        <w:t>Nästan alla patienter hade fått behandling med AZA eller 6</w:t>
      </w:r>
      <w:r w:rsidR="00806838" w:rsidRPr="00BA35A5">
        <w:noBreakHyphen/>
      </w:r>
      <w:r w:rsidR="007A3258" w:rsidRPr="00BA35A5">
        <w:t>MP samtidigt med eller omedelbart före en TNF</w:t>
      </w:r>
      <w:r w:rsidR="00972369" w:rsidRPr="00BA35A5">
        <w:noBreakHyphen/>
      </w:r>
      <w:r w:rsidR="007A3258" w:rsidRPr="00BA35A5">
        <w:t xml:space="preserve">hämmare. </w:t>
      </w:r>
      <w:ins w:id="169" w:author="Nordic Reg LOC MS" w:date="2025-02-06T13:13:00Z">
        <w:r w:rsidR="00A26F7D" w:rsidRPr="00BA35A5">
          <w:t>De</w:t>
        </w:r>
        <w:r w:rsidR="00A26F7D">
          <w:t>n</w:t>
        </w:r>
        <w:r w:rsidR="00A26F7D" w:rsidRPr="00BA35A5">
          <w:t xml:space="preserve"> </w:t>
        </w:r>
        <w:r w:rsidR="00A26F7D">
          <w:t>övervägande majoriteten av</w:t>
        </w:r>
        <w:r w:rsidR="00A26F7D" w:rsidRPr="00BA35A5">
          <w:t xml:space="preserve"> </w:t>
        </w:r>
      </w:ins>
      <w:del w:id="170" w:author="Nordic Reg LOC MS" w:date="2025-02-06T13:13:00Z">
        <w:r w:rsidR="007A3258" w:rsidRPr="00BA35A5" w:rsidDel="00A26F7D">
          <w:delText>Det stora flertalet av</w:delText>
        </w:r>
        <w:r w:rsidR="003917A6" w:rsidRPr="00BA35A5" w:rsidDel="00A26F7D">
          <w:delText xml:space="preserve"> fall med </w:delText>
        </w:r>
      </w:del>
      <w:r w:rsidR="003917A6" w:rsidRPr="00BA35A5">
        <w:t>Remicade</w:t>
      </w:r>
      <w:ins w:id="171" w:author="Nordic Reg LOC MS" w:date="2025-02-06T13:13:00Z">
        <w:r w:rsidR="00A26F7D">
          <w:t>-fallen</w:t>
        </w:r>
      </w:ins>
      <w:r w:rsidR="003917A6" w:rsidRPr="00BA35A5">
        <w:t xml:space="preserve"> har inträffat hos patienter med Crohns sjukdom eller ulcerös kolit och </w:t>
      </w:r>
      <w:r w:rsidR="007A3258" w:rsidRPr="00BA35A5">
        <w:t>de flesta</w:t>
      </w:r>
      <w:r w:rsidR="00197765" w:rsidRPr="00BA35A5">
        <w:t xml:space="preserve"> </w:t>
      </w:r>
      <w:r w:rsidR="003917A6" w:rsidRPr="00BA35A5">
        <w:t>rapporterades hos ungdomar och yngre vuxna män. Den potentiella risken med kombinationen av AZA eller 6</w:t>
      </w:r>
      <w:r w:rsidR="003917A6" w:rsidRPr="00BA35A5">
        <w:noBreakHyphen/>
        <w:t>MP och Remicade ska noggrant övervägas. Risk för utveckling av hepatosplenärt T</w:t>
      </w:r>
      <w:r w:rsidR="003917A6" w:rsidRPr="00BA35A5">
        <w:noBreakHyphen/>
        <w:t xml:space="preserve">cellslymfom hos patienter behandlade med Remicade kan inte uteslutas (se </w:t>
      </w:r>
      <w:r w:rsidR="001647FF">
        <w:t>avsnitt </w:t>
      </w:r>
      <w:r w:rsidR="003917A6" w:rsidRPr="00BA35A5">
        <w:t>4.8).</w:t>
      </w:r>
    </w:p>
    <w:p w14:paraId="4D967AB8" w14:textId="77777777" w:rsidR="00AF4F13" w:rsidRDefault="00AF4F13" w:rsidP="00E2252B"/>
    <w:p w14:paraId="4D967AB9" w14:textId="77777777" w:rsidR="00AF4F13" w:rsidRPr="00AF4F13" w:rsidRDefault="00AF4F13" w:rsidP="00E2252B">
      <w:pPr>
        <w:keepNext/>
        <w:rPr>
          <w:u w:val="single"/>
        </w:rPr>
      </w:pPr>
      <w:r w:rsidRPr="00AF4F13">
        <w:rPr>
          <w:u w:val="single"/>
        </w:rPr>
        <w:lastRenderedPageBreak/>
        <w:t>Natriuminnehåll</w:t>
      </w:r>
    </w:p>
    <w:p w14:paraId="4D967ABA" w14:textId="69AB27B7" w:rsidR="00AF4F13" w:rsidRPr="00AF4F13" w:rsidRDefault="00AF4F13" w:rsidP="00E2252B">
      <w:pPr>
        <w:rPr>
          <w:u w:val="single"/>
        </w:rPr>
      </w:pPr>
      <w:r w:rsidRPr="00AF4F13">
        <w:t>Remicade innehåller mindre än 1 mmol (23 mg) natrium per dosenhet, d.v.s. är näst intill “natriumfritt”. Remicade bereds med natriumklorid infusionsvätska 9 mg/ml (0,9</w:t>
      </w:r>
      <w:ins w:id="172" w:author="Nordic REG LOC MV" w:date="2025-02-21T13:19:00Z">
        <w:r w:rsidR="002B10A8">
          <w:t> </w:t>
        </w:r>
      </w:ins>
      <w:r w:rsidRPr="00AF4F13">
        <w:t>%). Detta ska beaktas hos patienter som ordinerats saltfattig kost (se avsnitt 6.6).</w:t>
      </w:r>
    </w:p>
    <w:p w14:paraId="4D967ABB" w14:textId="77777777" w:rsidR="00AF4F13" w:rsidRDefault="00AF4F13" w:rsidP="00E2252B">
      <w:pPr>
        <w:rPr>
          <w:ins w:id="173" w:author="Nordic REG LOC MV" w:date="2025-03-12T13:08:00Z"/>
        </w:rPr>
      </w:pPr>
    </w:p>
    <w:p w14:paraId="5A5C8F8C" w14:textId="4A505BB5" w:rsidR="00C200A3" w:rsidRPr="00C200A3" w:rsidRDefault="00F81A26">
      <w:pPr>
        <w:keepNext/>
        <w:autoSpaceDE w:val="0"/>
        <w:autoSpaceDN w:val="0"/>
        <w:adjustRightInd w:val="0"/>
        <w:rPr>
          <w:ins w:id="174" w:author="Nordic REG LOC MV" w:date="2025-03-12T13:08:00Z"/>
          <w:bCs/>
          <w:szCs w:val="22"/>
          <w:u w:val="single"/>
          <w:rPrChange w:id="175" w:author="Nordic REG LOC MV" w:date="2025-03-12T13:08:00Z">
            <w:rPr>
              <w:ins w:id="176" w:author="Nordic REG LOC MV" w:date="2025-03-12T13:08:00Z"/>
              <w:bCs/>
              <w:szCs w:val="22"/>
              <w:lang w:val="en-US"/>
            </w:rPr>
          </w:rPrChange>
        </w:rPr>
        <w:pPrChange w:id="177" w:author="Nordic REG LOC MV" w:date="2025-03-12T13:09:00Z">
          <w:pPr>
            <w:autoSpaceDE w:val="0"/>
            <w:autoSpaceDN w:val="0"/>
            <w:adjustRightInd w:val="0"/>
          </w:pPr>
        </w:pPrChange>
      </w:pPr>
      <w:ins w:id="178" w:author="Nordics REG LOC JS" w:date="2025-03-17T10:44:00Z">
        <w:r>
          <w:rPr>
            <w:bCs/>
            <w:szCs w:val="22"/>
            <w:u w:val="single"/>
          </w:rPr>
          <w:t>P</w:t>
        </w:r>
      </w:ins>
      <w:ins w:id="179" w:author="Nordic REG LOC MV" w:date="2025-03-12T13:08:00Z">
        <w:r w:rsidR="00C200A3" w:rsidRPr="00C200A3">
          <w:rPr>
            <w:bCs/>
            <w:szCs w:val="22"/>
            <w:u w:val="single"/>
            <w:rPrChange w:id="180" w:author="Nordic REG LOC MV" w:date="2025-03-12T13:08:00Z">
              <w:rPr>
                <w:bCs/>
                <w:szCs w:val="22"/>
                <w:lang w:val="en-US"/>
              </w:rPr>
            </w:rPrChange>
          </w:rPr>
          <w:t>olysorbat</w:t>
        </w:r>
        <w:r w:rsidR="00C200A3" w:rsidRPr="00C200A3">
          <w:rPr>
            <w:bCs/>
            <w:szCs w:val="22"/>
            <w:u w:val="single"/>
            <w:rPrChange w:id="181" w:author="Nordic REG LOC MV" w:date="2025-03-12T13:08:00Z">
              <w:rPr>
                <w:bCs/>
                <w:szCs w:val="22"/>
              </w:rPr>
            </w:rPrChange>
          </w:rPr>
          <w:t> </w:t>
        </w:r>
        <w:r w:rsidR="00C200A3" w:rsidRPr="00C200A3">
          <w:rPr>
            <w:bCs/>
            <w:szCs w:val="22"/>
            <w:u w:val="single"/>
            <w:rPrChange w:id="182" w:author="Nordic REG LOC MV" w:date="2025-03-12T13:08:00Z">
              <w:rPr>
                <w:bCs/>
                <w:szCs w:val="22"/>
                <w:lang w:val="en-US"/>
              </w:rPr>
            </w:rPrChange>
          </w:rPr>
          <w:t>80</w:t>
        </w:r>
      </w:ins>
      <w:ins w:id="183" w:author="Nordics REG LOC JS" w:date="2025-03-17T10:44:00Z">
        <w:r>
          <w:rPr>
            <w:bCs/>
            <w:szCs w:val="22"/>
            <w:u w:val="single"/>
          </w:rPr>
          <w:t>-innehå</w:t>
        </w:r>
      </w:ins>
      <w:ins w:id="184" w:author="Nordics REG LOC JS" w:date="2025-03-17T10:45:00Z">
        <w:r>
          <w:rPr>
            <w:bCs/>
            <w:szCs w:val="22"/>
            <w:u w:val="single"/>
          </w:rPr>
          <w:t>ll</w:t>
        </w:r>
      </w:ins>
    </w:p>
    <w:p w14:paraId="2BFBD32A" w14:textId="7EBF5D77" w:rsidR="00C200A3" w:rsidRPr="007235B1" w:rsidRDefault="00C200A3" w:rsidP="00C200A3">
      <w:pPr>
        <w:autoSpaceDE w:val="0"/>
        <w:autoSpaceDN w:val="0"/>
        <w:adjustRightInd w:val="0"/>
        <w:rPr>
          <w:ins w:id="185" w:author="Nordic REG LOC MV" w:date="2025-03-12T13:08:00Z"/>
          <w:bCs/>
          <w:szCs w:val="22"/>
        </w:rPr>
      </w:pPr>
      <w:ins w:id="186" w:author="Nordic REG LOC MV" w:date="2025-03-12T13:09:00Z">
        <w:r>
          <w:rPr>
            <w:bCs/>
            <w:szCs w:val="22"/>
          </w:rPr>
          <w:t>Remicade</w:t>
        </w:r>
      </w:ins>
      <w:ins w:id="187" w:author="Nordic REG LOC MV" w:date="2025-03-12T13:08:00Z">
        <w:r w:rsidRPr="007235B1">
          <w:rPr>
            <w:bCs/>
            <w:szCs w:val="22"/>
            <w:rPrChange w:id="188" w:author="AMP" w:date="2025-02-25T13:21:00Z">
              <w:rPr>
                <w:bCs/>
                <w:szCs w:val="22"/>
                <w:lang w:val="en-US"/>
              </w:rPr>
            </w:rPrChange>
          </w:rPr>
          <w:t xml:space="preserve"> innehåller 0,5</w:t>
        </w:r>
      </w:ins>
      <w:ins w:id="189" w:author="Nordic REG LOC MV" w:date="2025-03-12T13:09:00Z">
        <w:r>
          <w:rPr>
            <w:bCs/>
            <w:szCs w:val="22"/>
          </w:rPr>
          <w:t>0</w:t>
        </w:r>
      </w:ins>
      <w:ins w:id="190" w:author="Nordic REG LOC MV" w:date="2025-03-12T13:08:00Z">
        <w:r w:rsidRPr="007235B1">
          <w:rPr>
            <w:bCs/>
            <w:szCs w:val="22"/>
            <w:rPrChange w:id="191" w:author="AMP" w:date="2025-02-25T13:21:00Z">
              <w:rPr>
                <w:bCs/>
                <w:szCs w:val="22"/>
                <w:lang w:val="en-US"/>
              </w:rPr>
            </w:rPrChange>
          </w:rPr>
          <w:t> mg polysorbat</w:t>
        </w:r>
        <w:r w:rsidRPr="007235B1">
          <w:rPr>
            <w:bCs/>
            <w:szCs w:val="22"/>
          </w:rPr>
          <w:t> </w:t>
        </w:r>
        <w:r w:rsidRPr="007235B1">
          <w:rPr>
            <w:bCs/>
            <w:szCs w:val="22"/>
            <w:rPrChange w:id="192" w:author="AMP" w:date="2025-02-25T13:21:00Z">
              <w:rPr>
                <w:bCs/>
                <w:szCs w:val="22"/>
                <w:lang w:val="en-US"/>
              </w:rPr>
            </w:rPrChange>
          </w:rPr>
          <w:t>80 (E433</w:t>
        </w:r>
        <w:r w:rsidRPr="004A26BC">
          <w:rPr>
            <w:bCs/>
            <w:szCs w:val="22"/>
            <w:rPrChange w:id="193" w:author="AMP" w:date="2025-02-25T13:25:00Z">
              <w:rPr>
                <w:bCs/>
                <w:szCs w:val="22"/>
                <w:lang w:val="en-US"/>
              </w:rPr>
            </w:rPrChange>
          </w:rPr>
          <w:t xml:space="preserve">) </w:t>
        </w:r>
        <w:r>
          <w:t>per</w:t>
        </w:r>
      </w:ins>
      <w:ins w:id="194" w:author="Nordic REG LOC MV" w:date="2025-03-12T13:09:00Z">
        <w:r w:rsidRPr="00C200A3">
          <w:t xml:space="preserve"> dosenhet</w:t>
        </w:r>
        <w:r>
          <w:t xml:space="preserve"> </w:t>
        </w:r>
      </w:ins>
      <w:ins w:id="195" w:author="Nordic REG LOC MV" w:date="2025-03-12T13:08:00Z">
        <w:r w:rsidRPr="007235B1">
          <w:rPr>
            <w:bCs/>
            <w:szCs w:val="22"/>
            <w:rPrChange w:id="196" w:author="AMP" w:date="2025-02-25T13:21:00Z">
              <w:rPr>
                <w:bCs/>
                <w:szCs w:val="22"/>
                <w:lang w:val="en-US"/>
              </w:rPr>
            </w:rPrChange>
          </w:rPr>
          <w:t>motsvara</w:t>
        </w:r>
        <w:r w:rsidRPr="007235B1">
          <w:rPr>
            <w:bCs/>
            <w:szCs w:val="22"/>
          </w:rPr>
          <w:t>nde</w:t>
        </w:r>
        <w:r w:rsidRPr="007235B1">
          <w:rPr>
            <w:bCs/>
            <w:szCs w:val="22"/>
            <w:rPrChange w:id="197" w:author="AMP" w:date="2025-02-25T13:21:00Z">
              <w:rPr>
                <w:bCs/>
                <w:szCs w:val="22"/>
                <w:lang w:val="en-US"/>
              </w:rPr>
            </w:rPrChange>
          </w:rPr>
          <w:t xml:space="preserve"> 0,</w:t>
        </w:r>
      </w:ins>
      <w:ins w:id="198" w:author="Nordic REG LOC MV" w:date="2025-03-12T13:09:00Z">
        <w:r>
          <w:rPr>
            <w:bCs/>
            <w:szCs w:val="22"/>
          </w:rPr>
          <w:t>0</w:t>
        </w:r>
      </w:ins>
      <w:ins w:id="199" w:author="Nordic REG LOC MV" w:date="2025-03-12T13:08:00Z">
        <w:r w:rsidRPr="007235B1">
          <w:rPr>
            <w:bCs/>
            <w:szCs w:val="22"/>
            <w:rPrChange w:id="200" w:author="AMP" w:date="2025-02-25T13:21:00Z">
              <w:rPr>
                <w:bCs/>
                <w:szCs w:val="22"/>
                <w:lang w:val="en-US"/>
              </w:rPr>
            </w:rPrChange>
          </w:rPr>
          <w:t>5 mg/ml. Polysorbater kan orsaka allergiska reaktioner.</w:t>
        </w:r>
      </w:ins>
    </w:p>
    <w:p w14:paraId="4A34EC9A" w14:textId="77777777" w:rsidR="00C200A3" w:rsidRPr="00BA35A5" w:rsidRDefault="00C200A3" w:rsidP="00E2252B"/>
    <w:p w14:paraId="4D967ABC" w14:textId="77777777" w:rsidR="000B37BC" w:rsidRPr="00BA4EDF" w:rsidRDefault="000B37BC" w:rsidP="00E2252B">
      <w:pPr>
        <w:keepNext/>
        <w:ind w:left="567" w:hanging="567"/>
        <w:outlineLvl w:val="2"/>
        <w:rPr>
          <w:b/>
          <w:bCs/>
        </w:rPr>
      </w:pPr>
      <w:r w:rsidRPr="00BA4EDF">
        <w:rPr>
          <w:b/>
          <w:bCs/>
        </w:rPr>
        <w:t>4.5</w:t>
      </w:r>
      <w:r w:rsidRPr="00BA4EDF">
        <w:rPr>
          <w:b/>
          <w:bCs/>
        </w:rPr>
        <w:tab/>
        <w:t>Interaktioner med andra läkemedel och övriga interaktioner</w:t>
      </w:r>
    </w:p>
    <w:p w14:paraId="4D967ABD" w14:textId="77777777" w:rsidR="000B37BC" w:rsidRPr="00BA35A5" w:rsidRDefault="000B37BC" w:rsidP="00325400">
      <w:pPr>
        <w:keepNext/>
      </w:pPr>
    </w:p>
    <w:p w14:paraId="4D967ABE" w14:textId="77777777" w:rsidR="003917A6" w:rsidRPr="00BA35A5" w:rsidRDefault="003917A6" w:rsidP="005947BF">
      <w:r w:rsidRPr="00BA35A5">
        <w:t>Inga interaktion</w:t>
      </w:r>
      <w:r w:rsidR="006837B8" w:rsidRPr="00BA35A5">
        <w:t>s</w:t>
      </w:r>
      <w:r w:rsidR="00411A57" w:rsidRPr="00BA35A5">
        <w:t xml:space="preserve">studier har </w:t>
      </w:r>
      <w:r w:rsidR="007A351B" w:rsidRPr="00BA35A5">
        <w:t>ut</w:t>
      </w:r>
      <w:r w:rsidR="00411A57" w:rsidRPr="00BA35A5">
        <w:t>förts.</w:t>
      </w:r>
    </w:p>
    <w:p w14:paraId="4D967ABF" w14:textId="77777777" w:rsidR="003917A6" w:rsidRPr="00BA35A5" w:rsidRDefault="003917A6" w:rsidP="005947BF"/>
    <w:p w14:paraId="4D967AC0" w14:textId="7B73EB6B" w:rsidR="000B37BC" w:rsidRPr="00BA35A5" w:rsidRDefault="000B37BC" w:rsidP="005947BF">
      <w:r w:rsidRPr="00BA35A5">
        <w:t xml:space="preserve">Hos patienter med reumatoid artrit, psoriasisartrit och Crohns sjukdom finns det indikationer på att samtidig användning av metotrexat och andra immunmodulerande </w:t>
      </w:r>
      <w:ins w:id="201" w:author="Nordic Reg LOC MS" w:date="2025-02-06T13:14:00Z">
        <w:r w:rsidR="00A26F7D">
          <w:t>läke</w:t>
        </w:r>
      </w:ins>
      <w:r w:rsidRPr="00BA35A5">
        <w:t>medel minskar bildningen av antikroppar mot inflix</w:t>
      </w:r>
      <w:r w:rsidR="00EB6953" w:rsidRPr="00BA35A5">
        <w:t>i</w:t>
      </w:r>
      <w:r w:rsidRPr="00BA35A5">
        <w:t>mab och ökar plasmakoncentrationerna av infliximab. Resultaten är emellertid ovissa på grund av begränsningar i metoderna som användes för serumanalyser av infliximab och antikroppar mot infliximab.</w:t>
      </w:r>
    </w:p>
    <w:p w14:paraId="4D967AC1" w14:textId="77777777" w:rsidR="000B37BC" w:rsidRPr="00BA35A5" w:rsidRDefault="000B37BC" w:rsidP="005947BF"/>
    <w:p w14:paraId="4D967AC2" w14:textId="77777777" w:rsidR="000B37BC" w:rsidRPr="00BA35A5" w:rsidRDefault="000B37BC" w:rsidP="00E2252B">
      <w:r w:rsidRPr="00BA35A5">
        <w:t xml:space="preserve">Kortikosteroider tycks inte påverka farmakokinetiken för infliximab i </w:t>
      </w:r>
      <w:r w:rsidR="00411A57" w:rsidRPr="00BA35A5">
        <w:t>kliniskt relevant utsträckning.</w:t>
      </w:r>
    </w:p>
    <w:p w14:paraId="4D967AC3" w14:textId="77777777" w:rsidR="000B37BC" w:rsidRPr="00BA35A5" w:rsidRDefault="000B37BC" w:rsidP="00E2252B"/>
    <w:p w14:paraId="4D967AC4" w14:textId="77777777" w:rsidR="000B37BC" w:rsidRPr="00BA35A5" w:rsidRDefault="000B37BC" w:rsidP="00E2252B">
      <w:r w:rsidRPr="00BA35A5">
        <w:t xml:space="preserve">Kombinationen av Remicade </w:t>
      </w:r>
      <w:r w:rsidR="00690F64" w:rsidRPr="00BA35A5">
        <w:t>med</w:t>
      </w:r>
      <w:r w:rsidR="0000771C" w:rsidRPr="00BA35A5">
        <w:rPr>
          <w:szCs w:val="22"/>
        </w:rPr>
        <w:t xml:space="preserve"> andra biologiska läkemedel som används för att behandla samma tillstånd som</w:t>
      </w:r>
      <w:r w:rsidR="000D415C" w:rsidRPr="00BA35A5">
        <w:rPr>
          <w:szCs w:val="22"/>
        </w:rPr>
        <w:t xml:space="preserve"> Remicade</w:t>
      </w:r>
      <w:r w:rsidR="0000771C" w:rsidRPr="00BA35A5">
        <w:t>, inklusive</w:t>
      </w:r>
      <w:r w:rsidRPr="00BA35A5">
        <w:t xml:space="preserve"> anakinra </w:t>
      </w:r>
      <w:r w:rsidR="0000771C" w:rsidRPr="00BA35A5">
        <w:t>och</w:t>
      </w:r>
      <w:r w:rsidRPr="00BA35A5">
        <w:t xml:space="preserve"> abatacept</w:t>
      </w:r>
      <w:r w:rsidR="0000771C" w:rsidRPr="00BA35A5">
        <w:t>,</w:t>
      </w:r>
      <w:r w:rsidRPr="00BA35A5">
        <w:t xml:space="preserve"> rekommenderas inte (se </w:t>
      </w:r>
      <w:r w:rsidR="001647FF">
        <w:t>avsnitt </w:t>
      </w:r>
      <w:r w:rsidR="0000615F" w:rsidRPr="00BA35A5">
        <w:t>4</w:t>
      </w:r>
      <w:r w:rsidRPr="00BA35A5">
        <w:t>.4).</w:t>
      </w:r>
    </w:p>
    <w:p w14:paraId="4D967AC5" w14:textId="77777777" w:rsidR="000B37BC" w:rsidRPr="00BA35A5" w:rsidRDefault="000B37BC" w:rsidP="00E2252B"/>
    <w:p w14:paraId="4D967AC6" w14:textId="19491901" w:rsidR="000B37BC" w:rsidRDefault="000B37BC" w:rsidP="00E2252B">
      <w:r w:rsidRPr="00BA35A5">
        <w:t>Att ge levande vacciner samtidigt med Remicade rekommenderas inte</w:t>
      </w:r>
      <w:r w:rsidR="00735E7D">
        <w:t xml:space="preserve">. </w:t>
      </w:r>
      <w:r w:rsidR="003F0ADC">
        <w:t>Det</w:t>
      </w:r>
      <w:r w:rsidR="00044437">
        <w:t xml:space="preserve"> </w:t>
      </w:r>
      <w:r w:rsidR="00735E7D">
        <w:t xml:space="preserve">rekommenderas </w:t>
      </w:r>
      <w:r w:rsidR="003F0ADC">
        <w:t xml:space="preserve">dessutom </w:t>
      </w:r>
      <w:r w:rsidR="00735E7D">
        <w:t xml:space="preserve">att levande vacciner inte ska ges till spädbarn efter exponering </w:t>
      </w:r>
      <w:r w:rsidR="00735E7D">
        <w:rPr>
          <w:i/>
        </w:rPr>
        <w:t>in utero</w:t>
      </w:r>
      <w:r w:rsidR="00735E7D">
        <w:t xml:space="preserve"> för infliximab under</w:t>
      </w:r>
      <w:r w:rsidR="001B7304">
        <w:t xml:space="preserve"> </w:t>
      </w:r>
      <w:r w:rsidR="00F97B49">
        <w:t>12</w:t>
      </w:r>
      <w:r w:rsidR="00735E7D">
        <w:t> mån</w:t>
      </w:r>
      <w:r w:rsidR="00D2781F">
        <w:t>a</w:t>
      </w:r>
      <w:r w:rsidR="00735E7D">
        <w:t>der efter födseln</w:t>
      </w:r>
      <w:bookmarkStart w:id="202" w:name="_Hlk72928460"/>
      <w:r w:rsidR="00F97B49">
        <w:t xml:space="preserve">. </w:t>
      </w:r>
      <w:r w:rsidR="00F97B49" w:rsidRPr="00F97B49">
        <w:t xml:space="preserve">Om serumnivåerna av infliximab hos spädbarnet är omätbara eller om administreringen av infliximab var begränsad till graviditetens första trimester kan administrering av ett levande vaccin övervägas vid en tidigare tidpunkt om det finns en tydlig klinisk fördel för det enskilda </w:t>
      </w:r>
      <w:ins w:id="203" w:author="Nordic Reg LOC MS" w:date="2025-02-06T13:17:00Z">
        <w:r w:rsidR="00A26F7D">
          <w:t>späd</w:t>
        </w:r>
      </w:ins>
      <w:r w:rsidR="00F97B49" w:rsidRPr="00F97B49">
        <w:t>barnet</w:t>
      </w:r>
      <w:r w:rsidRPr="00BA35A5">
        <w:t xml:space="preserve"> </w:t>
      </w:r>
      <w:bookmarkEnd w:id="202"/>
      <w:r w:rsidRPr="00BA35A5">
        <w:t xml:space="preserve">(se </w:t>
      </w:r>
      <w:r w:rsidR="001647FF">
        <w:t>avsnitt </w:t>
      </w:r>
      <w:r w:rsidR="0000615F" w:rsidRPr="00BA35A5">
        <w:t>4</w:t>
      </w:r>
      <w:r w:rsidRPr="00BA35A5">
        <w:t>.4).</w:t>
      </w:r>
    </w:p>
    <w:p w14:paraId="4D967AC7" w14:textId="77777777" w:rsidR="00201BA7" w:rsidRDefault="00201BA7" w:rsidP="00E2252B"/>
    <w:p w14:paraId="4D967AC8" w14:textId="77777777" w:rsidR="00201BA7" w:rsidRPr="001A3AAD" w:rsidRDefault="00201BA7" w:rsidP="00E2252B">
      <w:pPr>
        <w:rPr>
          <w:rFonts w:eastAsia="Times New Roman"/>
        </w:rPr>
      </w:pPr>
      <w:r w:rsidRPr="00201BA7">
        <w:rPr>
          <w:rFonts w:eastAsia="Times New Roman"/>
        </w:rPr>
        <w:t>Administrering av ett levande vaccin till ett ammande spädbarn, medan modern behandlas med infliximab, rekommenderas inte om inte serumnivåerna av infliximab hos spädbarnet är omätbara (se avsnitt </w:t>
      </w:r>
      <w:r>
        <w:rPr>
          <w:rFonts w:eastAsia="Times New Roman"/>
        </w:rPr>
        <w:t xml:space="preserve">4.4 och </w:t>
      </w:r>
      <w:r w:rsidRPr="00201BA7">
        <w:rPr>
          <w:rFonts w:eastAsia="Times New Roman"/>
        </w:rPr>
        <w:t>4.6).</w:t>
      </w:r>
    </w:p>
    <w:p w14:paraId="4D967AC9" w14:textId="77777777" w:rsidR="005F5A8C" w:rsidRPr="00BA35A5" w:rsidRDefault="005F5A8C" w:rsidP="00E2252B"/>
    <w:p w14:paraId="4D967ACA" w14:textId="6475B47F" w:rsidR="005F5A8C" w:rsidRPr="00BA35A5" w:rsidRDefault="005F5A8C" w:rsidP="00E2252B">
      <w:r w:rsidRPr="00BA35A5">
        <w:t xml:space="preserve">Att ge antimikrobiella </w:t>
      </w:r>
      <w:ins w:id="204" w:author="Nordic Reg LOC MS" w:date="2025-02-06T13:17:00Z">
        <w:r w:rsidR="008C5BFF">
          <w:t>läke</w:t>
        </w:r>
      </w:ins>
      <w:r w:rsidRPr="00BA35A5">
        <w:t>m</w:t>
      </w:r>
      <w:r w:rsidR="00F415EC" w:rsidRPr="00BA35A5">
        <w:t>e</w:t>
      </w:r>
      <w:r w:rsidRPr="00BA35A5">
        <w:t xml:space="preserve">del samtidigt med Remicade rekommenderas inte (se </w:t>
      </w:r>
      <w:r w:rsidR="001647FF">
        <w:t>avsnitt </w:t>
      </w:r>
      <w:r w:rsidR="0000615F" w:rsidRPr="00BA35A5">
        <w:t>4</w:t>
      </w:r>
      <w:r w:rsidRPr="00BA35A5">
        <w:t>.4).</w:t>
      </w:r>
    </w:p>
    <w:p w14:paraId="4D967ACB" w14:textId="77777777" w:rsidR="000B37BC" w:rsidRPr="00BA35A5" w:rsidRDefault="000B37BC" w:rsidP="00E2252B"/>
    <w:p w14:paraId="4D967ACC" w14:textId="77777777" w:rsidR="000B37BC" w:rsidRPr="00BA4EDF" w:rsidRDefault="000B37BC" w:rsidP="00E2252B">
      <w:pPr>
        <w:keepNext/>
        <w:ind w:left="567" w:hanging="567"/>
        <w:outlineLvl w:val="2"/>
        <w:rPr>
          <w:b/>
          <w:bCs/>
        </w:rPr>
      </w:pPr>
      <w:r w:rsidRPr="00BA4EDF">
        <w:rPr>
          <w:b/>
          <w:bCs/>
        </w:rPr>
        <w:t>4.6</w:t>
      </w:r>
      <w:r w:rsidRPr="00BA4EDF">
        <w:rPr>
          <w:b/>
          <w:bCs/>
        </w:rPr>
        <w:tab/>
      </w:r>
      <w:r w:rsidR="003917A6" w:rsidRPr="00BA4EDF">
        <w:rPr>
          <w:b/>
          <w:bCs/>
        </w:rPr>
        <w:t>Fertilitet, g</w:t>
      </w:r>
      <w:r w:rsidRPr="00BA4EDF">
        <w:rPr>
          <w:b/>
          <w:bCs/>
        </w:rPr>
        <w:t>raviditet och amning</w:t>
      </w:r>
    </w:p>
    <w:p w14:paraId="4D967ACD" w14:textId="77777777" w:rsidR="000B37BC" w:rsidRPr="00141A3D" w:rsidRDefault="000B37BC" w:rsidP="00325400">
      <w:pPr>
        <w:keepNext/>
      </w:pPr>
    </w:p>
    <w:p w14:paraId="4D967ACE" w14:textId="77777777" w:rsidR="003917A6" w:rsidRPr="00BA35A5" w:rsidRDefault="003917A6" w:rsidP="00325400">
      <w:pPr>
        <w:keepNext/>
        <w:rPr>
          <w:szCs w:val="22"/>
          <w:u w:val="single"/>
        </w:rPr>
      </w:pPr>
      <w:r w:rsidRPr="00BA35A5">
        <w:rPr>
          <w:szCs w:val="22"/>
          <w:u w:val="single"/>
        </w:rPr>
        <w:t>Fertila kvinnor</w:t>
      </w:r>
    </w:p>
    <w:p w14:paraId="4D967ACF" w14:textId="77777777" w:rsidR="003917A6" w:rsidRPr="00BA35A5" w:rsidRDefault="004938AB" w:rsidP="00325400">
      <w:pPr>
        <w:rPr>
          <w:szCs w:val="22"/>
        </w:rPr>
      </w:pPr>
      <w:r w:rsidRPr="00BA35A5">
        <w:rPr>
          <w:szCs w:val="22"/>
        </w:rPr>
        <w:t xml:space="preserve">Kvinnor i fertil ålder </w:t>
      </w:r>
      <w:r w:rsidR="00EB4B92">
        <w:rPr>
          <w:szCs w:val="22"/>
        </w:rPr>
        <w:t>sk</w:t>
      </w:r>
      <w:r w:rsidR="00EB4B92" w:rsidRPr="004E6264">
        <w:rPr>
          <w:szCs w:val="22"/>
        </w:rPr>
        <w:t>a</w:t>
      </w:r>
      <w:r w:rsidR="00BC4DC6">
        <w:rPr>
          <w:szCs w:val="22"/>
        </w:rPr>
        <w:t xml:space="preserve"> överväga</w:t>
      </w:r>
      <w:r w:rsidRPr="00BA35A5">
        <w:rPr>
          <w:szCs w:val="22"/>
        </w:rPr>
        <w:t xml:space="preserve"> använd</w:t>
      </w:r>
      <w:r w:rsidR="00BC4DC6">
        <w:rPr>
          <w:szCs w:val="22"/>
        </w:rPr>
        <w:t>ning av</w:t>
      </w:r>
      <w:r w:rsidRPr="00BA35A5">
        <w:rPr>
          <w:szCs w:val="22"/>
        </w:rPr>
        <w:t xml:space="preserve"> lämpliga preventivmedel för att förhindra graviditet och fortsätta att använda dem i minst </w:t>
      </w:r>
      <w:r w:rsidR="00FC734D" w:rsidRPr="00BA35A5">
        <w:rPr>
          <w:szCs w:val="22"/>
        </w:rPr>
        <w:t>6 </w:t>
      </w:r>
      <w:r w:rsidRPr="00BA35A5">
        <w:rPr>
          <w:szCs w:val="22"/>
        </w:rPr>
        <w:t>månader efter den sista behandlingen med Remicade.</w:t>
      </w:r>
    </w:p>
    <w:p w14:paraId="4D967AD0" w14:textId="77777777" w:rsidR="004938AB" w:rsidRPr="00141A3D" w:rsidRDefault="004938AB" w:rsidP="00E2252B"/>
    <w:p w14:paraId="4D967AD1" w14:textId="77777777" w:rsidR="000B37BC" w:rsidRPr="00141A3D" w:rsidRDefault="000B37BC" w:rsidP="00E2252B">
      <w:pPr>
        <w:keepNext/>
        <w:rPr>
          <w:u w:val="single"/>
        </w:rPr>
      </w:pPr>
      <w:r w:rsidRPr="00141A3D">
        <w:rPr>
          <w:u w:val="single"/>
        </w:rPr>
        <w:t>Graviditet</w:t>
      </w:r>
    </w:p>
    <w:p w14:paraId="4D967AD2" w14:textId="77777777" w:rsidR="0008319D" w:rsidRDefault="004B728E" w:rsidP="00E2252B">
      <w:r w:rsidRPr="00BA35A5">
        <w:t>Det m</w:t>
      </w:r>
      <w:r w:rsidR="007E022B" w:rsidRPr="00BA35A5">
        <w:t>ått</w:t>
      </w:r>
      <w:r w:rsidR="00B670A1" w:rsidRPr="00BA35A5">
        <w:t>liga</w:t>
      </w:r>
      <w:r w:rsidRPr="00BA35A5">
        <w:t xml:space="preserve"> antalet prospektivt </w:t>
      </w:r>
      <w:r w:rsidR="007E022B" w:rsidRPr="00BA35A5">
        <w:t>in</w:t>
      </w:r>
      <w:r w:rsidRPr="00BA35A5">
        <w:t>samlade graviditeter exponera</w:t>
      </w:r>
      <w:r w:rsidR="00BE7E6C">
        <w:t>de</w:t>
      </w:r>
      <w:r w:rsidRPr="00BA35A5">
        <w:t xml:space="preserve"> för infliximab, </w:t>
      </w:r>
      <w:r w:rsidR="00BE7E6C">
        <w:t xml:space="preserve">och som </w:t>
      </w:r>
      <w:r w:rsidR="00DD7688">
        <w:t>resultera</w:t>
      </w:r>
      <w:r w:rsidR="00BE7E6C">
        <w:t>t</w:t>
      </w:r>
      <w:r w:rsidR="00DD7688">
        <w:t xml:space="preserve"> i levande födsel med känd utgång, </w:t>
      </w:r>
      <w:r w:rsidRPr="00BA35A5">
        <w:t xml:space="preserve">inklusive </w:t>
      </w:r>
      <w:r w:rsidR="00DD7688">
        <w:t>cirka</w:t>
      </w:r>
      <w:r w:rsidR="00A832F3">
        <w:t xml:space="preserve"> 1</w:t>
      </w:r>
      <w:r w:rsidR="004E27ED">
        <w:t> </w:t>
      </w:r>
      <w:r w:rsidR="00DD7688">
        <w:t>1</w:t>
      </w:r>
      <w:r w:rsidR="00A832F3">
        <w:t xml:space="preserve">00 </w:t>
      </w:r>
      <w:r w:rsidR="007E022B" w:rsidRPr="00BA35A5">
        <w:t>som exponerats under den första trime</w:t>
      </w:r>
      <w:r w:rsidR="00B35D9F" w:rsidRPr="00BA35A5">
        <w:t>s</w:t>
      </w:r>
      <w:r w:rsidR="007E022B" w:rsidRPr="00BA35A5">
        <w:t xml:space="preserve">tern, </w:t>
      </w:r>
      <w:r w:rsidR="000B37BC" w:rsidRPr="00BA35A5">
        <w:t>tyder inte på</w:t>
      </w:r>
      <w:r w:rsidR="00A832F3">
        <w:t xml:space="preserve"> </w:t>
      </w:r>
      <w:r w:rsidR="00C036BC">
        <w:t xml:space="preserve">någon </w:t>
      </w:r>
      <w:r w:rsidR="00A832F3">
        <w:t xml:space="preserve">ökning i frekvensen av missbildningar </w:t>
      </w:r>
      <w:r w:rsidR="00C036BC">
        <w:t>hos nyfödda</w:t>
      </w:r>
      <w:r w:rsidR="00CC1287">
        <w:t>.</w:t>
      </w:r>
    </w:p>
    <w:p w14:paraId="4D967AD3" w14:textId="77777777" w:rsidR="0008319D" w:rsidRDefault="0008319D" w:rsidP="00E2252B"/>
    <w:p w14:paraId="4D967AD4" w14:textId="1413A17D" w:rsidR="0008319D" w:rsidRDefault="006C5087" w:rsidP="00E2252B">
      <w:r>
        <w:t>Baserat på en observationss</w:t>
      </w:r>
      <w:r w:rsidR="00262F05">
        <w:t>t</w:t>
      </w:r>
      <w:r>
        <w:t xml:space="preserve">udie från </w:t>
      </w:r>
      <w:r w:rsidR="004E27ED">
        <w:t>n</w:t>
      </w:r>
      <w:r>
        <w:t xml:space="preserve">orra Europa </w:t>
      </w:r>
      <w:r w:rsidR="00FF2F5E">
        <w:t>har</w:t>
      </w:r>
      <w:r>
        <w:t xml:space="preserve"> en ökad risk (OR, 95</w:t>
      </w:r>
      <w:ins w:id="205" w:author="Nordic REG LOC MV" w:date="2025-02-21T13:19:00Z">
        <w:r w:rsidR="002B10A8">
          <w:t> </w:t>
        </w:r>
      </w:ins>
      <w:r>
        <w:t>% CI; p</w:t>
      </w:r>
      <w:r w:rsidR="00090ABC" w:rsidRPr="00BA35A5">
        <w:rPr>
          <w:iCs/>
          <w:szCs w:val="22"/>
          <w:lang w:eastAsia="zh-CN"/>
        </w:rPr>
        <w:noBreakHyphen/>
      </w:r>
      <w:del w:id="206" w:author="Nordic Reg LOC MS" w:date="2025-02-06T13:20:00Z">
        <w:r w:rsidDel="00DE453A">
          <w:delText>value)</w:delText>
        </w:r>
      </w:del>
      <w:ins w:id="207" w:author="Nordic Reg LOC MS" w:date="2025-02-06T13:20:00Z">
        <w:r w:rsidR="00DE453A">
          <w:t>värde)</w:t>
        </w:r>
      </w:ins>
      <w:r>
        <w:t xml:space="preserve"> för </w:t>
      </w:r>
      <w:r w:rsidR="00724B75">
        <w:t>kejsarsnitt</w:t>
      </w:r>
      <w:r>
        <w:t xml:space="preserve"> (1,50 1,14</w:t>
      </w:r>
      <w:r w:rsidR="00A47D99" w:rsidRPr="00BA35A5">
        <w:rPr>
          <w:iCs/>
          <w:szCs w:val="22"/>
          <w:lang w:eastAsia="zh-CN"/>
        </w:rPr>
        <w:noBreakHyphen/>
      </w:r>
      <w:r>
        <w:t>1,96; p</w:t>
      </w:r>
      <w:r w:rsidR="00CC1287">
        <w:t> </w:t>
      </w:r>
      <w:r>
        <w:t>=</w:t>
      </w:r>
      <w:r w:rsidR="00CC1287">
        <w:t> </w:t>
      </w:r>
      <w:r>
        <w:t>0,0032), för</w:t>
      </w:r>
      <w:r w:rsidR="004E27ED">
        <w:t xml:space="preserve"> </w:t>
      </w:r>
      <w:r>
        <w:t>tidig födelse (1,48, 1,05</w:t>
      </w:r>
      <w:r w:rsidR="00A47D99" w:rsidRPr="00BA35A5">
        <w:rPr>
          <w:iCs/>
          <w:szCs w:val="22"/>
          <w:lang w:eastAsia="zh-CN"/>
        </w:rPr>
        <w:noBreakHyphen/>
      </w:r>
      <w:r>
        <w:t>2,09; p</w:t>
      </w:r>
      <w:r w:rsidR="00CC1287">
        <w:t> </w:t>
      </w:r>
      <w:r>
        <w:t>=</w:t>
      </w:r>
      <w:r w:rsidR="00CC1287">
        <w:t> </w:t>
      </w:r>
      <w:r>
        <w:t xml:space="preserve">0,024), </w:t>
      </w:r>
      <w:r w:rsidR="00724B75">
        <w:t xml:space="preserve">liten i förhållande till </w:t>
      </w:r>
      <w:r w:rsidR="00A06786">
        <w:t>gestationsålder</w:t>
      </w:r>
      <w:r w:rsidR="00FF2F5E">
        <w:t xml:space="preserve"> (2,79, 1,54</w:t>
      </w:r>
      <w:r w:rsidR="00A47D99" w:rsidRPr="00BA35A5">
        <w:rPr>
          <w:iCs/>
          <w:szCs w:val="22"/>
          <w:lang w:eastAsia="zh-CN"/>
        </w:rPr>
        <w:noBreakHyphen/>
      </w:r>
      <w:r w:rsidR="00FF2F5E">
        <w:t>5,04; p</w:t>
      </w:r>
      <w:r w:rsidR="00CC1287">
        <w:t> </w:t>
      </w:r>
      <w:r w:rsidR="00FF2F5E">
        <w:t>=</w:t>
      </w:r>
      <w:r w:rsidR="00CC1287">
        <w:t> </w:t>
      </w:r>
      <w:r w:rsidR="00FF2F5E">
        <w:t>0,0007) och låg födelsevikt (2,3, 1,41</w:t>
      </w:r>
      <w:r w:rsidR="00A47D99" w:rsidRPr="00BA35A5">
        <w:rPr>
          <w:iCs/>
          <w:szCs w:val="22"/>
          <w:lang w:eastAsia="zh-CN"/>
        </w:rPr>
        <w:noBreakHyphen/>
      </w:r>
      <w:r w:rsidR="00FF2F5E">
        <w:t>2,94; p</w:t>
      </w:r>
      <w:r w:rsidR="00CC1287">
        <w:t> </w:t>
      </w:r>
      <w:r w:rsidR="00FF2F5E">
        <w:t>=</w:t>
      </w:r>
      <w:r w:rsidR="00CC1287">
        <w:t> </w:t>
      </w:r>
      <w:r w:rsidR="00FF2F5E">
        <w:t>0,0002) observerats hos kvinnor som exponerats för infliximab under graviditeten</w:t>
      </w:r>
      <w:r w:rsidR="008A409A">
        <w:t xml:space="preserve"> (med eller utan immun</w:t>
      </w:r>
      <w:r w:rsidR="009B5F7E">
        <w:t xml:space="preserve">modulerande </w:t>
      </w:r>
      <w:ins w:id="208" w:author="Nordic Reg LOC MS" w:date="2025-02-06T13:21:00Z">
        <w:r w:rsidR="00DE453A">
          <w:t>läke</w:t>
        </w:r>
      </w:ins>
      <w:r w:rsidR="009B5F7E">
        <w:t>medel</w:t>
      </w:r>
      <w:r w:rsidR="008A409A">
        <w:t>/kortikosteroider, 270 graviditeter)</w:t>
      </w:r>
      <w:r w:rsidR="00FF2F5E">
        <w:t>, jämfört med kvinnor som enbart</w:t>
      </w:r>
      <w:r w:rsidR="008A409A">
        <w:t xml:space="preserve"> exponerats</w:t>
      </w:r>
      <w:r w:rsidR="00FF2F5E">
        <w:t xml:space="preserve"> för immun</w:t>
      </w:r>
      <w:r w:rsidR="009B5F7E">
        <w:t xml:space="preserve">modulerande </w:t>
      </w:r>
      <w:ins w:id="209" w:author="Nordic Reg LOC MS" w:date="2025-02-06T13:21:00Z">
        <w:r w:rsidR="00DE453A">
          <w:t>läke</w:t>
        </w:r>
      </w:ins>
      <w:r w:rsidR="009B5F7E">
        <w:t>medel</w:t>
      </w:r>
      <w:r w:rsidR="00FF2F5E">
        <w:t xml:space="preserve"> och/eller kortikosteroider (6</w:t>
      </w:r>
      <w:r w:rsidR="004E27ED">
        <w:t> </w:t>
      </w:r>
      <w:r w:rsidR="00FF2F5E">
        <w:t>460</w:t>
      </w:r>
      <w:r w:rsidR="008A409A">
        <w:t> </w:t>
      </w:r>
      <w:r w:rsidR="00FF2F5E">
        <w:t>graviditeter).</w:t>
      </w:r>
      <w:r w:rsidR="00262F05">
        <w:t xml:space="preserve"> </w:t>
      </w:r>
      <w:r w:rsidR="00262F05" w:rsidRPr="00262F05">
        <w:t xml:space="preserve">Det </w:t>
      </w:r>
      <w:r w:rsidR="00A06786">
        <w:t>är oklart om</w:t>
      </w:r>
      <w:r w:rsidR="00262F05" w:rsidRPr="00262F05">
        <w:t xml:space="preserve"> </w:t>
      </w:r>
      <w:r w:rsidR="00262F05">
        <w:t>exponering för inflix</w:t>
      </w:r>
      <w:r w:rsidR="00724B75">
        <w:t>i</w:t>
      </w:r>
      <w:r w:rsidR="00262F05">
        <w:t>mab och/</w:t>
      </w:r>
      <w:r w:rsidR="00262F05" w:rsidRPr="00262F05">
        <w:t xml:space="preserve">eller svårighetsgraden av den underliggande sjukdomen </w:t>
      </w:r>
      <w:r w:rsidR="00A06786">
        <w:t>bidragit till</w:t>
      </w:r>
      <w:r w:rsidR="00262F05" w:rsidRPr="00262F05">
        <w:t xml:space="preserve"> dessa utfall.</w:t>
      </w:r>
    </w:p>
    <w:p w14:paraId="4D967AD5" w14:textId="77777777" w:rsidR="006C5087" w:rsidRDefault="006C5087" w:rsidP="00E2252B"/>
    <w:p w14:paraId="4D967AD6" w14:textId="18CC1388" w:rsidR="000B37BC" w:rsidRPr="00BA35A5" w:rsidRDefault="000B37BC" w:rsidP="00E2252B">
      <w:r w:rsidRPr="00BA35A5">
        <w:lastRenderedPageBreak/>
        <w:t>På grund av dess hämning av TNF</w:t>
      </w:r>
      <w:r w:rsidR="0043420E" w:rsidRPr="00C200A3">
        <w:rPr>
          <w:vertAlign w:val="subscript"/>
          <w:rPrChange w:id="210" w:author="Nordic REG LOC MV" w:date="2025-03-12T13:10:00Z">
            <w:rPr/>
          </w:rPrChange>
        </w:rPr>
        <w:t>α</w:t>
      </w:r>
      <w:r w:rsidRPr="00BA35A5">
        <w:t xml:space="preserve">, kan administrering av infliximab under graviditet påverka det normala immunsvaret hos nyfödda. I toxikologiska utvecklingsstudier </w:t>
      </w:r>
      <w:ins w:id="211" w:author="Nordic Reg LOC MS" w:date="2025-02-06T13:25:00Z">
        <w:r w:rsidR="009F441C">
          <w:t xml:space="preserve">på </w:t>
        </w:r>
      </w:ins>
      <w:del w:id="212" w:author="Nordic Reg LOC MS" w:date="2025-02-06T13:25:00Z">
        <w:r w:rsidRPr="00BA35A5" w:rsidDel="009F441C">
          <w:delText xml:space="preserve">gjorda på </w:delText>
        </w:r>
      </w:del>
      <w:r w:rsidRPr="00BA35A5">
        <w:t xml:space="preserve">mus </w:t>
      </w:r>
      <w:del w:id="213" w:author="Nordic Reg LOC MS" w:date="2025-02-06T13:25:00Z">
        <w:r w:rsidRPr="00BA35A5" w:rsidDel="009F441C">
          <w:delText xml:space="preserve">genom </w:delText>
        </w:r>
      </w:del>
      <w:r w:rsidRPr="00BA35A5">
        <w:t>använd</w:t>
      </w:r>
      <w:ins w:id="214" w:author="Nordic Reg LOC MS" w:date="2025-02-06T13:25:00Z">
        <w:r w:rsidR="009F441C">
          <w:t>es</w:t>
        </w:r>
      </w:ins>
      <w:del w:id="215" w:author="Nordic Reg LOC MS" w:date="2025-02-06T13:25:00Z">
        <w:r w:rsidRPr="00BA35A5" w:rsidDel="009F441C">
          <w:delText>ning av</w:delText>
        </w:r>
      </w:del>
      <w:r w:rsidRPr="00BA35A5">
        <w:t xml:space="preserve"> en analog antikropp som selektivt hämmar den funktionella aktiviteten av mus TNF</w:t>
      </w:r>
      <w:r w:rsidR="0043420E" w:rsidRPr="00C200A3">
        <w:rPr>
          <w:vertAlign w:val="subscript"/>
          <w:rPrChange w:id="216" w:author="Nordic REG LOC MV" w:date="2025-03-12T13:10:00Z">
            <w:rPr/>
          </w:rPrChange>
        </w:rPr>
        <w:t>α</w:t>
      </w:r>
      <w:r w:rsidRPr="00BA35A5">
        <w:t xml:space="preserve"> </w:t>
      </w:r>
      <w:ins w:id="217" w:author="Nordic Reg LOC MS" w:date="2025-02-06T13:26:00Z">
        <w:r w:rsidR="009F441C">
          <w:t xml:space="preserve">och man </w:t>
        </w:r>
      </w:ins>
      <w:r w:rsidRPr="00BA35A5">
        <w:t>fann</w:t>
      </w:r>
      <w:del w:id="218" w:author="Nordic Reg LOC MS" w:date="2025-02-06T13:26:00Z">
        <w:r w:rsidRPr="00BA35A5" w:rsidDel="009F441C">
          <w:delText>s</w:delText>
        </w:r>
      </w:del>
      <w:ins w:id="219" w:author="Nordic Reg LOC MS" w:date="2025-02-06T13:26:00Z">
        <w:r w:rsidR="009F441C">
          <w:t xml:space="preserve"> </w:t>
        </w:r>
      </w:ins>
      <w:del w:id="220" w:author="Nordic Reg LOC MS" w:date="2025-02-06T13:26:00Z">
        <w:r w:rsidRPr="00BA35A5" w:rsidDel="009F441C">
          <w:delText xml:space="preserve"> det </w:delText>
        </w:r>
      </w:del>
      <w:r w:rsidRPr="00BA35A5">
        <w:t xml:space="preserve">inga tecken på maternell toxicitet, embryotoxicitet eller teratogenicitet (se </w:t>
      </w:r>
      <w:r w:rsidR="001647FF">
        <w:t>avsnitt </w:t>
      </w:r>
      <w:r w:rsidR="0000615F" w:rsidRPr="00BA35A5">
        <w:t>5</w:t>
      </w:r>
      <w:r w:rsidRPr="00BA35A5">
        <w:t>.3).</w:t>
      </w:r>
    </w:p>
    <w:p w14:paraId="4D967AD7" w14:textId="77777777" w:rsidR="00AB2B95" w:rsidRDefault="00AB2B95" w:rsidP="00E2252B"/>
    <w:p w14:paraId="4D967AD8" w14:textId="77777777" w:rsidR="000B37BC" w:rsidRPr="00BA35A5" w:rsidRDefault="000B37BC" w:rsidP="00E2252B">
      <w:r w:rsidRPr="00BA35A5">
        <w:t xml:space="preserve">Den tillgängliga kliniska erfarenheten </w:t>
      </w:r>
      <w:r w:rsidR="008165AF">
        <w:t xml:space="preserve">är </w:t>
      </w:r>
      <w:r w:rsidRPr="00BA35A5">
        <w:t>begränsad</w:t>
      </w:r>
      <w:r w:rsidR="008165AF">
        <w:t xml:space="preserve">. </w:t>
      </w:r>
      <w:r w:rsidR="008165AF" w:rsidRPr="004E6264">
        <w:t>I</w:t>
      </w:r>
      <w:r w:rsidRPr="004E27ED">
        <w:t xml:space="preserve">nfliximab </w:t>
      </w:r>
      <w:r w:rsidR="008165AF" w:rsidRPr="004E27ED">
        <w:t xml:space="preserve">ska </w:t>
      </w:r>
      <w:r w:rsidR="00C036BC" w:rsidRPr="004E27ED">
        <w:t>endast</w:t>
      </w:r>
      <w:r w:rsidR="00C036BC">
        <w:t xml:space="preserve"> användas under gravidit</w:t>
      </w:r>
      <w:r w:rsidR="00600185">
        <w:t>et</w:t>
      </w:r>
      <w:r w:rsidR="00C036BC">
        <w:t xml:space="preserve"> om det </w:t>
      </w:r>
      <w:r w:rsidR="00B56F0C">
        <w:t>finns ett tydligt behov</w:t>
      </w:r>
      <w:r w:rsidR="00C036BC">
        <w:t>.</w:t>
      </w:r>
    </w:p>
    <w:p w14:paraId="4D967AD9" w14:textId="77777777" w:rsidR="007E022B" w:rsidRPr="00BA35A5" w:rsidRDefault="007E022B" w:rsidP="00E2252B"/>
    <w:p w14:paraId="4D967ADA" w14:textId="235495A0" w:rsidR="007E022B" w:rsidRPr="00BA35A5" w:rsidRDefault="007E022B" w:rsidP="00E2252B">
      <w:r w:rsidRPr="00BA35A5">
        <w:t xml:space="preserve">Infliximab passerar placentan och har </w:t>
      </w:r>
      <w:r w:rsidR="00B670A1" w:rsidRPr="00BA35A5">
        <w:t>detekterats</w:t>
      </w:r>
      <w:r w:rsidRPr="00BA35A5">
        <w:t xml:space="preserve"> i serum hos spädbarn </w:t>
      </w:r>
      <w:r w:rsidR="00735E7D">
        <w:t xml:space="preserve">upp till </w:t>
      </w:r>
      <w:r w:rsidR="004B5803">
        <w:t>12</w:t>
      </w:r>
      <w:r w:rsidR="00735E7D">
        <w:t> månader efter födseln</w:t>
      </w:r>
      <w:r w:rsidRPr="00BA35A5">
        <w:t xml:space="preserve">. </w:t>
      </w:r>
      <w:r w:rsidR="00044437">
        <w:t xml:space="preserve">Efter exponering </w:t>
      </w:r>
      <w:r w:rsidR="00044437" w:rsidRPr="00044437">
        <w:rPr>
          <w:i/>
        </w:rPr>
        <w:t>in</w:t>
      </w:r>
      <w:r w:rsidR="00194723">
        <w:rPr>
          <w:i/>
        </w:rPr>
        <w:t xml:space="preserve"> </w:t>
      </w:r>
      <w:r w:rsidR="00044437" w:rsidRPr="00044437">
        <w:rPr>
          <w:i/>
        </w:rPr>
        <w:t>utero</w:t>
      </w:r>
      <w:r w:rsidR="00044437">
        <w:rPr>
          <w:i/>
        </w:rPr>
        <w:t xml:space="preserve"> </w:t>
      </w:r>
      <w:r w:rsidR="00044437">
        <w:t>för infliximab</w:t>
      </w:r>
      <w:r w:rsidR="001163F4">
        <w:t xml:space="preserve"> </w:t>
      </w:r>
      <w:r w:rsidR="00044437">
        <w:t>kan spädbarn</w:t>
      </w:r>
      <w:r w:rsidR="00616A37">
        <w:t xml:space="preserve"> löpa</w:t>
      </w:r>
      <w:r w:rsidR="00B670A1" w:rsidRPr="00BA35A5">
        <w:t xml:space="preserve"> en ökad risk för infektion</w:t>
      </w:r>
      <w:r w:rsidR="00964257">
        <w:t>, inklusive allvarlig diss</w:t>
      </w:r>
      <w:r w:rsidR="001163F4">
        <w:t>e</w:t>
      </w:r>
      <w:r w:rsidR="00964257">
        <w:t>minerad infektion som kan bli livshotande</w:t>
      </w:r>
      <w:r w:rsidR="00B670A1" w:rsidRPr="00BA35A5">
        <w:t xml:space="preserve">. Administrering av levande vacciner </w:t>
      </w:r>
      <w:r w:rsidR="00A859F1">
        <w:t>(t</w:t>
      </w:r>
      <w:r w:rsidR="00DB594D">
        <w:t>.</w:t>
      </w:r>
      <w:r w:rsidR="00A859F1">
        <w:t>ex</w:t>
      </w:r>
      <w:r w:rsidR="00DB594D">
        <w:t xml:space="preserve">. </w:t>
      </w:r>
      <w:r w:rsidR="00A859F1">
        <w:t>BCG</w:t>
      </w:r>
      <w:r w:rsidR="0011058B">
        <w:t>-</w:t>
      </w:r>
      <w:r w:rsidR="00A859F1">
        <w:t xml:space="preserve">vaccin) </w:t>
      </w:r>
      <w:r w:rsidR="00B670A1" w:rsidRPr="00BA35A5">
        <w:t xml:space="preserve">till spädbarn som exponerats för infliximab </w:t>
      </w:r>
      <w:r w:rsidR="00B670A1" w:rsidRPr="00BA35A5">
        <w:rPr>
          <w:i/>
        </w:rPr>
        <w:t>in utero</w:t>
      </w:r>
      <w:r w:rsidR="00B670A1" w:rsidRPr="00BA35A5">
        <w:t xml:space="preserve"> rekommenderas inte under </w:t>
      </w:r>
      <w:r w:rsidR="004B5803">
        <w:t>12</w:t>
      </w:r>
      <w:r w:rsidR="00FC734D" w:rsidRPr="00BA35A5">
        <w:t> </w:t>
      </w:r>
      <w:r w:rsidR="00B670A1" w:rsidRPr="00BA35A5">
        <w:t xml:space="preserve">månader </w:t>
      </w:r>
      <w:r w:rsidR="00964257">
        <w:t>efter födseln</w:t>
      </w:r>
      <w:r w:rsidR="00B670A1" w:rsidRPr="00BA35A5">
        <w:t xml:space="preserve"> (se avsnitten</w:t>
      </w:r>
      <w:r w:rsidR="0000615F" w:rsidRPr="00BA35A5">
        <w:t> 4</w:t>
      </w:r>
      <w:r w:rsidR="00B670A1" w:rsidRPr="00BA35A5">
        <w:t>.4 och 4.5).</w:t>
      </w:r>
      <w:r w:rsidR="00964257">
        <w:t xml:space="preserve"> </w:t>
      </w:r>
      <w:r w:rsidR="004B5803" w:rsidRPr="004B5803">
        <w:t xml:space="preserve">Om serumnivåerna av infliximab hos spädbarnet är omätbara eller om administreringen av infliximab var begränsad till graviditetens första trimester kan administrering av ett levande vaccin övervägas vid en tidigare tidpunkt om det finns en tydlig klinisk fördel för det enskilda </w:t>
      </w:r>
      <w:ins w:id="221" w:author="Nordic Reg LOC MS" w:date="2025-02-06T13:27:00Z">
        <w:r w:rsidR="00707C50">
          <w:t>spä</w:t>
        </w:r>
      </w:ins>
      <w:ins w:id="222" w:author="Nordic Reg LOC MS" w:date="2025-02-07T15:00:00Z">
        <w:r w:rsidR="00C466C9">
          <w:t>d</w:t>
        </w:r>
      </w:ins>
      <w:r w:rsidR="004B5803" w:rsidRPr="004B5803">
        <w:t>barnet</w:t>
      </w:r>
      <w:r w:rsidR="004B5803">
        <w:t xml:space="preserve">. </w:t>
      </w:r>
      <w:r w:rsidR="00964257">
        <w:t>Fall av agranulocytos har också rapporterats (se avsnitt 4.8).</w:t>
      </w:r>
    </w:p>
    <w:p w14:paraId="4D967ADB" w14:textId="77777777" w:rsidR="000B37BC" w:rsidRPr="00BA35A5" w:rsidRDefault="000B37BC" w:rsidP="00E2252B"/>
    <w:p w14:paraId="4D967ADC" w14:textId="77777777" w:rsidR="000B37BC" w:rsidRPr="00BA35A5" w:rsidRDefault="000B37BC" w:rsidP="00E2252B">
      <w:pPr>
        <w:keepNext/>
        <w:rPr>
          <w:u w:val="single"/>
        </w:rPr>
      </w:pPr>
      <w:r w:rsidRPr="00BA35A5">
        <w:rPr>
          <w:u w:val="single"/>
        </w:rPr>
        <w:t>Amning</w:t>
      </w:r>
    </w:p>
    <w:p w14:paraId="4D967ADD" w14:textId="77172CF1" w:rsidR="000B37BC" w:rsidRPr="00BA35A5" w:rsidRDefault="00621CA9" w:rsidP="00E2252B">
      <w:r>
        <w:t>Begränsad data från publicerad litteratur tyder på att</w:t>
      </w:r>
      <w:r w:rsidR="000B37BC" w:rsidRPr="00BA35A5">
        <w:t xml:space="preserve"> </w:t>
      </w:r>
      <w:r>
        <w:t xml:space="preserve">låga halter av </w:t>
      </w:r>
      <w:r w:rsidR="000B37BC" w:rsidRPr="00BA35A5">
        <w:t xml:space="preserve">infliximab </w:t>
      </w:r>
      <w:r>
        <w:t>har påvisats</w:t>
      </w:r>
      <w:r w:rsidR="000B37BC" w:rsidRPr="00BA35A5">
        <w:t xml:space="preserve"> i modersmjölk </w:t>
      </w:r>
      <w:r w:rsidR="00A57762">
        <w:t>vid koncentrationer upp till 5 %</w:t>
      </w:r>
      <w:r w:rsidR="00293328">
        <w:t xml:space="preserve"> </w:t>
      </w:r>
      <w:r w:rsidR="00A57762">
        <w:t>av moderns serumnivåer</w:t>
      </w:r>
      <w:r w:rsidR="000B37BC" w:rsidRPr="00BA35A5">
        <w:t xml:space="preserve">. </w:t>
      </w:r>
      <w:r w:rsidR="00A57762">
        <w:t xml:space="preserve">Infliximab har även påvisats i </w:t>
      </w:r>
      <w:r w:rsidR="00293328">
        <w:t xml:space="preserve">serum hos spädbarn efter exponering för infliximab via bröstmjölk. </w:t>
      </w:r>
      <w:del w:id="223" w:author="Nordic Reg LOC MS" w:date="2025-02-06T13:29:00Z">
        <w:r w:rsidR="00293328" w:rsidDel="00707C50">
          <w:delText xml:space="preserve">Medan </w:delText>
        </w:r>
      </w:del>
      <w:ins w:id="224" w:author="Nordic Reg LOC MS" w:date="2025-02-06T13:29:00Z">
        <w:r w:rsidR="00707C50">
          <w:t xml:space="preserve">Även om </w:t>
        </w:r>
      </w:ins>
      <w:r w:rsidR="00293328">
        <w:t>systemisk exponering hos ett ammande spädbarn förväntas vara låg</w:t>
      </w:r>
      <w:r w:rsidR="004E0F1B">
        <w:t>,</w:t>
      </w:r>
      <w:r w:rsidR="00293328">
        <w:t xml:space="preserve"> eftersom infliximab till stor del bryts ner i mag-tarmkanalen</w:t>
      </w:r>
      <w:r w:rsidR="004E0F1B">
        <w:t>, rekommenderas inte administering av ett levande vaccin till ett ammande spädbarn när modern behandlas med infliximab, om inte serumnivåerna hos spädbarnet är omätbara</w:t>
      </w:r>
      <w:r w:rsidR="00293328">
        <w:t xml:space="preserve">. </w:t>
      </w:r>
      <w:r w:rsidR="00DF1EAD">
        <w:t>I</w:t>
      </w:r>
      <w:r w:rsidR="004E0F1B">
        <w:t>nfliximab kan övervägas för användning under</w:t>
      </w:r>
      <w:r w:rsidR="00091375">
        <w:t xml:space="preserve"> amning</w:t>
      </w:r>
      <w:r w:rsidR="000B37BC" w:rsidRPr="00BA35A5">
        <w:t>.</w:t>
      </w:r>
    </w:p>
    <w:p w14:paraId="4D967ADE" w14:textId="77777777" w:rsidR="000B37BC" w:rsidRPr="00BA35A5" w:rsidRDefault="000B37BC" w:rsidP="00E2252B"/>
    <w:p w14:paraId="4D967ADF" w14:textId="77777777" w:rsidR="000B37BC" w:rsidRPr="00BA35A5" w:rsidRDefault="000B37BC" w:rsidP="00E2252B">
      <w:pPr>
        <w:keepNext/>
        <w:rPr>
          <w:u w:val="single"/>
        </w:rPr>
      </w:pPr>
      <w:r w:rsidRPr="00BA35A5">
        <w:rPr>
          <w:u w:val="single"/>
        </w:rPr>
        <w:t>Fertilitet</w:t>
      </w:r>
    </w:p>
    <w:p w14:paraId="4D967AE0" w14:textId="77777777" w:rsidR="000B37BC" w:rsidRPr="00BA35A5" w:rsidRDefault="000B37BC" w:rsidP="00E2252B">
      <w:r w:rsidRPr="00BA35A5">
        <w:t xml:space="preserve">Det finns otillräckligt med prekliniska data för att dra slutsatser av infliximabs effekter på fertilitet och allmän reproduktionsförmåga (se </w:t>
      </w:r>
      <w:r w:rsidR="001647FF">
        <w:t>avsnitt </w:t>
      </w:r>
      <w:r w:rsidR="0000615F" w:rsidRPr="00BA35A5">
        <w:t>5</w:t>
      </w:r>
      <w:r w:rsidRPr="00BA35A5">
        <w:t>.3).</w:t>
      </w:r>
    </w:p>
    <w:p w14:paraId="4D967AE1" w14:textId="77777777" w:rsidR="000B37BC" w:rsidRPr="00BA35A5" w:rsidRDefault="000B37BC" w:rsidP="00E2252B"/>
    <w:p w14:paraId="4D967AE2" w14:textId="77777777" w:rsidR="000B37BC" w:rsidRPr="00BA4EDF" w:rsidRDefault="000B37BC" w:rsidP="00E2252B">
      <w:pPr>
        <w:keepNext/>
        <w:ind w:left="567" w:hanging="567"/>
        <w:outlineLvl w:val="2"/>
        <w:rPr>
          <w:b/>
          <w:bCs/>
        </w:rPr>
      </w:pPr>
      <w:r w:rsidRPr="00BA4EDF">
        <w:rPr>
          <w:b/>
          <w:bCs/>
        </w:rPr>
        <w:t>4.7</w:t>
      </w:r>
      <w:r w:rsidRPr="00BA4EDF">
        <w:rPr>
          <w:b/>
          <w:bCs/>
        </w:rPr>
        <w:tab/>
        <w:t>Effekter på förmågan att framföra fordon och använda maskiner</w:t>
      </w:r>
    </w:p>
    <w:p w14:paraId="4D967AE3" w14:textId="77777777" w:rsidR="000B37BC" w:rsidRPr="00BA35A5" w:rsidRDefault="000B37BC" w:rsidP="00325400">
      <w:pPr>
        <w:keepNext/>
      </w:pPr>
    </w:p>
    <w:p w14:paraId="4D967AE4" w14:textId="77777777" w:rsidR="000B37BC" w:rsidRPr="00BA35A5" w:rsidRDefault="000B37BC" w:rsidP="005947BF">
      <w:r w:rsidRPr="00BA35A5">
        <w:t xml:space="preserve">Remicade kan ha en mindre effekt på förmågan att framföra fordon och använda maskiner. Yrsel kan inträffa efter administrering av Remicade (se </w:t>
      </w:r>
      <w:r w:rsidR="001647FF">
        <w:t>avsnitt </w:t>
      </w:r>
      <w:r w:rsidR="0000615F" w:rsidRPr="00BA35A5">
        <w:t>4</w:t>
      </w:r>
      <w:r w:rsidR="00411A57" w:rsidRPr="00BA35A5">
        <w:t>.8).</w:t>
      </w:r>
    </w:p>
    <w:p w14:paraId="4D967AE5" w14:textId="77777777" w:rsidR="000B37BC" w:rsidRPr="00BA35A5" w:rsidRDefault="000B37BC" w:rsidP="005947BF"/>
    <w:p w14:paraId="4D967AE6" w14:textId="77777777" w:rsidR="000B37BC" w:rsidRPr="00BA4EDF" w:rsidRDefault="000B37BC" w:rsidP="00E2252B">
      <w:pPr>
        <w:keepNext/>
        <w:ind w:left="567" w:hanging="567"/>
        <w:outlineLvl w:val="2"/>
        <w:rPr>
          <w:b/>
          <w:bCs/>
        </w:rPr>
      </w:pPr>
      <w:r w:rsidRPr="00BA4EDF">
        <w:rPr>
          <w:b/>
          <w:bCs/>
        </w:rPr>
        <w:t>4.8</w:t>
      </w:r>
      <w:r w:rsidRPr="00BA4EDF">
        <w:rPr>
          <w:b/>
          <w:bCs/>
        </w:rPr>
        <w:tab/>
        <w:t>Biverkningar</w:t>
      </w:r>
    </w:p>
    <w:p w14:paraId="4D967AE7" w14:textId="77777777" w:rsidR="000B37BC" w:rsidRPr="00BA35A5" w:rsidRDefault="000B37BC" w:rsidP="00325400">
      <w:pPr>
        <w:keepNext/>
      </w:pPr>
    </w:p>
    <w:p w14:paraId="4D967AE8" w14:textId="77777777" w:rsidR="007A351B" w:rsidRPr="00BA35A5" w:rsidRDefault="007A351B" w:rsidP="00325400">
      <w:pPr>
        <w:keepNext/>
        <w:rPr>
          <w:b/>
        </w:rPr>
      </w:pPr>
      <w:r w:rsidRPr="00BA35A5">
        <w:rPr>
          <w:b/>
        </w:rPr>
        <w:t>Sammanfattning av säkerhetsprofilen</w:t>
      </w:r>
    </w:p>
    <w:p w14:paraId="4D967AE9" w14:textId="2AD88FDD" w:rsidR="004938AB" w:rsidRPr="00BA35A5" w:rsidRDefault="004938AB" w:rsidP="005947BF">
      <w:r w:rsidRPr="00BA35A5">
        <w:t>Övre luftvägsinfektion var den vanligaste biverkningen rapporterade i klinisk</w:t>
      </w:r>
      <w:r w:rsidR="0058640E" w:rsidRPr="00BA35A5">
        <w:t>a</w:t>
      </w:r>
      <w:r w:rsidRPr="00BA35A5">
        <w:t xml:space="preserve"> studier och förekom hos 25,3</w:t>
      </w:r>
      <w:ins w:id="225" w:author="Nordic REG LOC MV" w:date="2025-02-21T13:19:00Z">
        <w:r w:rsidR="002B10A8">
          <w:t> </w:t>
        </w:r>
      </w:ins>
      <w:r w:rsidRPr="00BA35A5">
        <w:t xml:space="preserve">% av </w:t>
      </w:r>
      <w:r w:rsidR="005E3924" w:rsidRPr="00BA35A5">
        <w:t>patienter</w:t>
      </w:r>
      <w:ins w:id="226" w:author="Nordic Reg LOC MS" w:date="2025-02-06T13:37:00Z">
        <w:r w:rsidR="007F68AC">
          <w:t>na</w:t>
        </w:r>
      </w:ins>
      <w:r w:rsidR="005E3924" w:rsidRPr="00BA35A5">
        <w:t xml:space="preserve"> behandlade med </w:t>
      </w:r>
      <w:r w:rsidRPr="00BA35A5">
        <w:t>infliximab</w:t>
      </w:r>
      <w:r w:rsidR="00F04577" w:rsidRPr="00BA35A5">
        <w:t xml:space="preserve"> </w:t>
      </w:r>
      <w:r w:rsidRPr="00BA35A5">
        <w:t>jämfört med 16,5</w:t>
      </w:r>
      <w:ins w:id="227" w:author="Nordic REG LOC MV" w:date="2025-02-21T13:19:00Z">
        <w:r w:rsidR="002B10A8">
          <w:t> </w:t>
        </w:r>
      </w:ins>
      <w:r w:rsidRPr="00BA35A5">
        <w:t>% av kontrollpatienter</w:t>
      </w:r>
      <w:ins w:id="228" w:author="Nordic Reg LOC MS" w:date="2025-02-06T13:37:00Z">
        <w:r w:rsidR="007F68AC">
          <w:t>na</w:t>
        </w:r>
      </w:ins>
      <w:r w:rsidRPr="00BA35A5">
        <w:t>. De allvarligaste biverkningarna associerade med användning av TNF</w:t>
      </w:r>
      <w:r w:rsidR="00F04577" w:rsidRPr="00BA35A5">
        <w:noBreakHyphen/>
        <w:t>hämmare</w:t>
      </w:r>
      <w:r w:rsidRPr="00BA35A5">
        <w:t xml:space="preserve"> som </w:t>
      </w:r>
      <w:r w:rsidR="00D93B3B" w:rsidRPr="00BA35A5">
        <w:t xml:space="preserve">har </w:t>
      </w:r>
      <w:r w:rsidRPr="00BA35A5">
        <w:t>rapporterats för Remicade omfattar HBV</w:t>
      </w:r>
      <w:r w:rsidR="00090ABC" w:rsidRPr="00BA35A5">
        <w:rPr>
          <w:iCs/>
          <w:szCs w:val="22"/>
          <w:lang w:eastAsia="zh-CN"/>
        </w:rPr>
        <w:noBreakHyphen/>
      </w:r>
      <w:r w:rsidRPr="00BA35A5">
        <w:t>reaktivering, kronisk hjärtsvikt, allvarliga infektioner (omfattar sepsis, opportunistiska infektioner och TB</w:t>
      </w:r>
      <w:r w:rsidR="00206BC8" w:rsidRPr="00BA35A5">
        <w:t>C</w:t>
      </w:r>
      <w:r w:rsidRPr="00BA35A5">
        <w:t xml:space="preserve">), </w:t>
      </w:r>
      <w:r w:rsidR="0058640E" w:rsidRPr="00BA35A5">
        <w:t>serum</w:t>
      </w:r>
      <w:r w:rsidR="00F01E13" w:rsidRPr="00BA35A5">
        <w:t>sjuka</w:t>
      </w:r>
      <w:r w:rsidR="0058640E" w:rsidRPr="00BA35A5">
        <w:t xml:space="preserve"> (fördröjd</w:t>
      </w:r>
      <w:r w:rsidR="00D93B3B" w:rsidRPr="00BA35A5">
        <w:t>a</w:t>
      </w:r>
      <w:r w:rsidR="0058640E" w:rsidRPr="00BA35A5">
        <w:t xml:space="preserve"> överkänslighetsreaktion</w:t>
      </w:r>
      <w:r w:rsidR="00D93B3B" w:rsidRPr="00BA35A5">
        <w:t>er</w:t>
      </w:r>
      <w:r w:rsidR="0058640E" w:rsidRPr="00BA35A5">
        <w:t xml:space="preserve">), hematologiska reaktioner, systemisk lupus erythematosus/lupusliknande syndrom, </w:t>
      </w:r>
      <w:r w:rsidRPr="00BA35A5">
        <w:t>demyelin</w:t>
      </w:r>
      <w:r w:rsidR="00852D65" w:rsidRPr="00BA35A5">
        <w:t>i</w:t>
      </w:r>
      <w:r w:rsidRPr="00BA35A5">
        <w:t xml:space="preserve">serande störningar, </w:t>
      </w:r>
      <w:r w:rsidR="0058640E" w:rsidRPr="00BA35A5">
        <w:t xml:space="preserve">hepatobiliära </w:t>
      </w:r>
      <w:r w:rsidR="007B0387" w:rsidRPr="00BA35A5">
        <w:t>händelser</w:t>
      </w:r>
      <w:r w:rsidR="0058640E" w:rsidRPr="00BA35A5">
        <w:t xml:space="preserve">, </w:t>
      </w:r>
      <w:r w:rsidRPr="00BA35A5">
        <w:t>lymfom,</w:t>
      </w:r>
      <w:r w:rsidR="0079761F" w:rsidRPr="00BA35A5">
        <w:t xml:space="preserve"> </w:t>
      </w:r>
      <w:r w:rsidR="0058640E" w:rsidRPr="00BA35A5">
        <w:t>HSTCL,</w:t>
      </w:r>
      <w:r w:rsidR="008F49A9" w:rsidRPr="00BA35A5">
        <w:t xml:space="preserve"> leukemi, </w:t>
      </w:r>
      <w:r w:rsidR="008F49A9" w:rsidRPr="00BA35A5">
        <w:rPr>
          <w:bCs/>
        </w:rPr>
        <w:t xml:space="preserve">Merkelcellskarcinom, </w:t>
      </w:r>
      <w:r w:rsidR="008F49A9" w:rsidRPr="00BA35A5">
        <w:t xml:space="preserve">melanom, pediatriska maligniteter, </w:t>
      </w:r>
      <w:r w:rsidR="00E33D75" w:rsidRPr="00BA35A5">
        <w:t>sarkoidos/sarkoidlik reaktion,</w:t>
      </w:r>
      <w:r w:rsidR="0058640E" w:rsidRPr="00BA35A5">
        <w:t xml:space="preserve"> intestinal eller perianal abscess (vid Crohns sjukdom)</w:t>
      </w:r>
      <w:r w:rsidR="0079761F" w:rsidRPr="00BA35A5">
        <w:t xml:space="preserve"> och </w:t>
      </w:r>
      <w:r w:rsidR="0058640E" w:rsidRPr="00BA35A5">
        <w:t>allvarliga infusionsreaktioner</w:t>
      </w:r>
      <w:r w:rsidRPr="00BA35A5">
        <w:t xml:space="preserve"> (se </w:t>
      </w:r>
      <w:r w:rsidR="001647FF">
        <w:t>avsnitt </w:t>
      </w:r>
      <w:r w:rsidR="0000615F" w:rsidRPr="00BA35A5">
        <w:t>4</w:t>
      </w:r>
      <w:r w:rsidRPr="00BA35A5">
        <w:t>.4).</w:t>
      </w:r>
    </w:p>
    <w:p w14:paraId="4D967AEA" w14:textId="77777777" w:rsidR="0079761F" w:rsidRPr="00BA35A5" w:rsidRDefault="0079761F" w:rsidP="005947BF"/>
    <w:p w14:paraId="4D967AEB" w14:textId="77777777" w:rsidR="007A351B" w:rsidRPr="00BA35A5" w:rsidRDefault="007A351B" w:rsidP="00A3692E">
      <w:pPr>
        <w:keepNext/>
        <w:rPr>
          <w:b/>
        </w:rPr>
      </w:pPr>
      <w:r w:rsidRPr="00BA35A5">
        <w:rPr>
          <w:b/>
        </w:rPr>
        <w:t>Tabell över biverkningar</w:t>
      </w:r>
    </w:p>
    <w:p w14:paraId="4D967AEC" w14:textId="5709D12C" w:rsidR="000B37BC" w:rsidRPr="00BA35A5" w:rsidRDefault="00065517" w:rsidP="005947BF">
      <w:r>
        <w:t>Tabell </w:t>
      </w:r>
      <w:r w:rsidR="00FC734D" w:rsidRPr="00BA35A5">
        <w:t>1</w:t>
      </w:r>
      <w:r w:rsidR="000B37BC" w:rsidRPr="00BA35A5">
        <w:t xml:space="preserve"> listar biverkningar</w:t>
      </w:r>
      <w:del w:id="229" w:author="Nordic Reg LOC MS" w:date="2025-02-06T13:43:00Z">
        <w:r w:rsidR="000B37BC" w:rsidRPr="00BA35A5" w:rsidDel="007F68AC">
          <w:delText>na</w:delText>
        </w:r>
      </w:del>
      <w:r w:rsidR="000B37BC" w:rsidRPr="00BA35A5">
        <w:t xml:space="preserve"> baserade på erfarenhet från kliniska studier såväl som biverkningar, några med dödlig utgång, rapporterade </w:t>
      </w:r>
      <w:ins w:id="230" w:author="Nordic Reg LOC MS" w:date="2025-02-10T10:16:00Z">
        <w:r w:rsidR="00DB72A0" w:rsidRPr="00DB72A0">
          <w:t>efter godkännande för marknadsföring</w:t>
        </w:r>
      </w:ins>
      <w:del w:id="231" w:author="Nordic Reg LOC MS" w:date="2025-02-10T10:16:00Z">
        <w:r w:rsidR="00741A7D" w:rsidRPr="00BA35A5" w:rsidDel="00DB72A0">
          <w:delText>under</w:delText>
        </w:r>
        <w:r w:rsidR="000B37BC" w:rsidRPr="00BA35A5" w:rsidDel="00DB72A0">
          <w:delText xml:space="preserve"> marknadsföring</w:delText>
        </w:r>
      </w:del>
      <w:r w:rsidR="000B37BC" w:rsidRPr="00BA35A5">
        <w:t xml:space="preserve">. Inom organsystemklasserna är biverkningarna uppräknade under frekvensrubriker enligt följande indelning: mycket vanliga </w:t>
      </w:r>
      <w:r w:rsidR="000B37BC" w:rsidRPr="00BA35A5">
        <w:rPr>
          <w:szCs w:val="22"/>
        </w:rPr>
        <w:t>(</w:t>
      </w:r>
      <w:r w:rsidR="00FC734D" w:rsidRPr="00BA35A5">
        <w:rPr>
          <w:szCs w:val="22"/>
        </w:rPr>
        <w:t>≥ 1</w:t>
      </w:r>
      <w:r w:rsidR="000B37BC" w:rsidRPr="00BA35A5">
        <w:rPr>
          <w:szCs w:val="22"/>
        </w:rPr>
        <w:t>/10);</w:t>
      </w:r>
      <w:r w:rsidR="000B37BC" w:rsidRPr="00BA35A5">
        <w:t xml:space="preserve"> vanliga (≥</w:t>
      </w:r>
      <w:r w:rsidR="00FC734D" w:rsidRPr="00BA35A5">
        <w:t> 1</w:t>
      </w:r>
      <w:r w:rsidR="000B37BC" w:rsidRPr="00BA35A5">
        <w:t>/100, &lt;</w:t>
      </w:r>
      <w:r w:rsidR="00FC734D" w:rsidRPr="00BA35A5">
        <w:t> 1</w:t>
      </w:r>
      <w:r w:rsidR="000B37BC" w:rsidRPr="00BA35A5">
        <w:t>/10), mindre vanliga (≥</w:t>
      </w:r>
      <w:r w:rsidR="00FC734D" w:rsidRPr="00BA35A5">
        <w:t> 1</w:t>
      </w:r>
      <w:r w:rsidR="000B37BC" w:rsidRPr="00BA35A5">
        <w:t>/</w:t>
      </w:r>
      <w:r w:rsidR="00FC734D" w:rsidRPr="00BA35A5">
        <w:t>1 0</w:t>
      </w:r>
      <w:r w:rsidR="000B37BC" w:rsidRPr="00BA35A5">
        <w:t>00, &lt;</w:t>
      </w:r>
      <w:r w:rsidR="00FC734D" w:rsidRPr="00BA35A5">
        <w:t> 1</w:t>
      </w:r>
      <w:r w:rsidR="000B37BC" w:rsidRPr="00BA35A5">
        <w:t>/100), sällsynta (≥</w:t>
      </w:r>
      <w:ins w:id="232" w:author="Nordic REG LOC MV" w:date="2025-03-25T13:17:00Z">
        <w:r w:rsidR="00D860E4">
          <w:t> </w:t>
        </w:r>
      </w:ins>
      <w:r w:rsidR="000B37BC" w:rsidRPr="00BA35A5">
        <w:t>1/10</w:t>
      </w:r>
      <w:r w:rsidR="00FC734D" w:rsidRPr="00BA35A5">
        <w:t> 0</w:t>
      </w:r>
      <w:r w:rsidR="000B37BC" w:rsidRPr="00BA35A5">
        <w:t xml:space="preserve">00, </w:t>
      </w:r>
      <w:r w:rsidR="00FC734D" w:rsidRPr="00BA35A5">
        <w:t>&lt; 1</w:t>
      </w:r>
      <w:r w:rsidR="000B37BC" w:rsidRPr="00BA35A5">
        <w:t>/</w:t>
      </w:r>
      <w:r w:rsidR="00FC734D" w:rsidRPr="00BA35A5">
        <w:t>1 0</w:t>
      </w:r>
      <w:r w:rsidR="000B37BC" w:rsidRPr="00BA35A5">
        <w:t>00), mycket sällsynta (</w:t>
      </w:r>
      <w:r w:rsidR="00FC734D" w:rsidRPr="00BA35A5">
        <w:t>&lt; 1</w:t>
      </w:r>
      <w:r w:rsidR="000B37BC" w:rsidRPr="00BA35A5">
        <w:t>/10</w:t>
      </w:r>
      <w:r w:rsidR="00FC734D" w:rsidRPr="00BA35A5">
        <w:t> 0</w:t>
      </w:r>
      <w:r w:rsidR="000B37BC" w:rsidRPr="00BA35A5">
        <w:t>00), ingen känd frekvens (kan inte beräknas från tillgängliga data). Biverkningarna presenteras inom varje frekvensområde efter fallan</w:t>
      </w:r>
      <w:r w:rsidR="00411A57" w:rsidRPr="00BA35A5">
        <w:t>de allvarlighetsgrad.</w:t>
      </w:r>
    </w:p>
    <w:p w14:paraId="4D967AED" w14:textId="77777777" w:rsidR="000B37BC" w:rsidRPr="00BA35A5" w:rsidRDefault="000B37BC" w:rsidP="005947BF"/>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44"/>
        <w:gridCol w:w="5828"/>
        <w:tblGridChange w:id="233">
          <w:tblGrid>
            <w:gridCol w:w="50"/>
            <w:gridCol w:w="3194"/>
            <w:gridCol w:w="50"/>
            <w:gridCol w:w="5778"/>
            <w:gridCol w:w="50"/>
          </w:tblGrid>
        </w:tblGridChange>
      </w:tblGrid>
      <w:tr w:rsidR="00BB550A" w:rsidRPr="00BA35A5" w14:paraId="4D967AF0" w14:textId="77777777" w:rsidTr="009268D2">
        <w:trPr>
          <w:cantSplit/>
          <w:jc w:val="center"/>
        </w:trPr>
        <w:tc>
          <w:tcPr>
            <w:tcW w:w="9072" w:type="dxa"/>
            <w:gridSpan w:val="2"/>
            <w:tcBorders>
              <w:top w:val="nil"/>
              <w:left w:val="nil"/>
              <w:bottom w:val="single" w:sz="4" w:space="0" w:color="auto"/>
              <w:right w:val="nil"/>
            </w:tcBorders>
          </w:tcPr>
          <w:p w14:paraId="4D967AEE" w14:textId="77777777" w:rsidR="00BB550A" w:rsidRPr="00BA35A5" w:rsidRDefault="00065517" w:rsidP="00A3692E">
            <w:pPr>
              <w:keepNext/>
              <w:jc w:val="center"/>
              <w:outlineLvl w:val="0"/>
              <w:rPr>
                <w:b/>
              </w:rPr>
            </w:pPr>
            <w:r>
              <w:rPr>
                <w:b/>
              </w:rPr>
              <w:t>Tabell </w:t>
            </w:r>
            <w:r w:rsidR="00FC734D" w:rsidRPr="00BA35A5">
              <w:rPr>
                <w:b/>
              </w:rPr>
              <w:t>1</w:t>
            </w:r>
          </w:p>
          <w:p w14:paraId="4D967AEF" w14:textId="4D1AEE9F" w:rsidR="00BB550A" w:rsidRPr="00BA35A5" w:rsidRDefault="00BB550A" w:rsidP="00A3692E">
            <w:pPr>
              <w:jc w:val="center"/>
              <w:rPr>
                <w:b/>
              </w:rPr>
            </w:pPr>
            <w:r w:rsidRPr="00BA35A5">
              <w:rPr>
                <w:b/>
              </w:rPr>
              <w:t xml:space="preserve">Biverkningar i kliniska studier och </w:t>
            </w:r>
            <w:ins w:id="234" w:author="Nordic Reg LOC MS" w:date="2025-02-10T10:15:00Z">
              <w:r w:rsidR="00012E9A" w:rsidRPr="00012E9A">
                <w:rPr>
                  <w:b/>
                </w:rPr>
                <w:t>efter godkännande för marknadsföring</w:t>
              </w:r>
            </w:ins>
            <w:del w:id="235" w:author="Nordic Reg LOC MS" w:date="2025-02-10T10:15:00Z">
              <w:r w:rsidRPr="00BA35A5" w:rsidDel="00012E9A">
                <w:rPr>
                  <w:b/>
                </w:rPr>
                <w:delText>under marknadsföring</w:delText>
              </w:r>
            </w:del>
          </w:p>
        </w:tc>
      </w:tr>
      <w:tr w:rsidR="000B37BC" w:rsidRPr="00BA35A5" w14:paraId="4D967AF3" w14:textId="77777777" w:rsidTr="009268D2">
        <w:trPr>
          <w:cantSplit/>
          <w:jc w:val="center"/>
        </w:trPr>
        <w:tc>
          <w:tcPr>
            <w:tcW w:w="3244" w:type="dxa"/>
            <w:tcBorders>
              <w:bottom w:val="nil"/>
            </w:tcBorders>
          </w:tcPr>
          <w:p w14:paraId="4D967AF1" w14:textId="77777777" w:rsidR="000B37BC" w:rsidRPr="00BA35A5" w:rsidRDefault="000B37BC" w:rsidP="00A3692E">
            <w:pPr>
              <w:keepNext/>
            </w:pPr>
            <w:r w:rsidRPr="00BA35A5">
              <w:t>Infektioner och infestationer</w:t>
            </w:r>
          </w:p>
        </w:tc>
        <w:tc>
          <w:tcPr>
            <w:tcW w:w="5828" w:type="dxa"/>
            <w:tcBorders>
              <w:bottom w:val="nil"/>
            </w:tcBorders>
          </w:tcPr>
          <w:p w14:paraId="4D967AF2" w14:textId="77777777" w:rsidR="000B37BC" w:rsidRPr="00BA35A5" w:rsidRDefault="000B37BC" w:rsidP="00A3692E">
            <w:pPr>
              <w:keepNext/>
              <w:rPr>
                <w:color w:val="000000"/>
              </w:rPr>
            </w:pPr>
          </w:p>
        </w:tc>
      </w:tr>
      <w:tr w:rsidR="00BB550A" w:rsidRPr="00BA35A5" w14:paraId="4D967AF6" w14:textId="77777777" w:rsidTr="009268D2">
        <w:trPr>
          <w:cantSplit/>
          <w:jc w:val="center"/>
        </w:trPr>
        <w:tc>
          <w:tcPr>
            <w:tcW w:w="3244" w:type="dxa"/>
            <w:tcBorders>
              <w:top w:val="nil"/>
              <w:bottom w:val="nil"/>
            </w:tcBorders>
          </w:tcPr>
          <w:p w14:paraId="4D967AF4" w14:textId="77777777" w:rsidR="00BB550A" w:rsidRPr="00BA35A5" w:rsidRDefault="00BB550A" w:rsidP="005947BF">
            <w:pPr>
              <w:jc w:val="right"/>
            </w:pPr>
            <w:r w:rsidRPr="00BA35A5">
              <w:t>Mycket vanliga:</w:t>
            </w:r>
          </w:p>
        </w:tc>
        <w:tc>
          <w:tcPr>
            <w:tcW w:w="5828" w:type="dxa"/>
            <w:tcBorders>
              <w:top w:val="nil"/>
              <w:bottom w:val="nil"/>
            </w:tcBorders>
          </w:tcPr>
          <w:p w14:paraId="4D967AF5" w14:textId="0B1F5EA9" w:rsidR="00BB550A" w:rsidRPr="00BA35A5" w:rsidRDefault="00BB550A" w:rsidP="005947BF">
            <w:r w:rsidRPr="00BA35A5">
              <w:t>Virusinfektion (t</w:t>
            </w:r>
            <w:r w:rsidR="00DB594D">
              <w:t>.</w:t>
            </w:r>
            <w:r w:rsidRPr="00BA35A5">
              <w:t>ex</w:t>
            </w:r>
            <w:r w:rsidR="00DB594D">
              <w:t>.</w:t>
            </w:r>
            <w:r w:rsidRPr="00BA35A5">
              <w:t xml:space="preserve"> influensa, herpes virusinfektion).</w:t>
            </w:r>
          </w:p>
        </w:tc>
      </w:tr>
      <w:tr w:rsidR="00BB550A" w:rsidRPr="00BA35A5" w14:paraId="4D967AF9" w14:textId="77777777" w:rsidTr="009268D2">
        <w:trPr>
          <w:cantSplit/>
          <w:jc w:val="center"/>
        </w:trPr>
        <w:tc>
          <w:tcPr>
            <w:tcW w:w="3244" w:type="dxa"/>
            <w:tcBorders>
              <w:top w:val="nil"/>
              <w:bottom w:val="nil"/>
            </w:tcBorders>
          </w:tcPr>
          <w:p w14:paraId="4D967AF7" w14:textId="77777777" w:rsidR="00BB550A" w:rsidRPr="00BA35A5" w:rsidRDefault="00BB550A" w:rsidP="005947BF">
            <w:pPr>
              <w:jc w:val="right"/>
            </w:pPr>
            <w:r w:rsidRPr="00BA35A5">
              <w:t>Vanliga:</w:t>
            </w:r>
          </w:p>
        </w:tc>
        <w:tc>
          <w:tcPr>
            <w:tcW w:w="5828" w:type="dxa"/>
            <w:tcBorders>
              <w:top w:val="nil"/>
              <w:bottom w:val="nil"/>
            </w:tcBorders>
          </w:tcPr>
          <w:p w14:paraId="4D967AF8" w14:textId="4D7F3FC0" w:rsidR="00BB550A" w:rsidRPr="00BA35A5" w:rsidRDefault="00BB550A" w:rsidP="005947BF">
            <w:r w:rsidRPr="00BA35A5">
              <w:t>Bakteriella infektioner (t</w:t>
            </w:r>
            <w:r w:rsidR="00DB594D">
              <w:t>.</w:t>
            </w:r>
            <w:r w:rsidRPr="00BA35A5">
              <w:t>ex</w:t>
            </w:r>
            <w:r w:rsidR="00DB594D">
              <w:t>.</w:t>
            </w:r>
            <w:r w:rsidRPr="00BA35A5">
              <w:t xml:space="preserve"> sepsis, cellulit, abscess)</w:t>
            </w:r>
            <w:r w:rsidR="00212768">
              <w:t>.</w:t>
            </w:r>
          </w:p>
        </w:tc>
      </w:tr>
      <w:tr w:rsidR="00BB550A" w:rsidRPr="00BA35A5" w14:paraId="4D967AFC" w14:textId="77777777" w:rsidTr="009268D2">
        <w:trPr>
          <w:cantSplit/>
          <w:jc w:val="center"/>
        </w:trPr>
        <w:tc>
          <w:tcPr>
            <w:tcW w:w="3244" w:type="dxa"/>
            <w:tcBorders>
              <w:top w:val="nil"/>
              <w:bottom w:val="nil"/>
            </w:tcBorders>
          </w:tcPr>
          <w:p w14:paraId="4D967AFA" w14:textId="77777777" w:rsidR="00BB550A" w:rsidRPr="00BA35A5" w:rsidRDefault="00BB550A" w:rsidP="005947BF">
            <w:pPr>
              <w:jc w:val="right"/>
            </w:pPr>
            <w:r w:rsidRPr="00BA35A5">
              <w:t>Mindre vanliga:</w:t>
            </w:r>
          </w:p>
        </w:tc>
        <w:tc>
          <w:tcPr>
            <w:tcW w:w="5828" w:type="dxa"/>
            <w:tcBorders>
              <w:top w:val="nil"/>
              <w:bottom w:val="nil"/>
            </w:tcBorders>
          </w:tcPr>
          <w:p w14:paraId="4D967AFB" w14:textId="25BD9818" w:rsidR="00BB550A" w:rsidRPr="00BA35A5" w:rsidRDefault="00BB550A" w:rsidP="005947BF">
            <w:r w:rsidRPr="00BA35A5">
              <w:t>Tuberkulos, svampinfektion (t</w:t>
            </w:r>
            <w:r w:rsidR="00DB594D">
              <w:t>.</w:t>
            </w:r>
            <w:r w:rsidRPr="00BA35A5">
              <w:t>ex</w:t>
            </w:r>
            <w:r w:rsidR="00DB594D">
              <w:t>.</w:t>
            </w:r>
            <w:r w:rsidRPr="00BA35A5">
              <w:t xml:space="preserve"> candidiasis</w:t>
            </w:r>
            <w:r w:rsidR="00192FF9">
              <w:t xml:space="preserve">, </w:t>
            </w:r>
            <w:r w:rsidR="00192FF9" w:rsidRPr="00BA35A5">
              <w:t>onykomykos</w:t>
            </w:r>
            <w:r w:rsidRPr="00BA35A5">
              <w:t>).</w:t>
            </w:r>
          </w:p>
        </w:tc>
      </w:tr>
      <w:tr w:rsidR="00BB550A" w:rsidRPr="00BA35A5" w14:paraId="4D967AFF" w14:textId="77777777" w:rsidTr="009268D2">
        <w:trPr>
          <w:cantSplit/>
          <w:jc w:val="center"/>
        </w:trPr>
        <w:tc>
          <w:tcPr>
            <w:tcW w:w="3244" w:type="dxa"/>
            <w:tcBorders>
              <w:top w:val="nil"/>
              <w:bottom w:val="nil"/>
            </w:tcBorders>
          </w:tcPr>
          <w:p w14:paraId="4D967AFD" w14:textId="77777777" w:rsidR="00BB550A" w:rsidRPr="00BA35A5" w:rsidRDefault="00BB550A" w:rsidP="005947BF">
            <w:pPr>
              <w:jc w:val="right"/>
            </w:pPr>
            <w:r w:rsidRPr="00BA35A5">
              <w:t>Sällsynta:</w:t>
            </w:r>
          </w:p>
        </w:tc>
        <w:tc>
          <w:tcPr>
            <w:tcW w:w="5828" w:type="dxa"/>
            <w:tcBorders>
              <w:top w:val="nil"/>
              <w:bottom w:val="nil"/>
            </w:tcBorders>
          </w:tcPr>
          <w:p w14:paraId="4D967AFE" w14:textId="77777777" w:rsidR="00BB550A" w:rsidRPr="00BA35A5" w:rsidRDefault="00BB550A" w:rsidP="005947BF">
            <w:r w:rsidRPr="00BA35A5">
              <w:t>Meningit, opportunistiska infektioner (såsom invasiva svampinfektioner [pneumocystisinfektion, histoplasmos, aspergillos, koccidioidomykos, kryptokockos, blastomykos] bakteriella infektioner [atypisk mykobakteriell, listerios, salmonellos] och virusinfektioner [cytomegalovirus]), parasitinfektioner, hepatit B reaktivering</w:t>
            </w:r>
            <w:r w:rsidR="00212768">
              <w:t>.</w:t>
            </w:r>
          </w:p>
        </w:tc>
      </w:tr>
      <w:tr w:rsidR="00964257" w:rsidRPr="00BA35A5" w14:paraId="4D967B02" w14:textId="77777777" w:rsidTr="009268D2">
        <w:trPr>
          <w:cantSplit/>
          <w:jc w:val="center"/>
        </w:trPr>
        <w:tc>
          <w:tcPr>
            <w:tcW w:w="3244" w:type="dxa"/>
            <w:tcBorders>
              <w:top w:val="nil"/>
              <w:left w:val="single" w:sz="4" w:space="0" w:color="auto"/>
              <w:bottom w:val="single" w:sz="4" w:space="0" w:color="auto"/>
            </w:tcBorders>
          </w:tcPr>
          <w:p w14:paraId="4D967B00" w14:textId="77777777" w:rsidR="00964257" w:rsidRPr="00BA35A5" w:rsidRDefault="000A1674" w:rsidP="005947BF">
            <w:pPr>
              <w:jc w:val="right"/>
            </w:pPr>
            <w:r>
              <w:t>Ingen känd frekvens:</w:t>
            </w:r>
          </w:p>
        </w:tc>
        <w:tc>
          <w:tcPr>
            <w:tcW w:w="5828" w:type="dxa"/>
            <w:tcBorders>
              <w:top w:val="nil"/>
              <w:bottom w:val="single" w:sz="4" w:space="0" w:color="auto"/>
            </w:tcBorders>
          </w:tcPr>
          <w:p w14:paraId="4D967B01" w14:textId="77777777" w:rsidR="00964257" w:rsidRPr="000A1674" w:rsidRDefault="000A1674" w:rsidP="00D16902">
            <w:r>
              <w:t xml:space="preserve">Genombrottsinfektion efter vaccination (efter exponering </w:t>
            </w:r>
            <w:r>
              <w:rPr>
                <w:i/>
              </w:rPr>
              <w:t>in</w:t>
            </w:r>
            <w:r w:rsidR="00D16902">
              <w:rPr>
                <w:i/>
              </w:rPr>
              <w:t> </w:t>
            </w:r>
            <w:r>
              <w:rPr>
                <w:i/>
              </w:rPr>
              <w:t>utero</w:t>
            </w:r>
            <w:r>
              <w:t xml:space="preserve"> för infliximab</w:t>
            </w:r>
            <w:r w:rsidR="00F13BD9">
              <w:t>)*</w:t>
            </w:r>
            <w:r w:rsidR="00212768">
              <w:t>.</w:t>
            </w:r>
          </w:p>
        </w:tc>
      </w:tr>
      <w:tr w:rsidR="000B37BC" w:rsidRPr="00BA35A5" w14:paraId="4D967B05" w14:textId="77777777" w:rsidTr="009268D2">
        <w:trPr>
          <w:cantSplit/>
          <w:jc w:val="center"/>
        </w:trPr>
        <w:tc>
          <w:tcPr>
            <w:tcW w:w="3244" w:type="dxa"/>
            <w:tcBorders>
              <w:top w:val="single" w:sz="4" w:space="0" w:color="auto"/>
              <w:bottom w:val="nil"/>
            </w:tcBorders>
          </w:tcPr>
          <w:p w14:paraId="4D967B03" w14:textId="4E2C0194" w:rsidR="000B37BC" w:rsidRPr="00BA35A5" w:rsidRDefault="00CA5335" w:rsidP="00A3692E">
            <w:pPr>
              <w:keepNext/>
            </w:pPr>
            <w:r w:rsidRPr="00BA35A5">
              <w:t>Neoplasier; b</w:t>
            </w:r>
            <w:r w:rsidR="000B37BC" w:rsidRPr="00BA35A5">
              <w:t>enigna</w:t>
            </w:r>
            <w:r w:rsidRPr="00BA35A5">
              <w:t>,</w:t>
            </w:r>
            <w:r w:rsidR="000B37BC" w:rsidRPr="00BA35A5">
              <w:t xml:space="preserve"> maligna och ospecificerad</w:t>
            </w:r>
            <w:r w:rsidR="00EB29B1" w:rsidRPr="00BA35A5">
              <w:t xml:space="preserve">e </w:t>
            </w:r>
            <w:r w:rsidR="00951310" w:rsidRPr="00BA35A5">
              <w:t>(</w:t>
            </w:r>
            <w:del w:id="236" w:author="Nordic Reg LOC MS" w:date="2025-02-10T15:36:00Z">
              <w:r w:rsidRPr="00BA35A5" w:rsidDel="00D21F58">
                <w:delText>samt</w:delText>
              </w:r>
              <w:r w:rsidR="00951310" w:rsidRPr="00BA35A5" w:rsidDel="00D21F58">
                <w:delText xml:space="preserve"> </w:delText>
              </w:r>
            </w:del>
            <w:ins w:id="237" w:author="Nordic Reg LOC MS" w:date="2025-02-10T15:36:00Z">
              <w:r w:rsidR="00D21F58">
                <w:t>inkl.</w:t>
              </w:r>
              <w:r w:rsidR="00D21F58" w:rsidRPr="00BA35A5">
                <w:t xml:space="preserve"> </w:t>
              </w:r>
            </w:ins>
            <w:r w:rsidR="00951310" w:rsidRPr="00BA35A5">
              <w:t>cystor och polyper)</w:t>
            </w:r>
          </w:p>
        </w:tc>
        <w:tc>
          <w:tcPr>
            <w:tcW w:w="5828" w:type="dxa"/>
            <w:tcBorders>
              <w:top w:val="single" w:sz="4" w:space="0" w:color="auto"/>
              <w:bottom w:val="nil"/>
            </w:tcBorders>
          </w:tcPr>
          <w:p w14:paraId="4D967B04" w14:textId="77777777" w:rsidR="000B37BC" w:rsidRPr="00BA35A5" w:rsidRDefault="000B37BC" w:rsidP="00A3692E">
            <w:pPr>
              <w:keepNext/>
              <w:rPr>
                <w:color w:val="000000"/>
              </w:rPr>
            </w:pPr>
          </w:p>
        </w:tc>
      </w:tr>
      <w:tr w:rsidR="00BB550A" w:rsidRPr="00BA35A5" w14:paraId="4D967B08" w14:textId="77777777" w:rsidTr="009268D2">
        <w:trPr>
          <w:cantSplit/>
          <w:jc w:val="center"/>
        </w:trPr>
        <w:tc>
          <w:tcPr>
            <w:tcW w:w="3244" w:type="dxa"/>
            <w:tcBorders>
              <w:top w:val="nil"/>
              <w:bottom w:val="nil"/>
            </w:tcBorders>
          </w:tcPr>
          <w:p w14:paraId="4D967B06" w14:textId="77777777" w:rsidR="00BB550A" w:rsidRPr="00BA35A5" w:rsidRDefault="00BB550A" w:rsidP="005947BF">
            <w:pPr>
              <w:jc w:val="right"/>
            </w:pPr>
            <w:r w:rsidRPr="00BA35A5">
              <w:t>Sällsynta:</w:t>
            </w:r>
          </w:p>
        </w:tc>
        <w:tc>
          <w:tcPr>
            <w:tcW w:w="5828" w:type="dxa"/>
            <w:tcBorders>
              <w:top w:val="nil"/>
              <w:bottom w:val="nil"/>
            </w:tcBorders>
          </w:tcPr>
          <w:p w14:paraId="4D967B07" w14:textId="77777777" w:rsidR="00BB550A" w:rsidRPr="00BA35A5" w:rsidRDefault="00BB550A" w:rsidP="005947BF">
            <w:r w:rsidRPr="00BA35A5">
              <w:t>Lymfom, non</w:t>
            </w:r>
            <w:r w:rsidRPr="00BA35A5">
              <w:noBreakHyphen/>
              <w:t>Hodgkins lymfom, Hodgkins sjukdom, leukemi, melanom</w:t>
            </w:r>
            <w:r w:rsidR="00616A37">
              <w:t>, cervixcancer</w:t>
            </w:r>
            <w:r w:rsidRPr="00BA35A5">
              <w:t>.</w:t>
            </w:r>
          </w:p>
        </w:tc>
      </w:tr>
      <w:tr w:rsidR="00BB550A" w:rsidRPr="00BA35A5" w14:paraId="4D967B0B" w14:textId="77777777" w:rsidTr="009268D2">
        <w:trPr>
          <w:cantSplit/>
          <w:jc w:val="center"/>
        </w:trPr>
        <w:tc>
          <w:tcPr>
            <w:tcW w:w="3244" w:type="dxa"/>
            <w:tcBorders>
              <w:top w:val="nil"/>
              <w:bottom w:val="single" w:sz="4" w:space="0" w:color="auto"/>
            </w:tcBorders>
          </w:tcPr>
          <w:p w14:paraId="4D967B09" w14:textId="77777777" w:rsidR="00BB550A" w:rsidRPr="00BA35A5" w:rsidRDefault="00BB550A" w:rsidP="005947BF">
            <w:pPr>
              <w:jc w:val="right"/>
            </w:pPr>
            <w:r w:rsidRPr="00BA35A5">
              <w:t>Ingen känd frekvens:</w:t>
            </w:r>
          </w:p>
        </w:tc>
        <w:tc>
          <w:tcPr>
            <w:tcW w:w="5828" w:type="dxa"/>
            <w:tcBorders>
              <w:top w:val="nil"/>
              <w:bottom w:val="single" w:sz="4" w:space="0" w:color="auto"/>
            </w:tcBorders>
          </w:tcPr>
          <w:p w14:paraId="4D967B0A" w14:textId="77777777" w:rsidR="00BB550A" w:rsidRPr="00BA35A5" w:rsidRDefault="00BB550A" w:rsidP="005947BF">
            <w:r w:rsidRPr="00BA35A5">
              <w:t>Hepatosplenärt T</w:t>
            </w:r>
            <w:r w:rsidRPr="00BA35A5">
              <w:noBreakHyphen/>
              <w:t xml:space="preserve">cellslymfom (huvudsakligen hos ungdomar och yngre vuxna </w:t>
            </w:r>
            <w:r w:rsidR="000427A0">
              <w:t xml:space="preserve">män </w:t>
            </w:r>
            <w:r w:rsidRPr="00BA35A5">
              <w:t xml:space="preserve">med Crohns sjukdom </w:t>
            </w:r>
            <w:r w:rsidR="003726F4">
              <w:t>eller</w:t>
            </w:r>
            <w:r w:rsidRPr="00BA35A5">
              <w:t xml:space="preserve"> ulcerös kolit), </w:t>
            </w:r>
            <w:r w:rsidRPr="00BA35A5">
              <w:rPr>
                <w:bCs/>
              </w:rPr>
              <w:t>Merkelcellskarcinom</w:t>
            </w:r>
            <w:r w:rsidR="003B3548">
              <w:t>,</w:t>
            </w:r>
            <w:r w:rsidR="00032F89">
              <w:t xml:space="preserve"> </w:t>
            </w:r>
            <w:r w:rsidR="003B3548">
              <w:t>Kaposis sarkom.</w:t>
            </w:r>
          </w:p>
        </w:tc>
      </w:tr>
      <w:tr w:rsidR="007233BB" w:rsidRPr="00BA35A5" w14:paraId="4D967B0E" w14:textId="77777777" w:rsidTr="009268D2">
        <w:trPr>
          <w:cantSplit/>
          <w:jc w:val="center"/>
        </w:trPr>
        <w:tc>
          <w:tcPr>
            <w:tcW w:w="3244" w:type="dxa"/>
            <w:tcBorders>
              <w:bottom w:val="nil"/>
            </w:tcBorders>
          </w:tcPr>
          <w:p w14:paraId="4D967B0C" w14:textId="77777777" w:rsidR="007233BB" w:rsidRPr="00BA35A5" w:rsidRDefault="007233BB" w:rsidP="005947BF">
            <w:pPr>
              <w:keepNext/>
            </w:pPr>
            <w:r w:rsidRPr="00BA35A5">
              <w:t>Blodet och lymfsystemet</w:t>
            </w:r>
          </w:p>
        </w:tc>
        <w:tc>
          <w:tcPr>
            <w:tcW w:w="5828" w:type="dxa"/>
            <w:tcBorders>
              <w:bottom w:val="nil"/>
            </w:tcBorders>
          </w:tcPr>
          <w:p w14:paraId="4D967B0D" w14:textId="77777777" w:rsidR="007233BB" w:rsidRPr="00BA35A5" w:rsidRDefault="007233BB" w:rsidP="005947BF">
            <w:pPr>
              <w:keepNext/>
              <w:rPr>
                <w:color w:val="000000"/>
              </w:rPr>
            </w:pPr>
          </w:p>
        </w:tc>
      </w:tr>
      <w:tr w:rsidR="007233BB" w:rsidRPr="00BA35A5" w14:paraId="4D967B11" w14:textId="77777777" w:rsidTr="009268D2">
        <w:trPr>
          <w:cantSplit/>
          <w:jc w:val="center"/>
        </w:trPr>
        <w:tc>
          <w:tcPr>
            <w:tcW w:w="3244" w:type="dxa"/>
            <w:tcBorders>
              <w:top w:val="nil"/>
              <w:bottom w:val="nil"/>
            </w:tcBorders>
          </w:tcPr>
          <w:p w14:paraId="4D967B0F" w14:textId="77777777" w:rsidR="007233BB" w:rsidRPr="00BA35A5" w:rsidRDefault="007233BB" w:rsidP="00A3692E">
            <w:pPr>
              <w:jc w:val="right"/>
            </w:pPr>
            <w:r w:rsidRPr="00BA35A5">
              <w:t>Vanliga:</w:t>
            </w:r>
          </w:p>
        </w:tc>
        <w:tc>
          <w:tcPr>
            <w:tcW w:w="5828" w:type="dxa"/>
            <w:tcBorders>
              <w:top w:val="nil"/>
              <w:bottom w:val="nil"/>
            </w:tcBorders>
          </w:tcPr>
          <w:p w14:paraId="4D967B10" w14:textId="77777777" w:rsidR="007233BB" w:rsidRPr="00BA35A5" w:rsidRDefault="007233BB" w:rsidP="00A3692E">
            <w:r w:rsidRPr="00BA35A5">
              <w:t>Neutropeni, leukopeni, anemi, lymfadenopati.</w:t>
            </w:r>
          </w:p>
        </w:tc>
      </w:tr>
      <w:tr w:rsidR="007233BB" w:rsidRPr="00BA35A5" w14:paraId="4D967B14" w14:textId="77777777" w:rsidTr="009268D2">
        <w:trPr>
          <w:cantSplit/>
          <w:jc w:val="center"/>
        </w:trPr>
        <w:tc>
          <w:tcPr>
            <w:tcW w:w="3244" w:type="dxa"/>
            <w:tcBorders>
              <w:top w:val="nil"/>
              <w:bottom w:val="nil"/>
            </w:tcBorders>
          </w:tcPr>
          <w:p w14:paraId="4D967B12" w14:textId="77777777" w:rsidR="007233BB" w:rsidRPr="00BA35A5" w:rsidRDefault="007233BB" w:rsidP="00A3692E">
            <w:pPr>
              <w:jc w:val="right"/>
            </w:pPr>
            <w:r w:rsidRPr="00BA35A5">
              <w:t>Mindre vanliga:</w:t>
            </w:r>
          </w:p>
        </w:tc>
        <w:tc>
          <w:tcPr>
            <w:tcW w:w="5828" w:type="dxa"/>
            <w:tcBorders>
              <w:top w:val="nil"/>
              <w:bottom w:val="nil"/>
            </w:tcBorders>
          </w:tcPr>
          <w:p w14:paraId="4D967B13" w14:textId="77777777" w:rsidR="007233BB" w:rsidRPr="00BA35A5" w:rsidRDefault="007233BB" w:rsidP="00A3692E">
            <w:r w:rsidRPr="00BA35A5">
              <w:t>Trombocytopeni, lymfopeni, lymfocytos.</w:t>
            </w:r>
          </w:p>
        </w:tc>
      </w:tr>
      <w:tr w:rsidR="000B37BC" w:rsidRPr="00BA35A5" w14:paraId="4D967B17" w14:textId="77777777" w:rsidTr="009268D2">
        <w:trPr>
          <w:cantSplit/>
          <w:jc w:val="center"/>
        </w:trPr>
        <w:tc>
          <w:tcPr>
            <w:tcW w:w="3244" w:type="dxa"/>
            <w:tcBorders>
              <w:top w:val="nil"/>
              <w:bottom w:val="single" w:sz="4" w:space="0" w:color="auto"/>
            </w:tcBorders>
          </w:tcPr>
          <w:p w14:paraId="4D967B15" w14:textId="77777777" w:rsidR="000B37BC" w:rsidRPr="00BA35A5" w:rsidRDefault="00F01E13" w:rsidP="00A3692E">
            <w:pPr>
              <w:jc w:val="right"/>
            </w:pPr>
            <w:r w:rsidRPr="00BA35A5">
              <w:t>Sällsynta:</w:t>
            </w:r>
          </w:p>
        </w:tc>
        <w:tc>
          <w:tcPr>
            <w:tcW w:w="5828" w:type="dxa"/>
            <w:tcBorders>
              <w:top w:val="nil"/>
              <w:bottom w:val="single" w:sz="4" w:space="0" w:color="auto"/>
            </w:tcBorders>
          </w:tcPr>
          <w:p w14:paraId="4D967B16" w14:textId="77777777" w:rsidR="000B37BC" w:rsidRPr="00BA35A5" w:rsidRDefault="00F01E13" w:rsidP="00194723">
            <w:r w:rsidRPr="00BA35A5">
              <w:t>Agranulocytos</w:t>
            </w:r>
            <w:r w:rsidR="00F13BD9">
              <w:t xml:space="preserve"> (inklusive spädbarn exponerade </w:t>
            </w:r>
            <w:r w:rsidR="00F13BD9">
              <w:rPr>
                <w:i/>
              </w:rPr>
              <w:t>in</w:t>
            </w:r>
            <w:r w:rsidR="00194723">
              <w:rPr>
                <w:i/>
              </w:rPr>
              <w:t xml:space="preserve"> </w:t>
            </w:r>
            <w:r w:rsidR="00F13BD9">
              <w:rPr>
                <w:i/>
              </w:rPr>
              <w:t xml:space="preserve">utero </w:t>
            </w:r>
            <w:r w:rsidR="00F13BD9">
              <w:t>för infliximab)</w:t>
            </w:r>
            <w:r w:rsidRPr="00BA35A5">
              <w:t>, trombotisk trombocytopen purpura, pancytopeni, hemolytisk anemi, idiopatisk trombocytopen purpura</w:t>
            </w:r>
            <w:r w:rsidR="00B9578E" w:rsidRPr="00BA35A5">
              <w:t>.</w:t>
            </w:r>
          </w:p>
        </w:tc>
      </w:tr>
      <w:tr w:rsidR="00E35BDA" w:rsidRPr="00BA35A5" w14:paraId="4D967B1A" w14:textId="77777777" w:rsidTr="009268D2">
        <w:trPr>
          <w:cantSplit/>
          <w:jc w:val="center"/>
        </w:trPr>
        <w:tc>
          <w:tcPr>
            <w:tcW w:w="3244" w:type="dxa"/>
            <w:tcBorders>
              <w:bottom w:val="nil"/>
            </w:tcBorders>
          </w:tcPr>
          <w:p w14:paraId="4D967B18" w14:textId="77777777" w:rsidR="00E35BDA" w:rsidRPr="00BA35A5" w:rsidRDefault="00E35BDA" w:rsidP="005947BF">
            <w:pPr>
              <w:keepNext/>
            </w:pPr>
            <w:r w:rsidRPr="00BA35A5">
              <w:t>Immunsystemet</w:t>
            </w:r>
          </w:p>
        </w:tc>
        <w:tc>
          <w:tcPr>
            <w:tcW w:w="5828" w:type="dxa"/>
            <w:tcBorders>
              <w:bottom w:val="nil"/>
            </w:tcBorders>
          </w:tcPr>
          <w:p w14:paraId="4D967B19" w14:textId="77777777" w:rsidR="00E35BDA" w:rsidRPr="00BA35A5" w:rsidRDefault="00E35BDA" w:rsidP="005947BF">
            <w:pPr>
              <w:keepNext/>
              <w:rPr>
                <w:color w:val="000000"/>
              </w:rPr>
            </w:pPr>
          </w:p>
        </w:tc>
      </w:tr>
      <w:tr w:rsidR="00E35BDA" w:rsidRPr="00BA35A5" w14:paraId="4D967B1D" w14:textId="77777777" w:rsidTr="00285E7D">
        <w:tblPrEx>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ExChange w:id="238" w:author="Nordic REG LOC MV" w:date="2025-02-21T13:08:00Z">
            <w:tblPrEx>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Ex>
          </w:tblPrExChange>
        </w:tblPrEx>
        <w:trPr>
          <w:cantSplit/>
          <w:trHeight w:val="279"/>
          <w:jc w:val="center"/>
          <w:trPrChange w:id="239" w:author="Nordic REG LOC MV" w:date="2025-02-21T13:08:00Z">
            <w:trPr>
              <w:gridBefore w:val="1"/>
              <w:cantSplit/>
              <w:jc w:val="center"/>
            </w:trPr>
          </w:trPrChange>
        </w:trPr>
        <w:tc>
          <w:tcPr>
            <w:tcW w:w="3244" w:type="dxa"/>
            <w:tcBorders>
              <w:top w:val="nil"/>
              <w:bottom w:val="nil"/>
            </w:tcBorders>
            <w:tcPrChange w:id="240" w:author="Nordic REG LOC MV" w:date="2025-02-21T13:08:00Z">
              <w:tcPr>
                <w:tcW w:w="3244" w:type="dxa"/>
                <w:gridSpan w:val="2"/>
                <w:tcBorders>
                  <w:top w:val="nil"/>
                  <w:bottom w:val="nil"/>
                </w:tcBorders>
              </w:tcPr>
            </w:tcPrChange>
          </w:tcPr>
          <w:p w14:paraId="4D967B1B" w14:textId="77777777" w:rsidR="00E35BDA" w:rsidRPr="00BA35A5" w:rsidRDefault="00E35BDA" w:rsidP="00A3692E">
            <w:pPr>
              <w:jc w:val="right"/>
            </w:pPr>
            <w:r w:rsidRPr="00BA35A5">
              <w:t>Vanliga:</w:t>
            </w:r>
          </w:p>
        </w:tc>
        <w:tc>
          <w:tcPr>
            <w:tcW w:w="5828" w:type="dxa"/>
            <w:tcBorders>
              <w:top w:val="nil"/>
              <w:bottom w:val="nil"/>
            </w:tcBorders>
            <w:tcPrChange w:id="241" w:author="Nordic REG LOC MV" w:date="2025-02-21T13:08:00Z">
              <w:tcPr>
                <w:tcW w:w="5828" w:type="dxa"/>
                <w:gridSpan w:val="2"/>
                <w:tcBorders>
                  <w:top w:val="nil"/>
                  <w:bottom w:val="nil"/>
                </w:tcBorders>
              </w:tcPr>
            </w:tcPrChange>
          </w:tcPr>
          <w:p w14:paraId="0669C80E" w14:textId="63E41CAD" w:rsidR="00685556" w:rsidRPr="00685556" w:rsidDel="00285E7D" w:rsidRDefault="00685556">
            <w:pPr>
              <w:rPr>
                <w:ins w:id="242" w:author="Nordic Reg LOC MS" w:date="2025-02-07T16:20:00Z"/>
                <w:del w:id="243" w:author="Nordic REG LOC MV" w:date="2025-02-21T13:08:00Z"/>
              </w:rPr>
            </w:pPr>
            <w:ins w:id="244" w:author="Nordic Reg LOC MS" w:date="2025-02-07T16:20:00Z">
              <w:r>
                <w:t>A</w:t>
              </w:r>
              <w:r w:rsidRPr="00685556">
                <w:t>llergiska symtom från luftvägarna</w:t>
              </w:r>
            </w:ins>
          </w:p>
          <w:p w14:paraId="4D967B1C" w14:textId="42886A7B" w:rsidR="00E35BDA" w:rsidRPr="00BA35A5" w:rsidRDefault="00E35BDA" w:rsidP="00285E7D">
            <w:del w:id="245" w:author="Nordic Reg LOC MS" w:date="2025-02-07T16:20:00Z">
              <w:r w:rsidRPr="00BA35A5" w:rsidDel="00685556">
                <w:delText>Allergiskt andningssymptom</w:delText>
              </w:r>
            </w:del>
            <w:r w:rsidRPr="00BA35A5">
              <w:t>.</w:t>
            </w:r>
          </w:p>
        </w:tc>
      </w:tr>
      <w:tr w:rsidR="00E35BDA" w:rsidRPr="00BA35A5" w14:paraId="4D967B20" w14:textId="77777777" w:rsidTr="009268D2">
        <w:trPr>
          <w:cantSplit/>
          <w:jc w:val="center"/>
        </w:trPr>
        <w:tc>
          <w:tcPr>
            <w:tcW w:w="3244" w:type="dxa"/>
            <w:tcBorders>
              <w:top w:val="nil"/>
              <w:bottom w:val="nil"/>
            </w:tcBorders>
          </w:tcPr>
          <w:p w14:paraId="4D967B1E" w14:textId="77777777" w:rsidR="00E35BDA" w:rsidRPr="00BA35A5" w:rsidRDefault="00E35BDA" w:rsidP="005947BF">
            <w:pPr>
              <w:jc w:val="right"/>
            </w:pPr>
            <w:r w:rsidRPr="00BA35A5">
              <w:t>Mindre vanliga:</w:t>
            </w:r>
          </w:p>
        </w:tc>
        <w:tc>
          <w:tcPr>
            <w:tcW w:w="5828" w:type="dxa"/>
            <w:tcBorders>
              <w:top w:val="nil"/>
              <w:bottom w:val="nil"/>
            </w:tcBorders>
          </w:tcPr>
          <w:p w14:paraId="4D967B1F" w14:textId="77777777" w:rsidR="00E35BDA" w:rsidRPr="00BA35A5" w:rsidRDefault="00E35BDA" w:rsidP="005947BF">
            <w:r w:rsidRPr="00BA35A5">
              <w:t>Anafylaktisk reaktion, lupusliknande syndrom, serumsjuka eller reaktion liknande serumsjuka</w:t>
            </w:r>
            <w:r w:rsidR="00212768">
              <w:t>.</w:t>
            </w:r>
          </w:p>
        </w:tc>
      </w:tr>
      <w:tr w:rsidR="000B37BC" w:rsidRPr="00BA35A5" w14:paraId="4D967B23" w14:textId="77777777" w:rsidTr="009268D2">
        <w:trPr>
          <w:cantSplit/>
          <w:jc w:val="center"/>
        </w:trPr>
        <w:tc>
          <w:tcPr>
            <w:tcW w:w="3244" w:type="dxa"/>
            <w:tcBorders>
              <w:top w:val="nil"/>
              <w:bottom w:val="single" w:sz="4" w:space="0" w:color="auto"/>
            </w:tcBorders>
          </w:tcPr>
          <w:p w14:paraId="4D967B21" w14:textId="77777777" w:rsidR="000B37BC" w:rsidRPr="00BA35A5" w:rsidRDefault="000B37BC" w:rsidP="005947BF">
            <w:pPr>
              <w:jc w:val="right"/>
            </w:pPr>
            <w:r w:rsidRPr="00BA35A5">
              <w:t>Säll</w:t>
            </w:r>
            <w:r w:rsidR="002D202F" w:rsidRPr="00BA35A5">
              <w:t>s</w:t>
            </w:r>
            <w:r w:rsidRPr="00BA35A5">
              <w:t>ynta:</w:t>
            </w:r>
          </w:p>
        </w:tc>
        <w:tc>
          <w:tcPr>
            <w:tcW w:w="5828" w:type="dxa"/>
            <w:tcBorders>
              <w:top w:val="nil"/>
              <w:bottom w:val="single" w:sz="4" w:space="0" w:color="auto"/>
            </w:tcBorders>
          </w:tcPr>
          <w:p w14:paraId="4D967B22" w14:textId="77777777" w:rsidR="000B37BC" w:rsidRPr="00BA35A5" w:rsidRDefault="00B9578E" w:rsidP="005947BF">
            <w:r w:rsidRPr="00BA35A5">
              <w:t xml:space="preserve">Anafylaktisk chock, </w:t>
            </w:r>
            <w:r w:rsidR="002A7780">
              <w:t xml:space="preserve">vaskulit, </w:t>
            </w:r>
            <w:r w:rsidRPr="00BA35A5">
              <w:t>s</w:t>
            </w:r>
            <w:r w:rsidR="000B37BC" w:rsidRPr="00BA35A5">
              <w:t>arkoidlik reaktion.</w:t>
            </w:r>
          </w:p>
        </w:tc>
      </w:tr>
      <w:tr w:rsidR="005118E5" w:rsidRPr="00BA35A5" w14:paraId="4D967B26" w14:textId="77777777" w:rsidTr="009268D2">
        <w:trPr>
          <w:cantSplit/>
          <w:jc w:val="center"/>
        </w:trPr>
        <w:tc>
          <w:tcPr>
            <w:tcW w:w="3244" w:type="dxa"/>
            <w:tcBorders>
              <w:bottom w:val="nil"/>
            </w:tcBorders>
          </w:tcPr>
          <w:p w14:paraId="4D967B24" w14:textId="77777777" w:rsidR="005118E5" w:rsidRPr="00BA35A5" w:rsidRDefault="005118E5" w:rsidP="00A3692E">
            <w:pPr>
              <w:keepNext/>
            </w:pPr>
            <w:r w:rsidRPr="005118E5">
              <w:t>Metabolism och nutrition</w:t>
            </w:r>
          </w:p>
        </w:tc>
        <w:tc>
          <w:tcPr>
            <w:tcW w:w="5828" w:type="dxa"/>
            <w:tcBorders>
              <w:bottom w:val="nil"/>
            </w:tcBorders>
          </w:tcPr>
          <w:p w14:paraId="4D967B25" w14:textId="77777777" w:rsidR="005118E5" w:rsidRPr="00BA35A5" w:rsidRDefault="005118E5" w:rsidP="00A3692E">
            <w:pPr>
              <w:keepNext/>
              <w:rPr>
                <w:color w:val="000000"/>
              </w:rPr>
            </w:pPr>
          </w:p>
        </w:tc>
      </w:tr>
      <w:tr w:rsidR="005118E5" w:rsidRPr="00BA35A5" w14:paraId="4D967B29" w14:textId="77777777" w:rsidTr="009268D2">
        <w:trPr>
          <w:cantSplit/>
          <w:jc w:val="center"/>
        </w:trPr>
        <w:tc>
          <w:tcPr>
            <w:tcW w:w="3244" w:type="dxa"/>
            <w:tcBorders>
              <w:top w:val="nil"/>
              <w:bottom w:val="single" w:sz="4" w:space="0" w:color="auto"/>
            </w:tcBorders>
          </w:tcPr>
          <w:p w14:paraId="4D967B27" w14:textId="77777777" w:rsidR="005118E5" w:rsidRPr="00BA35A5" w:rsidRDefault="005118E5" w:rsidP="005118E5">
            <w:pPr>
              <w:jc w:val="right"/>
            </w:pPr>
            <w:r w:rsidRPr="005118E5">
              <w:t>Mindre vanliga</w:t>
            </w:r>
            <w:r w:rsidR="00EA6094">
              <w:t>:</w:t>
            </w:r>
          </w:p>
        </w:tc>
        <w:tc>
          <w:tcPr>
            <w:tcW w:w="5828" w:type="dxa"/>
            <w:tcBorders>
              <w:top w:val="nil"/>
              <w:bottom w:val="single" w:sz="4" w:space="0" w:color="auto"/>
            </w:tcBorders>
          </w:tcPr>
          <w:p w14:paraId="4D967B28" w14:textId="77777777" w:rsidR="005118E5" w:rsidRPr="00B65D4C" w:rsidRDefault="00EA6094" w:rsidP="00A3692E">
            <w:pPr>
              <w:keepNext/>
            </w:pPr>
            <w:r w:rsidRPr="00B65D4C">
              <w:t>Dyslipidemi</w:t>
            </w:r>
          </w:p>
        </w:tc>
      </w:tr>
      <w:tr w:rsidR="00E35BDA" w:rsidRPr="00BA35A5" w14:paraId="4D967B2C" w14:textId="77777777" w:rsidTr="009268D2">
        <w:trPr>
          <w:cantSplit/>
          <w:jc w:val="center"/>
        </w:trPr>
        <w:tc>
          <w:tcPr>
            <w:tcW w:w="3244" w:type="dxa"/>
            <w:tcBorders>
              <w:top w:val="single" w:sz="4" w:space="0" w:color="auto"/>
              <w:bottom w:val="nil"/>
            </w:tcBorders>
          </w:tcPr>
          <w:p w14:paraId="4D967B2A" w14:textId="55C14CA1" w:rsidR="00E35BDA" w:rsidRPr="00BA35A5" w:rsidRDefault="0074451D" w:rsidP="00A3692E">
            <w:pPr>
              <w:keepNext/>
            </w:pPr>
            <w:ins w:id="246" w:author="Nordic Reg LOC MS" w:date="2025-02-10T15:38:00Z">
              <w:r w:rsidRPr="0074451D">
                <w:t>Psykiatriska tillstånd</w:t>
              </w:r>
            </w:ins>
            <w:del w:id="247" w:author="Nordic Reg LOC MS" w:date="2025-02-10T15:38:00Z">
              <w:r w:rsidR="00E35BDA" w:rsidRPr="00BA35A5" w:rsidDel="0074451D">
                <w:delText>Psykiska störningar</w:delText>
              </w:r>
            </w:del>
          </w:p>
        </w:tc>
        <w:tc>
          <w:tcPr>
            <w:tcW w:w="5828" w:type="dxa"/>
            <w:tcBorders>
              <w:top w:val="single" w:sz="4" w:space="0" w:color="auto"/>
              <w:bottom w:val="nil"/>
            </w:tcBorders>
          </w:tcPr>
          <w:p w14:paraId="4D967B2B" w14:textId="77777777" w:rsidR="00E35BDA" w:rsidRPr="00BA35A5" w:rsidRDefault="00E35BDA" w:rsidP="00A3692E">
            <w:pPr>
              <w:keepNext/>
              <w:rPr>
                <w:color w:val="000000"/>
              </w:rPr>
            </w:pPr>
          </w:p>
        </w:tc>
      </w:tr>
      <w:tr w:rsidR="00E35BDA" w:rsidRPr="00BA35A5" w14:paraId="4D967B2F" w14:textId="77777777" w:rsidTr="009268D2">
        <w:trPr>
          <w:cantSplit/>
          <w:jc w:val="center"/>
        </w:trPr>
        <w:tc>
          <w:tcPr>
            <w:tcW w:w="3244" w:type="dxa"/>
            <w:tcBorders>
              <w:top w:val="nil"/>
              <w:bottom w:val="nil"/>
            </w:tcBorders>
          </w:tcPr>
          <w:p w14:paraId="4D967B2D" w14:textId="77777777" w:rsidR="00E35BDA" w:rsidRPr="00BA35A5" w:rsidRDefault="00E35BDA" w:rsidP="005947BF">
            <w:pPr>
              <w:jc w:val="right"/>
            </w:pPr>
            <w:r w:rsidRPr="00BA35A5">
              <w:t>Vanliga:</w:t>
            </w:r>
          </w:p>
        </w:tc>
        <w:tc>
          <w:tcPr>
            <w:tcW w:w="5828" w:type="dxa"/>
            <w:tcBorders>
              <w:top w:val="nil"/>
              <w:bottom w:val="nil"/>
            </w:tcBorders>
          </w:tcPr>
          <w:p w14:paraId="4D967B2E" w14:textId="77777777" w:rsidR="00E35BDA" w:rsidRPr="00BA35A5" w:rsidRDefault="00E35BDA" w:rsidP="005947BF">
            <w:r w:rsidRPr="00BA35A5">
              <w:t>Depression, insomni</w:t>
            </w:r>
            <w:del w:id="248" w:author="Nordic Reg LOC MS" w:date="2025-02-06T13:49:00Z">
              <w:r w:rsidRPr="00BA35A5" w:rsidDel="005005BB">
                <w:delText>a</w:delText>
              </w:r>
            </w:del>
            <w:r w:rsidRPr="00BA35A5">
              <w:t>.</w:t>
            </w:r>
          </w:p>
        </w:tc>
      </w:tr>
      <w:tr w:rsidR="00E35BDA" w:rsidRPr="00BA35A5" w14:paraId="4D967B32" w14:textId="77777777" w:rsidTr="009268D2">
        <w:trPr>
          <w:cantSplit/>
          <w:jc w:val="center"/>
        </w:trPr>
        <w:tc>
          <w:tcPr>
            <w:tcW w:w="3244" w:type="dxa"/>
            <w:tcBorders>
              <w:top w:val="nil"/>
              <w:bottom w:val="nil"/>
            </w:tcBorders>
          </w:tcPr>
          <w:p w14:paraId="4D967B30" w14:textId="77777777" w:rsidR="00E35BDA" w:rsidRPr="00BA35A5" w:rsidRDefault="00E35BDA" w:rsidP="005947BF">
            <w:pPr>
              <w:jc w:val="right"/>
            </w:pPr>
            <w:r w:rsidRPr="00BA35A5">
              <w:t>Mindre vanliga:</w:t>
            </w:r>
          </w:p>
        </w:tc>
        <w:tc>
          <w:tcPr>
            <w:tcW w:w="5828" w:type="dxa"/>
            <w:tcBorders>
              <w:top w:val="nil"/>
              <w:bottom w:val="nil"/>
            </w:tcBorders>
          </w:tcPr>
          <w:p w14:paraId="4D967B31" w14:textId="77777777" w:rsidR="00E35BDA" w:rsidRPr="00BA35A5" w:rsidRDefault="00E35BDA" w:rsidP="005947BF">
            <w:r w:rsidRPr="00BA35A5">
              <w:t>Amnesi, agitation, förvirring, somnolens, nervositet.</w:t>
            </w:r>
          </w:p>
        </w:tc>
      </w:tr>
      <w:tr w:rsidR="000B37BC" w:rsidRPr="00BA35A5" w14:paraId="4D967B35" w14:textId="77777777" w:rsidTr="009268D2">
        <w:trPr>
          <w:cantSplit/>
          <w:jc w:val="center"/>
        </w:trPr>
        <w:tc>
          <w:tcPr>
            <w:tcW w:w="3244" w:type="dxa"/>
            <w:tcBorders>
              <w:top w:val="nil"/>
              <w:bottom w:val="single" w:sz="4" w:space="0" w:color="auto"/>
            </w:tcBorders>
          </w:tcPr>
          <w:p w14:paraId="4D967B33" w14:textId="77777777" w:rsidR="00B9578E" w:rsidRPr="00BA35A5" w:rsidRDefault="00C35AE6" w:rsidP="005947BF">
            <w:pPr>
              <w:jc w:val="right"/>
            </w:pPr>
            <w:r w:rsidRPr="00BA35A5">
              <w:t>Sällsynta:</w:t>
            </w:r>
          </w:p>
        </w:tc>
        <w:tc>
          <w:tcPr>
            <w:tcW w:w="5828" w:type="dxa"/>
            <w:tcBorders>
              <w:top w:val="nil"/>
              <w:bottom w:val="single" w:sz="4" w:space="0" w:color="auto"/>
            </w:tcBorders>
          </w:tcPr>
          <w:p w14:paraId="4D967B34" w14:textId="77777777" w:rsidR="00C35AE6" w:rsidRPr="00BA35A5" w:rsidRDefault="00C35AE6" w:rsidP="005947BF">
            <w:r w:rsidRPr="00BA35A5">
              <w:t>Apati.</w:t>
            </w:r>
          </w:p>
        </w:tc>
      </w:tr>
      <w:tr w:rsidR="00E35BDA" w:rsidRPr="00BA35A5" w14:paraId="4D967B38" w14:textId="77777777" w:rsidTr="009268D2">
        <w:trPr>
          <w:cantSplit/>
          <w:jc w:val="center"/>
        </w:trPr>
        <w:tc>
          <w:tcPr>
            <w:tcW w:w="3244" w:type="dxa"/>
            <w:tcBorders>
              <w:bottom w:val="nil"/>
            </w:tcBorders>
          </w:tcPr>
          <w:p w14:paraId="4D967B36" w14:textId="77777777" w:rsidR="00E35BDA" w:rsidRPr="00BA35A5" w:rsidRDefault="00E35BDA" w:rsidP="00A3692E">
            <w:pPr>
              <w:keepNext/>
            </w:pPr>
            <w:r w:rsidRPr="00BA35A5">
              <w:t>Centrala och perifera nervsystemet</w:t>
            </w:r>
          </w:p>
        </w:tc>
        <w:tc>
          <w:tcPr>
            <w:tcW w:w="5828" w:type="dxa"/>
            <w:tcBorders>
              <w:bottom w:val="nil"/>
            </w:tcBorders>
          </w:tcPr>
          <w:p w14:paraId="4D967B37" w14:textId="77777777" w:rsidR="00E35BDA" w:rsidRPr="00BA35A5" w:rsidRDefault="00E35BDA" w:rsidP="00A3692E">
            <w:pPr>
              <w:keepNext/>
              <w:rPr>
                <w:color w:val="000000"/>
              </w:rPr>
            </w:pPr>
          </w:p>
        </w:tc>
      </w:tr>
      <w:tr w:rsidR="00E35BDA" w:rsidRPr="00BA35A5" w14:paraId="4D967B3B" w14:textId="77777777" w:rsidTr="009268D2">
        <w:trPr>
          <w:cantSplit/>
          <w:jc w:val="center"/>
        </w:trPr>
        <w:tc>
          <w:tcPr>
            <w:tcW w:w="3244" w:type="dxa"/>
            <w:tcBorders>
              <w:top w:val="nil"/>
              <w:bottom w:val="nil"/>
            </w:tcBorders>
          </w:tcPr>
          <w:p w14:paraId="4D967B39" w14:textId="77777777" w:rsidR="00E35BDA" w:rsidRPr="00BA35A5" w:rsidRDefault="00E35BDA" w:rsidP="005947BF">
            <w:pPr>
              <w:jc w:val="right"/>
            </w:pPr>
            <w:r w:rsidRPr="00BA35A5">
              <w:t>Mycket vanliga:</w:t>
            </w:r>
          </w:p>
        </w:tc>
        <w:tc>
          <w:tcPr>
            <w:tcW w:w="5828" w:type="dxa"/>
            <w:tcBorders>
              <w:top w:val="nil"/>
              <w:bottom w:val="nil"/>
            </w:tcBorders>
          </w:tcPr>
          <w:p w14:paraId="4D967B3A" w14:textId="77777777" w:rsidR="00E35BDA" w:rsidRPr="00BA35A5" w:rsidRDefault="00E35BDA" w:rsidP="005947BF">
            <w:r w:rsidRPr="00BA35A5">
              <w:t>Huvudvärk.</w:t>
            </w:r>
          </w:p>
        </w:tc>
      </w:tr>
      <w:tr w:rsidR="00E35BDA" w:rsidRPr="00BA35A5" w14:paraId="4D967B3E" w14:textId="77777777" w:rsidTr="009268D2">
        <w:trPr>
          <w:cantSplit/>
          <w:jc w:val="center"/>
        </w:trPr>
        <w:tc>
          <w:tcPr>
            <w:tcW w:w="3244" w:type="dxa"/>
            <w:tcBorders>
              <w:top w:val="nil"/>
              <w:bottom w:val="nil"/>
            </w:tcBorders>
          </w:tcPr>
          <w:p w14:paraId="4D967B3C" w14:textId="77777777" w:rsidR="00E35BDA" w:rsidRPr="00BA35A5" w:rsidRDefault="00E35BDA" w:rsidP="005947BF">
            <w:pPr>
              <w:jc w:val="right"/>
            </w:pPr>
            <w:r w:rsidRPr="00BA35A5">
              <w:t>Vanliga:</w:t>
            </w:r>
          </w:p>
        </w:tc>
        <w:tc>
          <w:tcPr>
            <w:tcW w:w="5828" w:type="dxa"/>
            <w:tcBorders>
              <w:top w:val="nil"/>
              <w:bottom w:val="nil"/>
            </w:tcBorders>
          </w:tcPr>
          <w:p w14:paraId="4D967B3D" w14:textId="77777777" w:rsidR="00E35BDA" w:rsidRPr="00BA35A5" w:rsidRDefault="00E35BDA" w:rsidP="005947BF">
            <w:r w:rsidRPr="00BA35A5">
              <w:t>Svindel, yrsel, hypestesi, parestesi.</w:t>
            </w:r>
          </w:p>
        </w:tc>
      </w:tr>
      <w:tr w:rsidR="00E35BDA" w:rsidRPr="00BA35A5" w14:paraId="4D967B41" w14:textId="77777777" w:rsidTr="009268D2">
        <w:trPr>
          <w:cantSplit/>
          <w:jc w:val="center"/>
        </w:trPr>
        <w:tc>
          <w:tcPr>
            <w:tcW w:w="3244" w:type="dxa"/>
            <w:tcBorders>
              <w:top w:val="nil"/>
              <w:bottom w:val="nil"/>
            </w:tcBorders>
          </w:tcPr>
          <w:p w14:paraId="4D967B3F" w14:textId="77777777" w:rsidR="00E35BDA" w:rsidRPr="00BA35A5" w:rsidRDefault="00E35BDA" w:rsidP="005947BF">
            <w:pPr>
              <w:jc w:val="right"/>
            </w:pPr>
            <w:r w:rsidRPr="00BA35A5">
              <w:t>Mindre vanliga:</w:t>
            </w:r>
          </w:p>
        </w:tc>
        <w:tc>
          <w:tcPr>
            <w:tcW w:w="5828" w:type="dxa"/>
            <w:tcBorders>
              <w:top w:val="nil"/>
              <w:bottom w:val="nil"/>
            </w:tcBorders>
          </w:tcPr>
          <w:p w14:paraId="4D967B40" w14:textId="77777777" w:rsidR="00E35BDA" w:rsidRPr="00BA35A5" w:rsidRDefault="00E35BDA" w:rsidP="005947BF">
            <w:r w:rsidRPr="00BA35A5">
              <w:rPr>
                <w:szCs w:val="22"/>
              </w:rPr>
              <w:t>Krampanfall, neuropati</w:t>
            </w:r>
            <w:r w:rsidRPr="00BA35A5">
              <w:t>.</w:t>
            </w:r>
          </w:p>
        </w:tc>
      </w:tr>
      <w:tr w:rsidR="00E35BDA" w:rsidRPr="00BA35A5" w14:paraId="4D967B44" w14:textId="77777777" w:rsidTr="009268D2">
        <w:trPr>
          <w:cantSplit/>
          <w:jc w:val="center"/>
        </w:trPr>
        <w:tc>
          <w:tcPr>
            <w:tcW w:w="3244" w:type="dxa"/>
            <w:tcBorders>
              <w:top w:val="nil"/>
              <w:bottom w:val="nil"/>
            </w:tcBorders>
          </w:tcPr>
          <w:p w14:paraId="4D967B42" w14:textId="77777777" w:rsidR="00491DB4" w:rsidRPr="00BA35A5" w:rsidRDefault="00E35BDA" w:rsidP="00BB584D">
            <w:pPr>
              <w:jc w:val="right"/>
            </w:pPr>
            <w:r w:rsidRPr="00BA35A5">
              <w:t>Sällsynta:</w:t>
            </w:r>
          </w:p>
        </w:tc>
        <w:tc>
          <w:tcPr>
            <w:tcW w:w="5828" w:type="dxa"/>
            <w:tcBorders>
              <w:top w:val="nil"/>
              <w:bottom w:val="nil"/>
            </w:tcBorders>
          </w:tcPr>
          <w:p w14:paraId="4D967B43" w14:textId="317450F5" w:rsidR="00E35BDA" w:rsidRPr="00BA35A5" w:rsidRDefault="00E35BDA" w:rsidP="005947BF">
            <w:r w:rsidRPr="00BA35A5">
              <w:rPr>
                <w:szCs w:val="22"/>
              </w:rPr>
              <w:t xml:space="preserve">Transversell myelit, </w:t>
            </w:r>
            <w:r w:rsidRPr="00BA35A5">
              <w:t xml:space="preserve">demyeliniserande störningar i CNS (multipelskleroslik sjukdom och </w:t>
            </w:r>
            <w:r w:rsidRPr="00BA35A5">
              <w:rPr>
                <w:szCs w:val="22"/>
              </w:rPr>
              <w:t xml:space="preserve">optisk neurit), perifera </w:t>
            </w:r>
            <w:r w:rsidRPr="00BA35A5">
              <w:t>demyeliniserande störningar</w:t>
            </w:r>
            <w:r w:rsidRPr="00BA35A5">
              <w:rPr>
                <w:szCs w:val="22"/>
              </w:rPr>
              <w:t xml:space="preserve"> (såsom Guillain</w:t>
            </w:r>
            <w:r w:rsidRPr="00BA35A5">
              <w:rPr>
                <w:szCs w:val="22"/>
              </w:rPr>
              <w:noBreakHyphen/>
              <w:t>Barrés syndrom</w:t>
            </w:r>
            <w:ins w:id="249" w:author="Nordic Reg LOC MS" w:date="2025-02-06T13:50:00Z">
              <w:r w:rsidR="005005BB">
                <w:rPr>
                  <w:szCs w:val="22"/>
                </w:rPr>
                <w:t>,</w:t>
              </w:r>
            </w:ins>
            <w:r w:rsidRPr="00BA35A5">
              <w:rPr>
                <w:szCs w:val="22"/>
              </w:rPr>
              <w:t xml:space="preserve"> kronisk inflammatorisk </w:t>
            </w:r>
            <w:r w:rsidRPr="00BA35A5">
              <w:t>demyeliniserande</w:t>
            </w:r>
            <w:r w:rsidRPr="00BA35A5">
              <w:rPr>
                <w:szCs w:val="22"/>
              </w:rPr>
              <w:t xml:space="preserve"> polyneuropati och multifokal motorisk neuropati).</w:t>
            </w:r>
          </w:p>
        </w:tc>
      </w:tr>
      <w:tr w:rsidR="00063AA4" w:rsidRPr="00BA35A5" w14:paraId="4D967B47" w14:textId="77777777" w:rsidTr="009268D2">
        <w:trPr>
          <w:cantSplit/>
          <w:jc w:val="center"/>
        </w:trPr>
        <w:tc>
          <w:tcPr>
            <w:tcW w:w="3244" w:type="dxa"/>
            <w:tcBorders>
              <w:top w:val="nil"/>
              <w:bottom w:val="single" w:sz="4" w:space="0" w:color="auto"/>
            </w:tcBorders>
          </w:tcPr>
          <w:p w14:paraId="4D967B45" w14:textId="77777777" w:rsidR="00063AA4" w:rsidRPr="00BA35A5" w:rsidRDefault="00252C5F" w:rsidP="00BB584D">
            <w:pPr>
              <w:jc w:val="right"/>
            </w:pPr>
            <w:r>
              <w:t>Ingen känd frekvens</w:t>
            </w:r>
            <w:r w:rsidR="00EF3425">
              <w:t>:</w:t>
            </w:r>
          </w:p>
        </w:tc>
        <w:tc>
          <w:tcPr>
            <w:tcW w:w="5828" w:type="dxa"/>
            <w:tcBorders>
              <w:top w:val="nil"/>
              <w:bottom w:val="single" w:sz="4" w:space="0" w:color="auto"/>
            </w:tcBorders>
          </w:tcPr>
          <w:p w14:paraId="4D967B46" w14:textId="77777777" w:rsidR="00063AA4" w:rsidRPr="00BA35A5" w:rsidRDefault="00252C5F" w:rsidP="005947BF">
            <w:pPr>
              <w:rPr>
                <w:szCs w:val="22"/>
              </w:rPr>
            </w:pPr>
            <w:bookmarkStart w:id="250" w:name="_Hlk18927984"/>
            <w:r>
              <w:rPr>
                <w:szCs w:val="22"/>
              </w:rPr>
              <w:t xml:space="preserve">Cerebrovaskulära händelser </w:t>
            </w:r>
            <w:r w:rsidR="00925B86">
              <w:t>i tidsmässigt nära samband</w:t>
            </w:r>
            <w:r w:rsidR="00904CB4">
              <w:rPr>
                <w:szCs w:val="22"/>
              </w:rPr>
              <w:t xml:space="preserve"> med infusion.</w:t>
            </w:r>
            <w:r>
              <w:rPr>
                <w:szCs w:val="22"/>
              </w:rPr>
              <w:t xml:space="preserve"> </w:t>
            </w:r>
            <w:bookmarkEnd w:id="250"/>
          </w:p>
        </w:tc>
      </w:tr>
      <w:tr w:rsidR="00E35BDA" w:rsidRPr="00BA35A5" w14:paraId="4D967B4A" w14:textId="77777777" w:rsidTr="009268D2">
        <w:trPr>
          <w:cantSplit/>
          <w:jc w:val="center"/>
        </w:trPr>
        <w:tc>
          <w:tcPr>
            <w:tcW w:w="3244" w:type="dxa"/>
            <w:tcBorders>
              <w:bottom w:val="nil"/>
            </w:tcBorders>
          </w:tcPr>
          <w:p w14:paraId="4D967B48" w14:textId="77777777" w:rsidR="00E35BDA" w:rsidRPr="00BA35A5" w:rsidRDefault="00E35BDA" w:rsidP="00A3692E">
            <w:pPr>
              <w:keepNext/>
            </w:pPr>
            <w:r w:rsidRPr="00BA35A5">
              <w:t>Ögon</w:t>
            </w:r>
          </w:p>
        </w:tc>
        <w:tc>
          <w:tcPr>
            <w:tcW w:w="5828" w:type="dxa"/>
            <w:tcBorders>
              <w:bottom w:val="nil"/>
            </w:tcBorders>
          </w:tcPr>
          <w:p w14:paraId="4D967B49" w14:textId="77777777" w:rsidR="00E35BDA" w:rsidRPr="00BA35A5" w:rsidRDefault="00E35BDA" w:rsidP="00A3692E">
            <w:pPr>
              <w:keepNext/>
              <w:rPr>
                <w:color w:val="000000"/>
              </w:rPr>
            </w:pPr>
          </w:p>
        </w:tc>
      </w:tr>
      <w:tr w:rsidR="00E35BDA" w:rsidRPr="00BA35A5" w14:paraId="4D967B4D" w14:textId="77777777" w:rsidTr="009268D2">
        <w:trPr>
          <w:cantSplit/>
          <w:jc w:val="center"/>
        </w:trPr>
        <w:tc>
          <w:tcPr>
            <w:tcW w:w="3244" w:type="dxa"/>
            <w:tcBorders>
              <w:top w:val="nil"/>
              <w:bottom w:val="nil"/>
            </w:tcBorders>
          </w:tcPr>
          <w:p w14:paraId="4D967B4B" w14:textId="77777777" w:rsidR="00E35BDA" w:rsidRPr="00BA35A5" w:rsidRDefault="00E35BDA" w:rsidP="005947BF">
            <w:pPr>
              <w:jc w:val="right"/>
            </w:pPr>
            <w:r w:rsidRPr="00BA35A5">
              <w:t>Vanliga:</w:t>
            </w:r>
          </w:p>
        </w:tc>
        <w:tc>
          <w:tcPr>
            <w:tcW w:w="5828" w:type="dxa"/>
            <w:tcBorders>
              <w:top w:val="nil"/>
              <w:bottom w:val="nil"/>
            </w:tcBorders>
          </w:tcPr>
          <w:p w14:paraId="4D967B4C" w14:textId="77777777" w:rsidR="00E35BDA" w:rsidRPr="00BA35A5" w:rsidRDefault="00E35BDA" w:rsidP="005947BF">
            <w:r w:rsidRPr="00BA35A5">
              <w:t>Konjunktivit</w:t>
            </w:r>
            <w:r w:rsidR="00212768">
              <w:t>.</w:t>
            </w:r>
          </w:p>
        </w:tc>
      </w:tr>
      <w:tr w:rsidR="00E35BDA" w:rsidRPr="00BA35A5" w14:paraId="4D967B50" w14:textId="77777777" w:rsidTr="009268D2">
        <w:trPr>
          <w:cantSplit/>
          <w:jc w:val="center"/>
        </w:trPr>
        <w:tc>
          <w:tcPr>
            <w:tcW w:w="3244" w:type="dxa"/>
            <w:tcBorders>
              <w:top w:val="nil"/>
              <w:bottom w:val="nil"/>
            </w:tcBorders>
          </w:tcPr>
          <w:p w14:paraId="4D967B4E" w14:textId="77777777" w:rsidR="00E35BDA" w:rsidRPr="00BA35A5" w:rsidRDefault="00E35BDA" w:rsidP="005947BF">
            <w:pPr>
              <w:jc w:val="right"/>
            </w:pPr>
            <w:r w:rsidRPr="00BA35A5">
              <w:lastRenderedPageBreak/>
              <w:t>Mindre vanliga:</w:t>
            </w:r>
          </w:p>
        </w:tc>
        <w:tc>
          <w:tcPr>
            <w:tcW w:w="5828" w:type="dxa"/>
            <w:tcBorders>
              <w:top w:val="nil"/>
              <w:bottom w:val="nil"/>
            </w:tcBorders>
          </w:tcPr>
          <w:p w14:paraId="4D967B4F" w14:textId="77777777" w:rsidR="00E35BDA" w:rsidRPr="00BA35A5" w:rsidRDefault="00E35BDA" w:rsidP="005947BF">
            <w:r w:rsidRPr="00BA35A5">
              <w:t>Keratit, periorbitalt ödem, hordeolum.</w:t>
            </w:r>
          </w:p>
        </w:tc>
      </w:tr>
      <w:tr w:rsidR="00E35BDA" w:rsidRPr="00BA35A5" w14:paraId="4D967B53" w14:textId="77777777" w:rsidTr="009268D2">
        <w:trPr>
          <w:cantSplit/>
          <w:jc w:val="center"/>
        </w:trPr>
        <w:tc>
          <w:tcPr>
            <w:tcW w:w="3244" w:type="dxa"/>
            <w:tcBorders>
              <w:top w:val="nil"/>
              <w:bottom w:val="nil"/>
            </w:tcBorders>
          </w:tcPr>
          <w:p w14:paraId="4D967B51" w14:textId="77777777" w:rsidR="00E35BDA" w:rsidRPr="00BA35A5" w:rsidRDefault="00E35BDA" w:rsidP="005947BF">
            <w:pPr>
              <w:jc w:val="right"/>
            </w:pPr>
            <w:r w:rsidRPr="00BA35A5">
              <w:t>Sällsynta:</w:t>
            </w:r>
          </w:p>
        </w:tc>
        <w:tc>
          <w:tcPr>
            <w:tcW w:w="5828" w:type="dxa"/>
            <w:tcBorders>
              <w:top w:val="nil"/>
              <w:bottom w:val="nil"/>
            </w:tcBorders>
          </w:tcPr>
          <w:p w14:paraId="4D967B52" w14:textId="77777777" w:rsidR="00E35BDA" w:rsidRPr="00BA35A5" w:rsidRDefault="00E35BDA" w:rsidP="005947BF">
            <w:r w:rsidRPr="00BA35A5">
              <w:t>Endoftalmit.</w:t>
            </w:r>
          </w:p>
        </w:tc>
      </w:tr>
      <w:tr w:rsidR="000B37BC" w:rsidRPr="00BA35A5" w14:paraId="4D967B56" w14:textId="77777777" w:rsidTr="009268D2">
        <w:trPr>
          <w:cantSplit/>
          <w:jc w:val="center"/>
        </w:trPr>
        <w:tc>
          <w:tcPr>
            <w:tcW w:w="3244" w:type="dxa"/>
            <w:tcBorders>
              <w:top w:val="nil"/>
              <w:bottom w:val="single" w:sz="4" w:space="0" w:color="auto"/>
            </w:tcBorders>
          </w:tcPr>
          <w:p w14:paraId="4D967B54" w14:textId="77777777" w:rsidR="000B37BC" w:rsidRPr="00BA35A5" w:rsidRDefault="00726C5F" w:rsidP="005947BF">
            <w:pPr>
              <w:tabs>
                <w:tab w:val="left" w:pos="0"/>
              </w:tabs>
              <w:jc w:val="right"/>
            </w:pPr>
            <w:r>
              <w:t>I</w:t>
            </w:r>
            <w:r w:rsidR="000B37BC" w:rsidRPr="00BA35A5">
              <w:t>ngen känd frekvens:</w:t>
            </w:r>
          </w:p>
        </w:tc>
        <w:tc>
          <w:tcPr>
            <w:tcW w:w="5828" w:type="dxa"/>
            <w:tcBorders>
              <w:top w:val="nil"/>
              <w:bottom w:val="single" w:sz="4" w:space="0" w:color="auto"/>
            </w:tcBorders>
          </w:tcPr>
          <w:p w14:paraId="4D967B55" w14:textId="77777777" w:rsidR="000B37BC" w:rsidRPr="00BA35A5" w:rsidRDefault="000B37BC" w:rsidP="00C81F52">
            <w:r w:rsidRPr="00BA35A5">
              <w:t xml:space="preserve">Övergående synbortfall som inträffar under eller inom </w:t>
            </w:r>
            <w:r w:rsidR="00C81F52">
              <w:t>2 </w:t>
            </w:r>
            <w:r w:rsidRPr="00BA35A5">
              <w:t>timmar efter infusion.</w:t>
            </w:r>
          </w:p>
        </w:tc>
      </w:tr>
      <w:tr w:rsidR="00E35BDA" w:rsidRPr="00BA35A5" w14:paraId="4D967B59" w14:textId="77777777" w:rsidTr="009268D2">
        <w:trPr>
          <w:cantSplit/>
          <w:jc w:val="center"/>
        </w:trPr>
        <w:tc>
          <w:tcPr>
            <w:tcW w:w="3244" w:type="dxa"/>
            <w:tcBorders>
              <w:bottom w:val="nil"/>
            </w:tcBorders>
          </w:tcPr>
          <w:p w14:paraId="4D967B57" w14:textId="77777777" w:rsidR="00E35BDA" w:rsidRPr="00BA35A5" w:rsidRDefault="00E35BDA" w:rsidP="00A3692E">
            <w:pPr>
              <w:keepNext/>
            </w:pPr>
            <w:r w:rsidRPr="00BA35A5">
              <w:t>Hjärtat</w:t>
            </w:r>
          </w:p>
        </w:tc>
        <w:tc>
          <w:tcPr>
            <w:tcW w:w="5828" w:type="dxa"/>
            <w:tcBorders>
              <w:bottom w:val="nil"/>
            </w:tcBorders>
          </w:tcPr>
          <w:p w14:paraId="4D967B58" w14:textId="77777777" w:rsidR="00E35BDA" w:rsidRPr="00BA35A5" w:rsidRDefault="00E35BDA" w:rsidP="00A3692E">
            <w:pPr>
              <w:keepNext/>
              <w:rPr>
                <w:color w:val="000000"/>
              </w:rPr>
            </w:pPr>
          </w:p>
        </w:tc>
      </w:tr>
      <w:tr w:rsidR="00E35BDA" w:rsidRPr="00BA35A5" w14:paraId="4D967B5C" w14:textId="77777777" w:rsidTr="009268D2">
        <w:trPr>
          <w:cantSplit/>
          <w:jc w:val="center"/>
        </w:trPr>
        <w:tc>
          <w:tcPr>
            <w:tcW w:w="3244" w:type="dxa"/>
            <w:tcBorders>
              <w:top w:val="nil"/>
              <w:bottom w:val="nil"/>
            </w:tcBorders>
          </w:tcPr>
          <w:p w14:paraId="4D967B5A" w14:textId="77777777" w:rsidR="00E35BDA" w:rsidRPr="00BA35A5" w:rsidRDefault="00E35BDA" w:rsidP="005947BF">
            <w:pPr>
              <w:jc w:val="right"/>
            </w:pPr>
            <w:r w:rsidRPr="00BA35A5">
              <w:t>Vanliga:</w:t>
            </w:r>
          </w:p>
        </w:tc>
        <w:tc>
          <w:tcPr>
            <w:tcW w:w="5828" w:type="dxa"/>
            <w:tcBorders>
              <w:top w:val="nil"/>
              <w:bottom w:val="nil"/>
            </w:tcBorders>
          </w:tcPr>
          <w:p w14:paraId="4D967B5B" w14:textId="77777777" w:rsidR="00E35BDA" w:rsidRPr="00BA35A5" w:rsidRDefault="00E35BDA" w:rsidP="005947BF">
            <w:r w:rsidRPr="00BA35A5">
              <w:t>Takykardi, palpitation.</w:t>
            </w:r>
          </w:p>
        </w:tc>
      </w:tr>
      <w:tr w:rsidR="00E35BDA" w:rsidRPr="00BA35A5" w14:paraId="4D967B5F" w14:textId="77777777" w:rsidTr="009268D2">
        <w:trPr>
          <w:cantSplit/>
          <w:jc w:val="center"/>
        </w:trPr>
        <w:tc>
          <w:tcPr>
            <w:tcW w:w="3244" w:type="dxa"/>
            <w:tcBorders>
              <w:top w:val="nil"/>
              <w:bottom w:val="nil"/>
            </w:tcBorders>
          </w:tcPr>
          <w:p w14:paraId="4D967B5D" w14:textId="77777777" w:rsidR="00E35BDA" w:rsidRPr="00BA35A5" w:rsidRDefault="00E35BDA" w:rsidP="005947BF">
            <w:pPr>
              <w:jc w:val="right"/>
            </w:pPr>
            <w:r w:rsidRPr="00BA35A5">
              <w:t>Mindre vanliga:</w:t>
            </w:r>
          </w:p>
        </w:tc>
        <w:tc>
          <w:tcPr>
            <w:tcW w:w="5828" w:type="dxa"/>
            <w:tcBorders>
              <w:top w:val="nil"/>
              <w:bottom w:val="nil"/>
            </w:tcBorders>
          </w:tcPr>
          <w:p w14:paraId="4D967B5E" w14:textId="77777777" w:rsidR="00E35BDA" w:rsidRPr="00BA35A5" w:rsidRDefault="00E35BDA" w:rsidP="005947BF">
            <w:r w:rsidRPr="00BA35A5">
              <w:t>Hjärtsvikt (nytillkommen eller förvärrad), arytmi, synkope, bradykardi.</w:t>
            </w:r>
          </w:p>
        </w:tc>
      </w:tr>
      <w:tr w:rsidR="00E35BDA" w:rsidRPr="00BA35A5" w14:paraId="4D967B62" w14:textId="77777777" w:rsidTr="009268D2">
        <w:trPr>
          <w:cantSplit/>
          <w:jc w:val="center"/>
        </w:trPr>
        <w:tc>
          <w:tcPr>
            <w:tcW w:w="3244" w:type="dxa"/>
            <w:tcBorders>
              <w:top w:val="nil"/>
              <w:bottom w:val="nil"/>
            </w:tcBorders>
          </w:tcPr>
          <w:p w14:paraId="4D967B60" w14:textId="77777777" w:rsidR="00E35BDA" w:rsidRPr="00BA35A5" w:rsidRDefault="00E35BDA" w:rsidP="005947BF">
            <w:pPr>
              <w:jc w:val="right"/>
            </w:pPr>
            <w:r w:rsidRPr="00BA35A5">
              <w:t>Sällsynta:</w:t>
            </w:r>
          </w:p>
        </w:tc>
        <w:tc>
          <w:tcPr>
            <w:tcW w:w="5828" w:type="dxa"/>
            <w:tcBorders>
              <w:top w:val="nil"/>
              <w:bottom w:val="nil"/>
            </w:tcBorders>
          </w:tcPr>
          <w:p w14:paraId="4D967B61" w14:textId="77777777" w:rsidR="00E35BDA" w:rsidRPr="00BA35A5" w:rsidRDefault="00E35BDA" w:rsidP="005947BF">
            <w:r w:rsidRPr="00BA35A5">
              <w:t>Cyanos, perikardiell utgjutning.</w:t>
            </w:r>
          </w:p>
        </w:tc>
      </w:tr>
      <w:tr w:rsidR="00E35BDA" w:rsidRPr="00BA35A5" w14:paraId="4D967B65" w14:textId="77777777" w:rsidTr="009268D2">
        <w:trPr>
          <w:cantSplit/>
          <w:jc w:val="center"/>
        </w:trPr>
        <w:tc>
          <w:tcPr>
            <w:tcW w:w="3244" w:type="dxa"/>
            <w:tcBorders>
              <w:top w:val="nil"/>
              <w:bottom w:val="single" w:sz="4" w:space="0" w:color="auto"/>
            </w:tcBorders>
          </w:tcPr>
          <w:p w14:paraId="4D967B63" w14:textId="77777777" w:rsidR="00E35BDA" w:rsidRPr="00BA35A5" w:rsidRDefault="00E35BDA" w:rsidP="005947BF">
            <w:pPr>
              <w:jc w:val="right"/>
            </w:pPr>
            <w:r w:rsidRPr="00BA35A5">
              <w:t>Ingen känd frekvens:</w:t>
            </w:r>
          </w:p>
        </w:tc>
        <w:tc>
          <w:tcPr>
            <w:tcW w:w="5828" w:type="dxa"/>
            <w:tcBorders>
              <w:top w:val="nil"/>
              <w:bottom w:val="single" w:sz="4" w:space="0" w:color="auto"/>
            </w:tcBorders>
          </w:tcPr>
          <w:p w14:paraId="4D967B64" w14:textId="77777777" w:rsidR="00E35BDA" w:rsidRPr="00BA35A5" w:rsidRDefault="00E35BDA" w:rsidP="00C81F52">
            <w:r w:rsidRPr="00BA35A5">
              <w:t>Myokardischemi/myokardinfarkt.</w:t>
            </w:r>
          </w:p>
        </w:tc>
      </w:tr>
      <w:tr w:rsidR="000B37BC" w:rsidRPr="00BA35A5" w14:paraId="4D967B68" w14:textId="77777777" w:rsidTr="009268D2">
        <w:trPr>
          <w:cantSplit/>
          <w:jc w:val="center"/>
        </w:trPr>
        <w:tc>
          <w:tcPr>
            <w:tcW w:w="3244" w:type="dxa"/>
            <w:tcBorders>
              <w:bottom w:val="nil"/>
            </w:tcBorders>
          </w:tcPr>
          <w:p w14:paraId="4D967B66" w14:textId="77777777" w:rsidR="000B37BC" w:rsidRPr="00BA35A5" w:rsidRDefault="000B37BC" w:rsidP="00A3692E">
            <w:pPr>
              <w:keepNext/>
            </w:pPr>
            <w:r w:rsidRPr="00BA35A5">
              <w:t>Blodkärl</w:t>
            </w:r>
          </w:p>
        </w:tc>
        <w:tc>
          <w:tcPr>
            <w:tcW w:w="5828" w:type="dxa"/>
            <w:tcBorders>
              <w:bottom w:val="nil"/>
            </w:tcBorders>
          </w:tcPr>
          <w:p w14:paraId="4D967B67" w14:textId="77777777" w:rsidR="000B37BC" w:rsidRPr="00BA35A5" w:rsidRDefault="000B37BC" w:rsidP="00A3692E">
            <w:pPr>
              <w:keepNext/>
              <w:rPr>
                <w:color w:val="000000"/>
              </w:rPr>
            </w:pPr>
          </w:p>
        </w:tc>
      </w:tr>
      <w:tr w:rsidR="00E35BDA" w:rsidRPr="00BA35A5" w14:paraId="4D967B6B" w14:textId="77777777" w:rsidTr="009268D2">
        <w:trPr>
          <w:cantSplit/>
          <w:jc w:val="center"/>
        </w:trPr>
        <w:tc>
          <w:tcPr>
            <w:tcW w:w="3244" w:type="dxa"/>
            <w:tcBorders>
              <w:top w:val="nil"/>
              <w:bottom w:val="nil"/>
            </w:tcBorders>
          </w:tcPr>
          <w:p w14:paraId="4D967B69" w14:textId="77777777" w:rsidR="00E35BDA" w:rsidRPr="00BA35A5" w:rsidRDefault="00E35BDA" w:rsidP="005947BF">
            <w:pPr>
              <w:jc w:val="right"/>
            </w:pPr>
            <w:r w:rsidRPr="00BA35A5">
              <w:t>Vanliga:</w:t>
            </w:r>
          </w:p>
        </w:tc>
        <w:tc>
          <w:tcPr>
            <w:tcW w:w="5828" w:type="dxa"/>
            <w:tcBorders>
              <w:top w:val="nil"/>
              <w:bottom w:val="nil"/>
            </w:tcBorders>
          </w:tcPr>
          <w:p w14:paraId="4D967B6A" w14:textId="77777777" w:rsidR="00E35BDA" w:rsidRPr="00BA35A5" w:rsidRDefault="00E35BDA" w:rsidP="005947BF">
            <w:r w:rsidRPr="00BA35A5">
              <w:t>Hypotoni, hypertoni, ekkymos, blodvallning, vallningar.</w:t>
            </w:r>
          </w:p>
        </w:tc>
      </w:tr>
      <w:tr w:rsidR="00E35BDA" w:rsidRPr="00BA35A5" w14:paraId="4D967B6E" w14:textId="77777777" w:rsidTr="009268D2">
        <w:trPr>
          <w:cantSplit/>
          <w:jc w:val="center"/>
        </w:trPr>
        <w:tc>
          <w:tcPr>
            <w:tcW w:w="3244" w:type="dxa"/>
            <w:tcBorders>
              <w:top w:val="nil"/>
              <w:bottom w:val="nil"/>
            </w:tcBorders>
          </w:tcPr>
          <w:p w14:paraId="4D967B6C" w14:textId="77777777" w:rsidR="00E35BDA" w:rsidRPr="00BA35A5" w:rsidRDefault="00E35BDA" w:rsidP="005947BF">
            <w:pPr>
              <w:jc w:val="right"/>
            </w:pPr>
            <w:r w:rsidRPr="00BA35A5">
              <w:t>Mindre vanliga:</w:t>
            </w:r>
          </w:p>
        </w:tc>
        <w:tc>
          <w:tcPr>
            <w:tcW w:w="5828" w:type="dxa"/>
            <w:tcBorders>
              <w:top w:val="nil"/>
              <w:bottom w:val="nil"/>
            </w:tcBorders>
          </w:tcPr>
          <w:p w14:paraId="4D967B6D" w14:textId="77777777" w:rsidR="00E35BDA" w:rsidRPr="00BA35A5" w:rsidRDefault="00E35BDA" w:rsidP="005947BF">
            <w:r w:rsidRPr="00BA35A5">
              <w:t>Perifer ischemi, tromboflebit, hematom.</w:t>
            </w:r>
          </w:p>
        </w:tc>
      </w:tr>
      <w:tr w:rsidR="00E35BDA" w:rsidRPr="00BA35A5" w14:paraId="4D967B71" w14:textId="77777777" w:rsidTr="009268D2">
        <w:trPr>
          <w:cantSplit/>
          <w:jc w:val="center"/>
        </w:trPr>
        <w:tc>
          <w:tcPr>
            <w:tcW w:w="3244" w:type="dxa"/>
            <w:tcBorders>
              <w:top w:val="nil"/>
              <w:bottom w:val="single" w:sz="4" w:space="0" w:color="auto"/>
            </w:tcBorders>
          </w:tcPr>
          <w:p w14:paraId="4D967B6F" w14:textId="77777777" w:rsidR="00E35BDA" w:rsidRPr="00BA35A5" w:rsidRDefault="00E35BDA" w:rsidP="005947BF">
            <w:pPr>
              <w:jc w:val="right"/>
            </w:pPr>
            <w:r w:rsidRPr="00BA35A5">
              <w:t>Sällsynta:</w:t>
            </w:r>
          </w:p>
        </w:tc>
        <w:tc>
          <w:tcPr>
            <w:tcW w:w="5828" w:type="dxa"/>
            <w:tcBorders>
              <w:top w:val="nil"/>
              <w:bottom w:val="single" w:sz="4" w:space="0" w:color="auto"/>
            </w:tcBorders>
          </w:tcPr>
          <w:p w14:paraId="4D967B70" w14:textId="77777777" w:rsidR="00E35BDA" w:rsidRPr="00BA35A5" w:rsidRDefault="00263BDD" w:rsidP="005947BF">
            <w:r w:rsidRPr="00BA35A5">
              <w:t>Cirkulationssvikt, petekier, vasospasm.</w:t>
            </w:r>
          </w:p>
        </w:tc>
      </w:tr>
      <w:tr w:rsidR="000B37BC" w:rsidRPr="00BA35A5" w14:paraId="4D967B74" w14:textId="77777777" w:rsidTr="009268D2">
        <w:trPr>
          <w:cantSplit/>
          <w:jc w:val="center"/>
        </w:trPr>
        <w:tc>
          <w:tcPr>
            <w:tcW w:w="3244" w:type="dxa"/>
            <w:tcBorders>
              <w:bottom w:val="nil"/>
            </w:tcBorders>
          </w:tcPr>
          <w:p w14:paraId="4D967B72" w14:textId="77777777" w:rsidR="000B37BC" w:rsidRPr="00BA35A5" w:rsidRDefault="000B37BC" w:rsidP="00A3692E">
            <w:pPr>
              <w:keepNext/>
            </w:pPr>
            <w:r w:rsidRPr="00BA35A5">
              <w:t>Andningsvägar, bröstkorg och mediastinum</w:t>
            </w:r>
          </w:p>
        </w:tc>
        <w:tc>
          <w:tcPr>
            <w:tcW w:w="5828" w:type="dxa"/>
            <w:tcBorders>
              <w:bottom w:val="nil"/>
            </w:tcBorders>
          </w:tcPr>
          <w:p w14:paraId="4D967B73" w14:textId="77777777" w:rsidR="000B37BC" w:rsidRPr="00BA35A5" w:rsidRDefault="000B37BC" w:rsidP="00A3692E">
            <w:pPr>
              <w:keepNext/>
              <w:rPr>
                <w:color w:val="000000"/>
              </w:rPr>
            </w:pPr>
          </w:p>
        </w:tc>
      </w:tr>
      <w:tr w:rsidR="00263BDD" w:rsidRPr="00BA35A5" w14:paraId="4D967B77" w14:textId="77777777" w:rsidTr="009268D2">
        <w:trPr>
          <w:cantSplit/>
          <w:jc w:val="center"/>
        </w:trPr>
        <w:tc>
          <w:tcPr>
            <w:tcW w:w="3244" w:type="dxa"/>
            <w:tcBorders>
              <w:top w:val="nil"/>
              <w:bottom w:val="nil"/>
            </w:tcBorders>
          </w:tcPr>
          <w:p w14:paraId="4D967B75" w14:textId="77777777" w:rsidR="00263BDD" w:rsidRPr="00BA35A5" w:rsidRDefault="00263BDD" w:rsidP="005947BF">
            <w:pPr>
              <w:jc w:val="right"/>
            </w:pPr>
            <w:r w:rsidRPr="00BA35A5">
              <w:t>Mycket vanliga:</w:t>
            </w:r>
          </w:p>
        </w:tc>
        <w:tc>
          <w:tcPr>
            <w:tcW w:w="5828" w:type="dxa"/>
            <w:tcBorders>
              <w:top w:val="nil"/>
              <w:bottom w:val="nil"/>
            </w:tcBorders>
          </w:tcPr>
          <w:p w14:paraId="4D967B76" w14:textId="77777777" w:rsidR="00263BDD" w:rsidRPr="00BA35A5" w:rsidRDefault="00263BDD" w:rsidP="005947BF">
            <w:r w:rsidRPr="00BA35A5">
              <w:t>Övre luftvägsinfektion, sinuit.</w:t>
            </w:r>
          </w:p>
        </w:tc>
      </w:tr>
      <w:tr w:rsidR="00263BDD" w:rsidRPr="00BA35A5" w14:paraId="4D967B7A" w14:textId="77777777" w:rsidTr="009268D2">
        <w:trPr>
          <w:cantSplit/>
          <w:jc w:val="center"/>
        </w:trPr>
        <w:tc>
          <w:tcPr>
            <w:tcW w:w="3244" w:type="dxa"/>
            <w:tcBorders>
              <w:top w:val="nil"/>
              <w:bottom w:val="nil"/>
            </w:tcBorders>
          </w:tcPr>
          <w:p w14:paraId="4D967B78" w14:textId="77777777" w:rsidR="00263BDD" w:rsidRPr="00BA35A5" w:rsidRDefault="00263BDD" w:rsidP="005947BF">
            <w:pPr>
              <w:jc w:val="right"/>
            </w:pPr>
            <w:r w:rsidRPr="00BA35A5">
              <w:t>Vanliga:</w:t>
            </w:r>
          </w:p>
        </w:tc>
        <w:tc>
          <w:tcPr>
            <w:tcW w:w="5828" w:type="dxa"/>
            <w:tcBorders>
              <w:top w:val="nil"/>
              <w:bottom w:val="nil"/>
            </w:tcBorders>
          </w:tcPr>
          <w:p w14:paraId="4D967B79" w14:textId="7580A768" w:rsidR="00263BDD" w:rsidRPr="00BA35A5" w:rsidRDefault="00263BDD" w:rsidP="005947BF">
            <w:r w:rsidRPr="00BA35A5">
              <w:t>Nedre luftvägsinfektion (t</w:t>
            </w:r>
            <w:r w:rsidR="00DB594D">
              <w:t>.</w:t>
            </w:r>
            <w:r w:rsidRPr="00BA35A5">
              <w:t>ex</w:t>
            </w:r>
            <w:r w:rsidR="00DB594D">
              <w:t>.</w:t>
            </w:r>
            <w:r w:rsidRPr="00BA35A5">
              <w:t xml:space="preserve"> bronkit, pneumoni), dyspné, epistaxis.</w:t>
            </w:r>
          </w:p>
        </w:tc>
      </w:tr>
      <w:tr w:rsidR="00263BDD" w:rsidRPr="00BA35A5" w14:paraId="4D967B7D" w14:textId="77777777" w:rsidTr="009268D2">
        <w:trPr>
          <w:cantSplit/>
          <w:jc w:val="center"/>
        </w:trPr>
        <w:tc>
          <w:tcPr>
            <w:tcW w:w="3244" w:type="dxa"/>
            <w:tcBorders>
              <w:top w:val="nil"/>
              <w:bottom w:val="nil"/>
            </w:tcBorders>
          </w:tcPr>
          <w:p w14:paraId="4D967B7B" w14:textId="77777777" w:rsidR="00263BDD" w:rsidRPr="00BA35A5" w:rsidRDefault="00263BDD" w:rsidP="005947BF">
            <w:pPr>
              <w:jc w:val="right"/>
            </w:pPr>
            <w:r w:rsidRPr="00BA35A5">
              <w:t>Mindre vanliga:</w:t>
            </w:r>
          </w:p>
        </w:tc>
        <w:tc>
          <w:tcPr>
            <w:tcW w:w="5828" w:type="dxa"/>
            <w:tcBorders>
              <w:top w:val="nil"/>
              <w:bottom w:val="nil"/>
            </w:tcBorders>
          </w:tcPr>
          <w:p w14:paraId="4D967B7C" w14:textId="77777777" w:rsidR="00263BDD" w:rsidRPr="00BA35A5" w:rsidRDefault="00263BDD" w:rsidP="005947BF">
            <w:r w:rsidRPr="00BA35A5">
              <w:t>Pulmonellt ödem, bronkospasm, pleurit, pleurautgjutning.</w:t>
            </w:r>
          </w:p>
        </w:tc>
      </w:tr>
      <w:tr w:rsidR="00263BDD" w:rsidRPr="00BA35A5" w14:paraId="4D967B80" w14:textId="77777777" w:rsidTr="009268D2">
        <w:trPr>
          <w:cantSplit/>
          <w:jc w:val="center"/>
        </w:trPr>
        <w:tc>
          <w:tcPr>
            <w:tcW w:w="3244" w:type="dxa"/>
            <w:tcBorders>
              <w:top w:val="nil"/>
              <w:bottom w:val="single" w:sz="4" w:space="0" w:color="auto"/>
            </w:tcBorders>
          </w:tcPr>
          <w:p w14:paraId="4D967B7E" w14:textId="77777777" w:rsidR="00263BDD" w:rsidRPr="00BA35A5" w:rsidRDefault="00263BDD" w:rsidP="005947BF">
            <w:pPr>
              <w:jc w:val="right"/>
            </w:pPr>
            <w:r w:rsidRPr="00BA35A5">
              <w:t>Sällsynta:</w:t>
            </w:r>
          </w:p>
        </w:tc>
        <w:tc>
          <w:tcPr>
            <w:tcW w:w="5828" w:type="dxa"/>
            <w:tcBorders>
              <w:top w:val="nil"/>
              <w:bottom w:val="single" w:sz="4" w:space="0" w:color="auto"/>
            </w:tcBorders>
          </w:tcPr>
          <w:p w14:paraId="4D967B7F" w14:textId="77777777" w:rsidR="00263BDD" w:rsidRPr="00BA35A5" w:rsidRDefault="00263BDD" w:rsidP="005947BF">
            <w:r w:rsidRPr="00BA35A5">
              <w:t>Interstitiell lungsjukdom (inklusive snabbt progredierande sjukdom, lungfibros och pneumonit).</w:t>
            </w:r>
          </w:p>
        </w:tc>
      </w:tr>
      <w:tr w:rsidR="000B37BC" w:rsidRPr="00BA35A5" w14:paraId="4D967B83" w14:textId="77777777" w:rsidTr="009268D2">
        <w:trPr>
          <w:cantSplit/>
          <w:jc w:val="center"/>
        </w:trPr>
        <w:tc>
          <w:tcPr>
            <w:tcW w:w="3244" w:type="dxa"/>
            <w:tcBorders>
              <w:bottom w:val="nil"/>
            </w:tcBorders>
          </w:tcPr>
          <w:p w14:paraId="4D967B81" w14:textId="77777777" w:rsidR="000B37BC" w:rsidRPr="00BA35A5" w:rsidRDefault="000B37BC" w:rsidP="00A3692E">
            <w:pPr>
              <w:keepNext/>
            </w:pPr>
            <w:r w:rsidRPr="00BA35A5">
              <w:t>Magtarmkanalen</w:t>
            </w:r>
          </w:p>
        </w:tc>
        <w:tc>
          <w:tcPr>
            <w:tcW w:w="5828" w:type="dxa"/>
            <w:tcBorders>
              <w:bottom w:val="nil"/>
            </w:tcBorders>
          </w:tcPr>
          <w:p w14:paraId="4D967B82" w14:textId="77777777" w:rsidR="000B37BC" w:rsidRPr="00BA35A5" w:rsidRDefault="000B37BC" w:rsidP="00A3692E">
            <w:pPr>
              <w:keepNext/>
              <w:rPr>
                <w:color w:val="000000"/>
              </w:rPr>
            </w:pPr>
          </w:p>
        </w:tc>
      </w:tr>
      <w:tr w:rsidR="00BD7AC6" w:rsidRPr="00BA35A5" w14:paraId="4D967B86" w14:textId="77777777" w:rsidTr="009268D2">
        <w:trPr>
          <w:cantSplit/>
          <w:jc w:val="center"/>
        </w:trPr>
        <w:tc>
          <w:tcPr>
            <w:tcW w:w="3244" w:type="dxa"/>
            <w:tcBorders>
              <w:top w:val="nil"/>
              <w:bottom w:val="nil"/>
            </w:tcBorders>
          </w:tcPr>
          <w:p w14:paraId="4D967B84" w14:textId="77777777" w:rsidR="00BD7AC6" w:rsidRPr="00BA35A5" w:rsidRDefault="00BD7AC6" w:rsidP="005947BF">
            <w:pPr>
              <w:jc w:val="right"/>
            </w:pPr>
            <w:r w:rsidRPr="00BA35A5">
              <w:t>Mycket vanliga:</w:t>
            </w:r>
          </w:p>
        </w:tc>
        <w:tc>
          <w:tcPr>
            <w:tcW w:w="5828" w:type="dxa"/>
            <w:tcBorders>
              <w:top w:val="nil"/>
              <w:bottom w:val="nil"/>
            </w:tcBorders>
          </w:tcPr>
          <w:p w14:paraId="4D967B85" w14:textId="77777777" w:rsidR="00BD7AC6" w:rsidRPr="00BA35A5" w:rsidRDefault="00BD7AC6" w:rsidP="005947BF">
            <w:r w:rsidRPr="00BA35A5">
              <w:t>Buksmärta, illamående.</w:t>
            </w:r>
          </w:p>
        </w:tc>
      </w:tr>
      <w:tr w:rsidR="00BD7AC6" w:rsidRPr="00BA35A5" w14:paraId="4D967B89" w14:textId="77777777" w:rsidTr="009268D2">
        <w:trPr>
          <w:cantSplit/>
          <w:jc w:val="center"/>
        </w:trPr>
        <w:tc>
          <w:tcPr>
            <w:tcW w:w="3244" w:type="dxa"/>
            <w:tcBorders>
              <w:top w:val="nil"/>
              <w:bottom w:val="nil"/>
            </w:tcBorders>
          </w:tcPr>
          <w:p w14:paraId="4D967B87" w14:textId="77777777" w:rsidR="00BD7AC6" w:rsidRPr="00BA35A5" w:rsidRDefault="00BD7AC6" w:rsidP="005947BF">
            <w:pPr>
              <w:jc w:val="right"/>
            </w:pPr>
            <w:r w:rsidRPr="00BA35A5">
              <w:t>Vanliga:</w:t>
            </w:r>
          </w:p>
        </w:tc>
        <w:tc>
          <w:tcPr>
            <w:tcW w:w="5828" w:type="dxa"/>
            <w:tcBorders>
              <w:top w:val="nil"/>
              <w:bottom w:val="nil"/>
            </w:tcBorders>
          </w:tcPr>
          <w:p w14:paraId="4D967B88" w14:textId="77777777" w:rsidR="00BD7AC6" w:rsidRPr="00BA35A5" w:rsidRDefault="00BD7AC6" w:rsidP="005947BF">
            <w:r w:rsidRPr="00BA35A5">
              <w:t>Gastrointestinal blödning, diarré, dyspepsi, gastroesofagal reflux, förstoppning.</w:t>
            </w:r>
          </w:p>
        </w:tc>
      </w:tr>
      <w:tr w:rsidR="00BD7AC6" w:rsidRPr="00BA35A5" w14:paraId="4D967B8C" w14:textId="77777777" w:rsidTr="009268D2">
        <w:trPr>
          <w:cantSplit/>
          <w:jc w:val="center"/>
        </w:trPr>
        <w:tc>
          <w:tcPr>
            <w:tcW w:w="3244" w:type="dxa"/>
            <w:tcBorders>
              <w:top w:val="nil"/>
              <w:bottom w:val="single" w:sz="4" w:space="0" w:color="auto"/>
            </w:tcBorders>
          </w:tcPr>
          <w:p w14:paraId="4D967B8A" w14:textId="77777777" w:rsidR="00BD7AC6" w:rsidRPr="00BA35A5" w:rsidRDefault="00BD7AC6" w:rsidP="005947BF">
            <w:pPr>
              <w:jc w:val="right"/>
            </w:pPr>
            <w:r w:rsidRPr="00BA35A5">
              <w:t>Mindre vanliga:</w:t>
            </w:r>
          </w:p>
        </w:tc>
        <w:tc>
          <w:tcPr>
            <w:tcW w:w="5828" w:type="dxa"/>
            <w:tcBorders>
              <w:top w:val="nil"/>
              <w:bottom w:val="single" w:sz="4" w:space="0" w:color="auto"/>
            </w:tcBorders>
          </w:tcPr>
          <w:p w14:paraId="4D967B8B" w14:textId="77777777" w:rsidR="00BD7AC6" w:rsidRPr="00BA35A5" w:rsidRDefault="00BD7AC6" w:rsidP="005947BF">
            <w:r w:rsidRPr="00BA35A5">
              <w:t>Tarmperforation, tarmstenos, divertikulit, pankreatit, keilit.</w:t>
            </w:r>
          </w:p>
        </w:tc>
      </w:tr>
      <w:tr w:rsidR="000B37BC" w:rsidRPr="00BA35A5" w14:paraId="4D967B8F" w14:textId="77777777" w:rsidTr="009268D2">
        <w:trPr>
          <w:cantSplit/>
          <w:jc w:val="center"/>
        </w:trPr>
        <w:tc>
          <w:tcPr>
            <w:tcW w:w="3244" w:type="dxa"/>
            <w:tcBorders>
              <w:bottom w:val="nil"/>
            </w:tcBorders>
          </w:tcPr>
          <w:p w14:paraId="4D967B8D" w14:textId="77777777" w:rsidR="000B37BC" w:rsidRPr="00BA35A5" w:rsidRDefault="000B37BC" w:rsidP="005947BF">
            <w:pPr>
              <w:keepNext/>
            </w:pPr>
            <w:r w:rsidRPr="00BA35A5">
              <w:t>Lever och gallvägar</w:t>
            </w:r>
          </w:p>
        </w:tc>
        <w:tc>
          <w:tcPr>
            <w:tcW w:w="5828" w:type="dxa"/>
            <w:tcBorders>
              <w:bottom w:val="nil"/>
            </w:tcBorders>
          </w:tcPr>
          <w:p w14:paraId="4D967B8E" w14:textId="77777777" w:rsidR="000B37BC" w:rsidRPr="00BA35A5" w:rsidRDefault="000B37BC" w:rsidP="005947BF">
            <w:pPr>
              <w:keepNext/>
              <w:rPr>
                <w:color w:val="000000"/>
              </w:rPr>
            </w:pPr>
          </w:p>
        </w:tc>
      </w:tr>
      <w:tr w:rsidR="00A212CF" w:rsidRPr="00BA35A5" w14:paraId="4D967B92" w14:textId="77777777" w:rsidTr="009268D2">
        <w:trPr>
          <w:cantSplit/>
          <w:jc w:val="center"/>
        </w:trPr>
        <w:tc>
          <w:tcPr>
            <w:tcW w:w="3244" w:type="dxa"/>
            <w:tcBorders>
              <w:top w:val="nil"/>
              <w:bottom w:val="nil"/>
            </w:tcBorders>
          </w:tcPr>
          <w:p w14:paraId="4D967B90" w14:textId="77777777" w:rsidR="00A212CF" w:rsidRPr="00BA35A5" w:rsidRDefault="00A212CF" w:rsidP="00A3692E">
            <w:pPr>
              <w:jc w:val="right"/>
            </w:pPr>
            <w:r w:rsidRPr="00BA35A5">
              <w:t>Vanliga:</w:t>
            </w:r>
          </w:p>
        </w:tc>
        <w:tc>
          <w:tcPr>
            <w:tcW w:w="5828" w:type="dxa"/>
            <w:tcBorders>
              <w:top w:val="nil"/>
              <w:bottom w:val="nil"/>
            </w:tcBorders>
          </w:tcPr>
          <w:p w14:paraId="4D967B91" w14:textId="77777777" w:rsidR="00A212CF" w:rsidRPr="00BA35A5" w:rsidRDefault="00A212CF" w:rsidP="00A3692E">
            <w:r w:rsidRPr="00BA35A5">
              <w:t>Onormal leverfunktion, förhöjda transaminasvärden.</w:t>
            </w:r>
          </w:p>
        </w:tc>
      </w:tr>
      <w:tr w:rsidR="00A212CF" w:rsidRPr="00BA35A5" w14:paraId="4D967B95" w14:textId="77777777" w:rsidTr="009268D2">
        <w:trPr>
          <w:cantSplit/>
          <w:jc w:val="center"/>
        </w:trPr>
        <w:tc>
          <w:tcPr>
            <w:tcW w:w="3244" w:type="dxa"/>
            <w:tcBorders>
              <w:top w:val="nil"/>
              <w:bottom w:val="nil"/>
            </w:tcBorders>
          </w:tcPr>
          <w:p w14:paraId="4D967B93" w14:textId="77777777" w:rsidR="00A212CF" w:rsidRPr="00BA35A5" w:rsidRDefault="00A212CF" w:rsidP="00A3692E">
            <w:pPr>
              <w:jc w:val="right"/>
            </w:pPr>
            <w:r w:rsidRPr="00BA35A5">
              <w:t>Mindre vanliga:</w:t>
            </w:r>
          </w:p>
        </w:tc>
        <w:tc>
          <w:tcPr>
            <w:tcW w:w="5828" w:type="dxa"/>
            <w:tcBorders>
              <w:top w:val="nil"/>
              <w:bottom w:val="nil"/>
            </w:tcBorders>
          </w:tcPr>
          <w:p w14:paraId="4D967B94" w14:textId="77777777" w:rsidR="00A212CF" w:rsidRPr="00BA35A5" w:rsidRDefault="00A212CF" w:rsidP="00A3692E">
            <w:r w:rsidRPr="00BA35A5">
              <w:t>Hepatit, hepatocellulär skada, kolecystit.</w:t>
            </w:r>
          </w:p>
        </w:tc>
      </w:tr>
      <w:tr w:rsidR="00A212CF" w:rsidRPr="00BA35A5" w14:paraId="4D967B98" w14:textId="77777777" w:rsidTr="009268D2">
        <w:trPr>
          <w:cantSplit/>
          <w:jc w:val="center"/>
        </w:trPr>
        <w:tc>
          <w:tcPr>
            <w:tcW w:w="3244" w:type="dxa"/>
            <w:tcBorders>
              <w:top w:val="nil"/>
              <w:bottom w:val="nil"/>
            </w:tcBorders>
          </w:tcPr>
          <w:p w14:paraId="4D967B96" w14:textId="77777777" w:rsidR="00A212CF" w:rsidRPr="00BA35A5" w:rsidRDefault="00A212CF" w:rsidP="00A3692E">
            <w:pPr>
              <w:jc w:val="right"/>
            </w:pPr>
            <w:r w:rsidRPr="00BA35A5">
              <w:t>Sällsynta:</w:t>
            </w:r>
          </w:p>
        </w:tc>
        <w:tc>
          <w:tcPr>
            <w:tcW w:w="5828" w:type="dxa"/>
            <w:tcBorders>
              <w:top w:val="nil"/>
              <w:bottom w:val="nil"/>
            </w:tcBorders>
          </w:tcPr>
          <w:p w14:paraId="4D967B97" w14:textId="77777777" w:rsidR="00A212CF" w:rsidRPr="00BA35A5" w:rsidRDefault="00A212CF" w:rsidP="00A3692E">
            <w:r w:rsidRPr="00BA35A5">
              <w:t>Autoimmun hepatit, gulsot.</w:t>
            </w:r>
          </w:p>
        </w:tc>
      </w:tr>
      <w:tr w:rsidR="00A212CF" w:rsidRPr="00BA35A5" w14:paraId="4D967B9B" w14:textId="77777777" w:rsidTr="009268D2">
        <w:trPr>
          <w:cantSplit/>
          <w:jc w:val="center"/>
        </w:trPr>
        <w:tc>
          <w:tcPr>
            <w:tcW w:w="3244" w:type="dxa"/>
            <w:tcBorders>
              <w:top w:val="nil"/>
              <w:bottom w:val="single" w:sz="4" w:space="0" w:color="auto"/>
            </w:tcBorders>
          </w:tcPr>
          <w:p w14:paraId="4D967B99" w14:textId="77777777" w:rsidR="00A212CF" w:rsidRPr="00BA35A5" w:rsidRDefault="00A212CF" w:rsidP="00A3692E">
            <w:pPr>
              <w:jc w:val="right"/>
            </w:pPr>
            <w:r w:rsidRPr="00BA35A5">
              <w:t>Ingen känd frekvens:</w:t>
            </w:r>
          </w:p>
        </w:tc>
        <w:tc>
          <w:tcPr>
            <w:tcW w:w="5828" w:type="dxa"/>
            <w:tcBorders>
              <w:top w:val="nil"/>
              <w:bottom w:val="single" w:sz="4" w:space="0" w:color="auto"/>
            </w:tcBorders>
          </w:tcPr>
          <w:p w14:paraId="4D967B9A" w14:textId="77777777" w:rsidR="00A212CF" w:rsidRPr="00BA35A5" w:rsidRDefault="00A212CF" w:rsidP="00A3692E">
            <w:r w:rsidRPr="00BA35A5">
              <w:t>Leversvikt.</w:t>
            </w:r>
          </w:p>
        </w:tc>
      </w:tr>
      <w:tr w:rsidR="000B37BC" w:rsidRPr="00BA35A5" w14:paraId="4D967B9E" w14:textId="77777777" w:rsidTr="009268D2">
        <w:trPr>
          <w:cantSplit/>
          <w:jc w:val="center"/>
        </w:trPr>
        <w:tc>
          <w:tcPr>
            <w:tcW w:w="3244" w:type="dxa"/>
            <w:tcBorders>
              <w:bottom w:val="nil"/>
            </w:tcBorders>
          </w:tcPr>
          <w:p w14:paraId="4D967B9C" w14:textId="77777777" w:rsidR="00FD4936" w:rsidRPr="00BA35A5" w:rsidRDefault="000B37BC" w:rsidP="005947BF">
            <w:pPr>
              <w:keepNext/>
            </w:pPr>
            <w:r w:rsidRPr="00BA35A5">
              <w:t>Hud och subkutan vävnad</w:t>
            </w:r>
          </w:p>
        </w:tc>
        <w:tc>
          <w:tcPr>
            <w:tcW w:w="5828" w:type="dxa"/>
            <w:tcBorders>
              <w:bottom w:val="nil"/>
            </w:tcBorders>
          </w:tcPr>
          <w:p w14:paraId="4D967B9D" w14:textId="77777777" w:rsidR="00FD4936" w:rsidRPr="00BA35A5" w:rsidRDefault="00FD4936" w:rsidP="005947BF">
            <w:pPr>
              <w:keepNext/>
              <w:rPr>
                <w:color w:val="000000"/>
              </w:rPr>
            </w:pPr>
          </w:p>
        </w:tc>
      </w:tr>
      <w:tr w:rsidR="00A212CF" w:rsidRPr="00BA35A5" w14:paraId="4D967BA1" w14:textId="77777777" w:rsidTr="009268D2">
        <w:trPr>
          <w:cantSplit/>
          <w:jc w:val="center"/>
        </w:trPr>
        <w:tc>
          <w:tcPr>
            <w:tcW w:w="3244" w:type="dxa"/>
            <w:tcBorders>
              <w:top w:val="nil"/>
              <w:bottom w:val="nil"/>
            </w:tcBorders>
          </w:tcPr>
          <w:p w14:paraId="4D967B9F" w14:textId="77777777" w:rsidR="00A212CF" w:rsidRPr="00BA35A5" w:rsidRDefault="00A212CF" w:rsidP="00A3692E">
            <w:pPr>
              <w:jc w:val="right"/>
            </w:pPr>
            <w:r w:rsidRPr="00BA35A5">
              <w:t>Vanliga:</w:t>
            </w:r>
          </w:p>
        </w:tc>
        <w:tc>
          <w:tcPr>
            <w:tcW w:w="5828" w:type="dxa"/>
            <w:tcBorders>
              <w:top w:val="nil"/>
              <w:bottom w:val="nil"/>
            </w:tcBorders>
          </w:tcPr>
          <w:p w14:paraId="4D967BA0" w14:textId="2AB8559A" w:rsidR="00A212CF" w:rsidRPr="00BA35A5" w:rsidRDefault="00A212CF" w:rsidP="00A3692E">
            <w:r w:rsidRPr="00BA35A5">
              <w:t>Nytillkommen eller förvärrad psoriasis, inklusive pustulös psoriasis (företrädesvis handflat</w:t>
            </w:r>
            <w:ins w:id="251" w:author="Nordic Reg LOC MS" w:date="2025-02-06T13:53:00Z">
              <w:r w:rsidR="005005BB">
                <w:t>or</w:t>
              </w:r>
            </w:ins>
            <w:del w:id="252" w:author="Nordic Reg LOC MS" w:date="2025-02-06T13:53:00Z">
              <w:r w:rsidRPr="00BA35A5" w:rsidDel="005005BB">
                <w:delText>a</w:delText>
              </w:r>
            </w:del>
            <w:r w:rsidRPr="00BA35A5">
              <w:t xml:space="preserve"> &amp; fotsulor), urtikaria, hudutslag, klåda, hyperhidros, torr hud, svampdermatit, eksem, alopeci.</w:t>
            </w:r>
          </w:p>
        </w:tc>
      </w:tr>
      <w:tr w:rsidR="00A212CF" w:rsidRPr="00BA35A5" w14:paraId="4D967BA4" w14:textId="77777777" w:rsidTr="009268D2">
        <w:trPr>
          <w:cantSplit/>
          <w:jc w:val="center"/>
        </w:trPr>
        <w:tc>
          <w:tcPr>
            <w:tcW w:w="3244" w:type="dxa"/>
            <w:tcBorders>
              <w:top w:val="nil"/>
              <w:bottom w:val="nil"/>
            </w:tcBorders>
          </w:tcPr>
          <w:p w14:paraId="4D967BA2" w14:textId="77777777" w:rsidR="00A212CF" w:rsidRPr="00BA35A5" w:rsidRDefault="00A212CF" w:rsidP="005947BF">
            <w:pPr>
              <w:jc w:val="right"/>
            </w:pPr>
            <w:r w:rsidRPr="00BA35A5">
              <w:t>Mindre vanliga:</w:t>
            </w:r>
          </w:p>
        </w:tc>
        <w:tc>
          <w:tcPr>
            <w:tcW w:w="5828" w:type="dxa"/>
            <w:tcBorders>
              <w:top w:val="nil"/>
              <w:bottom w:val="nil"/>
            </w:tcBorders>
          </w:tcPr>
          <w:p w14:paraId="4D967BA3" w14:textId="77777777" w:rsidR="00A212CF" w:rsidRPr="00BA35A5" w:rsidRDefault="00A212CF" w:rsidP="005947BF">
            <w:r w:rsidRPr="00BA35A5">
              <w:t>Blåsutslag, seborré, rosacea, hudpapillom, hyperkeratos, onormal hudpigmentering.</w:t>
            </w:r>
          </w:p>
        </w:tc>
      </w:tr>
      <w:tr w:rsidR="00A212CF" w:rsidRPr="00BA35A5" w14:paraId="4D967BA7" w14:textId="77777777" w:rsidTr="009268D2">
        <w:trPr>
          <w:cantSplit/>
          <w:jc w:val="center"/>
        </w:trPr>
        <w:tc>
          <w:tcPr>
            <w:tcW w:w="3244" w:type="dxa"/>
            <w:tcBorders>
              <w:top w:val="nil"/>
              <w:bottom w:val="nil"/>
            </w:tcBorders>
          </w:tcPr>
          <w:p w14:paraId="4D967BA5" w14:textId="77777777" w:rsidR="005B1E34" w:rsidRPr="00BA35A5" w:rsidRDefault="00A212CF" w:rsidP="005947BF">
            <w:pPr>
              <w:jc w:val="right"/>
            </w:pPr>
            <w:r w:rsidRPr="00BA35A5">
              <w:t>Sällsynta:</w:t>
            </w:r>
          </w:p>
        </w:tc>
        <w:tc>
          <w:tcPr>
            <w:tcW w:w="5828" w:type="dxa"/>
            <w:tcBorders>
              <w:top w:val="nil"/>
              <w:bottom w:val="nil"/>
            </w:tcBorders>
          </w:tcPr>
          <w:p w14:paraId="4D967BA6" w14:textId="77777777" w:rsidR="005B1E34" w:rsidRPr="00BA35A5" w:rsidRDefault="00A212CF" w:rsidP="00CD5816">
            <w:r w:rsidRPr="00BA35A5">
              <w:t>Toxisk epidermal nekrolys, Stevens</w:t>
            </w:r>
            <w:r w:rsidR="00090ABC" w:rsidRPr="00BA35A5">
              <w:rPr>
                <w:iCs/>
                <w:szCs w:val="22"/>
                <w:lang w:eastAsia="zh-CN"/>
              </w:rPr>
              <w:noBreakHyphen/>
            </w:r>
            <w:r w:rsidRPr="00BA35A5">
              <w:t>Johnsons syndrom, erythema multiforme, furunkulos</w:t>
            </w:r>
            <w:r w:rsidR="002D77B3">
              <w:t xml:space="preserve">, </w:t>
            </w:r>
            <w:r w:rsidR="002D77B3" w:rsidRPr="00BD50C8">
              <w:t>linjär IgA bull</w:t>
            </w:r>
            <w:r w:rsidR="00CD5816">
              <w:t>ö</w:t>
            </w:r>
            <w:r w:rsidR="002D77B3" w:rsidRPr="00BD50C8">
              <w:t>s dermatos (LABD)</w:t>
            </w:r>
            <w:r w:rsidR="001C19C3">
              <w:t>, a</w:t>
            </w:r>
            <w:r w:rsidR="001C19C3" w:rsidRPr="001C19C3">
              <w:t>kut generaliserad exantematös pustulos</w:t>
            </w:r>
            <w:r w:rsidR="001C19C3">
              <w:t xml:space="preserve"> (AGEP)</w:t>
            </w:r>
            <w:r w:rsidR="003726F4">
              <w:t>, l</w:t>
            </w:r>
            <w:r w:rsidR="003726F4" w:rsidRPr="003726F4">
              <w:t>ichenoida reaktioner</w:t>
            </w:r>
            <w:r w:rsidRPr="00BA35A5">
              <w:t>.</w:t>
            </w:r>
          </w:p>
        </w:tc>
      </w:tr>
      <w:tr w:rsidR="00E067B8" w:rsidRPr="00BA35A5" w14:paraId="4D967BAA" w14:textId="77777777" w:rsidTr="009268D2">
        <w:trPr>
          <w:cantSplit/>
          <w:jc w:val="center"/>
        </w:trPr>
        <w:tc>
          <w:tcPr>
            <w:tcW w:w="3244" w:type="dxa"/>
            <w:tcBorders>
              <w:top w:val="nil"/>
              <w:bottom w:val="single" w:sz="4" w:space="0" w:color="auto"/>
            </w:tcBorders>
          </w:tcPr>
          <w:p w14:paraId="4D967BA8" w14:textId="77777777" w:rsidR="00E067B8" w:rsidRPr="00BA35A5" w:rsidRDefault="00E067B8" w:rsidP="005947BF">
            <w:pPr>
              <w:jc w:val="right"/>
            </w:pPr>
            <w:r w:rsidRPr="00BA35A5">
              <w:t>Ingen känd frekvens:</w:t>
            </w:r>
          </w:p>
        </w:tc>
        <w:tc>
          <w:tcPr>
            <w:tcW w:w="5828" w:type="dxa"/>
            <w:tcBorders>
              <w:top w:val="nil"/>
              <w:bottom w:val="single" w:sz="4" w:space="0" w:color="auto"/>
            </w:tcBorders>
          </w:tcPr>
          <w:p w14:paraId="4D967BA9" w14:textId="77777777" w:rsidR="00E067B8" w:rsidRPr="00BA35A5" w:rsidRDefault="00E067B8" w:rsidP="002D77B3">
            <w:r w:rsidRPr="00BA35A5">
              <w:t>Försämring av symtom på dermatomyosit</w:t>
            </w:r>
            <w:r w:rsidR="002D77B3">
              <w:t>.</w:t>
            </w:r>
          </w:p>
        </w:tc>
      </w:tr>
      <w:tr w:rsidR="000B37BC" w:rsidRPr="00BA35A5" w14:paraId="4D967BAD" w14:textId="77777777" w:rsidTr="009268D2">
        <w:trPr>
          <w:cantSplit/>
          <w:jc w:val="center"/>
        </w:trPr>
        <w:tc>
          <w:tcPr>
            <w:tcW w:w="3244" w:type="dxa"/>
            <w:tcBorders>
              <w:bottom w:val="nil"/>
            </w:tcBorders>
          </w:tcPr>
          <w:p w14:paraId="4D967BAB" w14:textId="77777777" w:rsidR="000B37BC" w:rsidRPr="00BA35A5" w:rsidRDefault="000B37BC" w:rsidP="00A3692E">
            <w:pPr>
              <w:keepNext/>
            </w:pPr>
            <w:r w:rsidRPr="00BA35A5">
              <w:t>Muskuloskeletala systemet och bindväv</w:t>
            </w:r>
          </w:p>
        </w:tc>
        <w:tc>
          <w:tcPr>
            <w:tcW w:w="5828" w:type="dxa"/>
            <w:tcBorders>
              <w:bottom w:val="nil"/>
            </w:tcBorders>
          </w:tcPr>
          <w:p w14:paraId="4D967BAC" w14:textId="77777777" w:rsidR="000B37BC" w:rsidRPr="00BA35A5" w:rsidRDefault="000B37BC" w:rsidP="00A3692E">
            <w:pPr>
              <w:keepNext/>
              <w:rPr>
                <w:color w:val="000000"/>
              </w:rPr>
            </w:pPr>
          </w:p>
        </w:tc>
      </w:tr>
      <w:tr w:rsidR="00A212CF" w:rsidRPr="00BA35A5" w14:paraId="4D967BB0" w14:textId="77777777" w:rsidTr="009268D2">
        <w:trPr>
          <w:cantSplit/>
          <w:jc w:val="center"/>
        </w:trPr>
        <w:tc>
          <w:tcPr>
            <w:tcW w:w="3244" w:type="dxa"/>
            <w:tcBorders>
              <w:top w:val="nil"/>
              <w:bottom w:val="single" w:sz="4" w:space="0" w:color="auto"/>
            </w:tcBorders>
          </w:tcPr>
          <w:p w14:paraId="4D967BAE" w14:textId="77777777" w:rsidR="00A212CF" w:rsidRPr="00BA35A5" w:rsidRDefault="00A212CF" w:rsidP="005947BF">
            <w:pPr>
              <w:jc w:val="right"/>
            </w:pPr>
            <w:r w:rsidRPr="00BA35A5">
              <w:t>Vanliga:</w:t>
            </w:r>
          </w:p>
        </w:tc>
        <w:tc>
          <w:tcPr>
            <w:tcW w:w="5828" w:type="dxa"/>
            <w:tcBorders>
              <w:top w:val="nil"/>
              <w:bottom w:val="single" w:sz="4" w:space="0" w:color="auto"/>
            </w:tcBorders>
          </w:tcPr>
          <w:p w14:paraId="4D967BAF" w14:textId="77777777" w:rsidR="00A212CF" w:rsidRPr="00BA35A5" w:rsidRDefault="00A212CF" w:rsidP="005947BF">
            <w:r w:rsidRPr="00BA35A5">
              <w:t>Artralgi, myalgi, ryggvärk.</w:t>
            </w:r>
          </w:p>
        </w:tc>
      </w:tr>
      <w:tr w:rsidR="000B37BC" w:rsidRPr="00BA35A5" w14:paraId="4D967BB3" w14:textId="77777777" w:rsidTr="009268D2">
        <w:trPr>
          <w:cantSplit/>
          <w:jc w:val="center"/>
        </w:trPr>
        <w:tc>
          <w:tcPr>
            <w:tcW w:w="3244" w:type="dxa"/>
            <w:tcBorders>
              <w:bottom w:val="nil"/>
            </w:tcBorders>
          </w:tcPr>
          <w:p w14:paraId="4D967BB1" w14:textId="77777777" w:rsidR="000B37BC" w:rsidRPr="00BA35A5" w:rsidRDefault="000B37BC" w:rsidP="00A3692E">
            <w:pPr>
              <w:keepNext/>
            </w:pPr>
            <w:r w:rsidRPr="00BA35A5">
              <w:t>Njurar och urinvägar</w:t>
            </w:r>
          </w:p>
        </w:tc>
        <w:tc>
          <w:tcPr>
            <w:tcW w:w="5828" w:type="dxa"/>
            <w:tcBorders>
              <w:bottom w:val="nil"/>
            </w:tcBorders>
          </w:tcPr>
          <w:p w14:paraId="4D967BB2" w14:textId="77777777" w:rsidR="000B37BC" w:rsidRPr="00BA35A5" w:rsidRDefault="000B37BC" w:rsidP="00A3692E">
            <w:pPr>
              <w:keepNext/>
              <w:rPr>
                <w:color w:val="000000"/>
              </w:rPr>
            </w:pPr>
          </w:p>
        </w:tc>
      </w:tr>
      <w:tr w:rsidR="00A212CF" w:rsidRPr="00BA35A5" w14:paraId="4D967BB6" w14:textId="77777777" w:rsidTr="009268D2">
        <w:trPr>
          <w:cantSplit/>
          <w:jc w:val="center"/>
        </w:trPr>
        <w:tc>
          <w:tcPr>
            <w:tcW w:w="3244" w:type="dxa"/>
            <w:tcBorders>
              <w:top w:val="nil"/>
              <w:bottom w:val="nil"/>
            </w:tcBorders>
          </w:tcPr>
          <w:p w14:paraId="4D967BB4" w14:textId="77777777" w:rsidR="00A212CF" w:rsidRPr="00BA35A5" w:rsidRDefault="00A212CF" w:rsidP="005947BF">
            <w:pPr>
              <w:jc w:val="right"/>
            </w:pPr>
            <w:r w:rsidRPr="00BA35A5">
              <w:t>Vanliga:</w:t>
            </w:r>
          </w:p>
        </w:tc>
        <w:tc>
          <w:tcPr>
            <w:tcW w:w="5828" w:type="dxa"/>
            <w:tcBorders>
              <w:top w:val="nil"/>
              <w:bottom w:val="nil"/>
            </w:tcBorders>
          </w:tcPr>
          <w:p w14:paraId="4D967BB5" w14:textId="77777777" w:rsidR="00A212CF" w:rsidRPr="00BA35A5" w:rsidRDefault="00A212CF" w:rsidP="005947BF">
            <w:r w:rsidRPr="00BA35A5">
              <w:t>Urinvägsinfektion.</w:t>
            </w:r>
          </w:p>
        </w:tc>
      </w:tr>
      <w:tr w:rsidR="00A212CF" w:rsidRPr="00BA35A5" w14:paraId="4D967BB9" w14:textId="77777777" w:rsidTr="009268D2">
        <w:trPr>
          <w:cantSplit/>
          <w:jc w:val="center"/>
        </w:trPr>
        <w:tc>
          <w:tcPr>
            <w:tcW w:w="3244" w:type="dxa"/>
            <w:tcBorders>
              <w:top w:val="nil"/>
              <w:bottom w:val="single" w:sz="4" w:space="0" w:color="auto"/>
            </w:tcBorders>
          </w:tcPr>
          <w:p w14:paraId="4D967BB7" w14:textId="77777777" w:rsidR="00A212CF" w:rsidRPr="00BA35A5" w:rsidRDefault="00A212CF" w:rsidP="005947BF">
            <w:pPr>
              <w:jc w:val="right"/>
            </w:pPr>
            <w:r w:rsidRPr="00BA35A5">
              <w:t>Mindre vanliga:</w:t>
            </w:r>
          </w:p>
        </w:tc>
        <w:tc>
          <w:tcPr>
            <w:tcW w:w="5828" w:type="dxa"/>
            <w:tcBorders>
              <w:top w:val="nil"/>
              <w:bottom w:val="single" w:sz="4" w:space="0" w:color="auto"/>
            </w:tcBorders>
          </w:tcPr>
          <w:p w14:paraId="4D967BB8" w14:textId="77777777" w:rsidR="00A212CF" w:rsidRPr="00BA35A5" w:rsidRDefault="00A212CF" w:rsidP="005947BF">
            <w:r w:rsidRPr="00BA35A5">
              <w:t>Pyelonefrit.</w:t>
            </w:r>
          </w:p>
        </w:tc>
      </w:tr>
      <w:tr w:rsidR="000B37BC" w:rsidRPr="00BA35A5" w14:paraId="4D967BBC" w14:textId="77777777" w:rsidTr="009268D2">
        <w:trPr>
          <w:cantSplit/>
          <w:jc w:val="center"/>
        </w:trPr>
        <w:tc>
          <w:tcPr>
            <w:tcW w:w="3244" w:type="dxa"/>
            <w:tcBorders>
              <w:bottom w:val="nil"/>
            </w:tcBorders>
          </w:tcPr>
          <w:p w14:paraId="4D967BBA" w14:textId="77777777" w:rsidR="000B37BC" w:rsidRPr="00BA35A5" w:rsidRDefault="000B37BC" w:rsidP="00A3692E">
            <w:pPr>
              <w:keepNext/>
            </w:pPr>
            <w:r w:rsidRPr="00BA35A5">
              <w:t>Reproduktionsorgan och bröstkörtel</w:t>
            </w:r>
          </w:p>
        </w:tc>
        <w:tc>
          <w:tcPr>
            <w:tcW w:w="5828" w:type="dxa"/>
            <w:tcBorders>
              <w:bottom w:val="nil"/>
            </w:tcBorders>
          </w:tcPr>
          <w:p w14:paraId="4D967BBB" w14:textId="77777777" w:rsidR="000B37BC" w:rsidRPr="00BA35A5" w:rsidRDefault="000B37BC" w:rsidP="00A3692E">
            <w:pPr>
              <w:keepNext/>
              <w:rPr>
                <w:color w:val="000000"/>
              </w:rPr>
            </w:pPr>
          </w:p>
        </w:tc>
      </w:tr>
      <w:tr w:rsidR="00A212CF" w:rsidRPr="00BA35A5" w14:paraId="4D967BBF" w14:textId="77777777" w:rsidTr="009268D2">
        <w:trPr>
          <w:cantSplit/>
          <w:jc w:val="center"/>
        </w:trPr>
        <w:tc>
          <w:tcPr>
            <w:tcW w:w="3244" w:type="dxa"/>
            <w:tcBorders>
              <w:top w:val="nil"/>
              <w:bottom w:val="single" w:sz="4" w:space="0" w:color="auto"/>
            </w:tcBorders>
          </w:tcPr>
          <w:p w14:paraId="4D967BBD" w14:textId="77777777" w:rsidR="00A212CF" w:rsidRPr="00BA35A5" w:rsidRDefault="00A212CF" w:rsidP="005947BF">
            <w:pPr>
              <w:jc w:val="right"/>
            </w:pPr>
            <w:r w:rsidRPr="00BA35A5">
              <w:t>Mindre vanliga:</w:t>
            </w:r>
          </w:p>
        </w:tc>
        <w:tc>
          <w:tcPr>
            <w:tcW w:w="5828" w:type="dxa"/>
            <w:tcBorders>
              <w:top w:val="nil"/>
              <w:bottom w:val="single" w:sz="4" w:space="0" w:color="auto"/>
            </w:tcBorders>
          </w:tcPr>
          <w:p w14:paraId="4D967BBE" w14:textId="77777777" w:rsidR="00A212CF" w:rsidRPr="00BA35A5" w:rsidRDefault="00A212CF" w:rsidP="005947BF">
            <w:r w:rsidRPr="00BA35A5">
              <w:t>Vaginit.</w:t>
            </w:r>
          </w:p>
        </w:tc>
      </w:tr>
      <w:tr w:rsidR="000B37BC" w:rsidRPr="00BA35A5" w14:paraId="4D967BC2" w14:textId="77777777" w:rsidTr="009268D2">
        <w:trPr>
          <w:cantSplit/>
          <w:jc w:val="center"/>
        </w:trPr>
        <w:tc>
          <w:tcPr>
            <w:tcW w:w="3244" w:type="dxa"/>
            <w:tcBorders>
              <w:bottom w:val="nil"/>
            </w:tcBorders>
          </w:tcPr>
          <w:p w14:paraId="4D967BC0" w14:textId="77777777" w:rsidR="000B37BC" w:rsidRPr="00BA35A5" w:rsidRDefault="000B37BC" w:rsidP="00A3692E">
            <w:pPr>
              <w:keepNext/>
            </w:pPr>
            <w:r w:rsidRPr="00BA35A5">
              <w:t>Allmänna symtom och/eller symtom vid administreringsstället</w:t>
            </w:r>
          </w:p>
        </w:tc>
        <w:tc>
          <w:tcPr>
            <w:tcW w:w="5828" w:type="dxa"/>
            <w:tcBorders>
              <w:bottom w:val="nil"/>
            </w:tcBorders>
          </w:tcPr>
          <w:p w14:paraId="4D967BC1" w14:textId="77777777" w:rsidR="000B37BC" w:rsidRPr="00BA35A5" w:rsidRDefault="000B37BC" w:rsidP="00A3692E">
            <w:pPr>
              <w:keepNext/>
              <w:rPr>
                <w:color w:val="000000"/>
              </w:rPr>
            </w:pPr>
          </w:p>
        </w:tc>
      </w:tr>
      <w:tr w:rsidR="00A212CF" w:rsidRPr="00BA35A5" w14:paraId="4D967BC5" w14:textId="77777777" w:rsidTr="009268D2">
        <w:trPr>
          <w:cantSplit/>
          <w:jc w:val="center"/>
        </w:trPr>
        <w:tc>
          <w:tcPr>
            <w:tcW w:w="3244" w:type="dxa"/>
            <w:tcBorders>
              <w:top w:val="nil"/>
              <w:bottom w:val="nil"/>
            </w:tcBorders>
          </w:tcPr>
          <w:p w14:paraId="4D967BC3" w14:textId="77777777" w:rsidR="00A212CF" w:rsidRPr="00BA35A5" w:rsidRDefault="00A212CF" w:rsidP="005947BF">
            <w:pPr>
              <w:jc w:val="right"/>
            </w:pPr>
            <w:r w:rsidRPr="00BA35A5">
              <w:t>Mycket vanliga:</w:t>
            </w:r>
          </w:p>
        </w:tc>
        <w:tc>
          <w:tcPr>
            <w:tcW w:w="5828" w:type="dxa"/>
            <w:tcBorders>
              <w:top w:val="nil"/>
              <w:bottom w:val="nil"/>
            </w:tcBorders>
          </w:tcPr>
          <w:p w14:paraId="4D967BC4" w14:textId="77777777" w:rsidR="00A212CF" w:rsidRPr="00BA35A5" w:rsidRDefault="00A212CF" w:rsidP="005947BF">
            <w:r w:rsidRPr="00BA35A5">
              <w:t>Infusionsrelaterad reaktion, smärta.</w:t>
            </w:r>
          </w:p>
        </w:tc>
      </w:tr>
      <w:tr w:rsidR="00A212CF" w:rsidRPr="00BA35A5" w14:paraId="4D967BC8" w14:textId="77777777" w:rsidTr="009268D2">
        <w:trPr>
          <w:cantSplit/>
          <w:jc w:val="center"/>
        </w:trPr>
        <w:tc>
          <w:tcPr>
            <w:tcW w:w="3244" w:type="dxa"/>
            <w:tcBorders>
              <w:top w:val="nil"/>
              <w:bottom w:val="nil"/>
            </w:tcBorders>
          </w:tcPr>
          <w:p w14:paraId="4D967BC6" w14:textId="77777777" w:rsidR="00A212CF" w:rsidRPr="00BA35A5" w:rsidRDefault="00A212CF" w:rsidP="005947BF">
            <w:pPr>
              <w:jc w:val="right"/>
            </w:pPr>
            <w:r w:rsidRPr="00BA35A5">
              <w:lastRenderedPageBreak/>
              <w:t>Vanliga:</w:t>
            </w:r>
          </w:p>
        </w:tc>
        <w:tc>
          <w:tcPr>
            <w:tcW w:w="5828" w:type="dxa"/>
            <w:tcBorders>
              <w:top w:val="nil"/>
              <w:bottom w:val="nil"/>
            </w:tcBorders>
          </w:tcPr>
          <w:p w14:paraId="4D967BC7" w14:textId="77777777" w:rsidR="00A212CF" w:rsidRPr="00BA35A5" w:rsidRDefault="00A212CF" w:rsidP="005947BF">
            <w:r w:rsidRPr="00BA35A5">
              <w:t>Smärta i bröstkorgen, trötthet, feber, reaktion vid injektionsstället, frossa, ödem.</w:t>
            </w:r>
          </w:p>
        </w:tc>
      </w:tr>
      <w:tr w:rsidR="00A212CF" w:rsidRPr="00BA35A5" w14:paraId="4D967BCB" w14:textId="77777777" w:rsidTr="009268D2">
        <w:trPr>
          <w:cantSplit/>
          <w:jc w:val="center"/>
        </w:trPr>
        <w:tc>
          <w:tcPr>
            <w:tcW w:w="3244" w:type="dxa"/>
            <w:tcBorders>
              <w:top w:val="nil"/>
              <w:bottom w:val="nil"/>
            </w:tcBorders>
          </w:tcPr>
          <w:p w14:paraId="4D967BC9" w14:textId="77777777" w:rsidR="00A212CF" w:rsidRPr="00BA35A5" w:rsidRDefault="00A212CF" w:rsidP="005947BF">
            <w:pPr>
              <w:jc w:val="right"/>
            </w:pPr>
            <w:r w:rsidRPr="00BA35A5">
              <w:t>Mindre vanliga:</w:t>
            </w:r>
          </w:p>
        </w:tc>
        <w:tc>
          <w:tcPr>
            <w:tcW w:w="5828" w:type="dxa"/>
            <w:tcBorders>
              <w:top w:val="nil"/>
              <w:bottom w:val="nil"/>
            </w:tcBorders>
          </w:tcPr>
          <w:p w14:paraId="4D967BCA" w14:textId="77777777" w:rsidR="00A212CF" w:rsidRPr="00BA35A5" w:rsidRDefault="00A212CF" w:rsidP="005947BF">
            <w:r w:rsidRPr="00BA35A5">
              <w:t>Försämrad läkning.</w:t>
            </w:r>
          </w:p>
        </w:tc>
      </w:tr>
      <w:tr w:rsidR="00A212CF" w:rsidRPr="00BA35A5" w14:paraId="4D967BCE" w14:textId="77777777" w:rsidTr="009268D2">
        <w:trPr>
          <w:cantSplit/>
          <w:jc w:val="center"/>
        </w:trPr>
        <w:tc>
          <w:tcPr>
            <w:tcW w:w="3244" w:type="dxa"/>
            <w:tcBorders>
              <w:top w:val="nil"/>
              <w:bottom w:val="single" w:sz="4" w:space="0" w:color="auto"/>
            </w:tcBorders>
          </w:tcPr>
          <w:p w14:paraId="4D967BCC" w14:textId="77777777" w:rsidR="00A212CF" w:rsidRPr="00BA35A5" w:rsidRDefault="00A212CF" w:rsidP="005947BF">
            <w:pPr>
              <w:jc w:val="right"/>
            </w:pPr>
            <w:r w:rsidRPr="00BA35A5">
              <w:t>Sällsynta:</w:t>
            </w:r>
          </w:p>
        </w:tc>
        <w:tc>
          <w:tcPr>
            <w:tcW w:w="5828" w:type="dxa"/>
            <w:tcBorders>
              <w:top w:val="nil"/>
              <w:bottom w:val="single" w:sz="4" w:space="0" w:color="auto"/>
            </w:tcBorders>
          </w:tcPr>
          <w:p w14:paraId="4D967BCD" w14:textId="77777777" w:rsidR="00A212CF" w:rsidRPr="00BA35A5" w:rsidRDefault="00A212CF" w:rsidP="005947BF">
            <w:r w:rsidRPr="00BA35A5">
              <w:t>Granulomatösa förändringar.</w:t>
            </w:r>
          </w:p>
        </w:tc>
      </w:tr>
      <w:tr w:rsidR="000B37BC" w:rsidRPr="00BA35A5" w14:paraId="4D967BD1" w14:textId="77777777" w:rsidTr="00285E7D">
        <w:tblPrEx>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ExChange w:id="253" w:author="Nordic REG LOC MV" w:date="2025-02-21T13:09:00Z">
            <w:tblPrEx>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Ex>
          </w:tblPrExChange>
        </w:tblPrEx>
        <w:trPr>
          <w:cantSplit/>
          <w:trHeight w:val="655"/>
          <w:jc w:val="center"/>
          <w:trPrChange w:id="254" w:author="Nordic REG LOC MV" w:date="2025-02-21T13:09:00Z">
            <w:trPr>
              <w:gridBefore w:val="1"/>
              <w:cantSplit/>
              <w:jc w:val="center"/>
            </w:trPr>
          </w:trPrChange>
        </w:trPr>
        <w:tc>
          <w:tcPr>
            <w:tcW w:w="3244" w:type="dxa"/>
            <w:tcBorders>
              <w:bottom w:val="nil"/>
            </w:tcBorders>
            <w:tcPrChange w:id="255" w:author="Nordic REG LOC MV" w:date="2025-02-21T13:09:00Z">
              <w:tcPr>
                <w:tcW w:w="3244" w:type="dxa"/>
                <w:gridSpan w:val="2"/>
                <w:tcBorders>
                  <w:bottom w:val="nil"/>
                </w:tcBorders>
              </w:tcPr>
            </w:tcPrChange>
          </w:tcPr>
          <w:p w14:paraId="4D967BCF" w14:textId="430D1B89" w:rsidR="00A11F98" w:rsidRPr="00BA35A5" w:rsidRDefault="000B37BC" w:rsidP="00A3692E">
            <w:pPr>
              <w:keepNext/>
            </w:pPr>
            <w:r w:rsidRPr="00BA35A5">
              <w:t>Undersökningar</w:t>
            </w:r>
            <w:ins w:id="256" w:author="Nordic Reg LOC MS" w:date="2025-02-10T15:39:00Z">
              <w:r w:rsidR="0074451D">
                <w:t xml:space="preserve"> och provtagningar</w:t>
              </w:r>
            </w:ins>
          </w:p>
        </w:tc>
        <w:tc>
          <w:tcPr>
            <w:tcW w:w="5828" w:type="dxa"/>
            <w:tcBorders>
              <w:bottom w:val="nil"/>
            </w:tcBorders>
            <w:tcPrChange w:id="257" w:author="Nordic REG LOC MV" w:date="2025-02-21T13:09:00Z">
              <w:tcPr>
                <w:tcW w:w="5828" w:type="dxa"/>
                <w:gridSpan w:val="2"/>
                <w:tcBorders>
                  <w:bottom w:val="nil"/>
                </w:tcBorders>
              </w:tcPr>
            </w:tcPrChange>
          </w:tcPr>
          <w:p w14:paraId="4D967BD0" w14:textId="77777777" w:rsidR="00A11F98" w:rsidRPr="00BA35A5" w:rsidRDefault="00A11F98" w:rsidP="00A3692E">
            <w:pPr>
              <w:keepNext/>
              <w:rPr>
                <w:color w:val="000000"/>
              </w:rPr>
            </w:pPr>
          </w:p>
        </w:tc>
      </w:tr>
      <w:tr w:rsidR="00A212CF" w:rsidRPr="00BA35A5" w14:paraId="4D967BD4" w14:textId="77777777" w:rsidTr="009268D2">
        <w:trPr>
          <w:cantSplit/>
          <w:jc w:val="center"/>
        </w:trPr>
        <w:tc>
          <w:tcPr>
            <w:tcW w:w="3244" w:type="dxa"/>
            <w:tcBorders>
              <w:top w:val="nil"/>
              <w:bottom w:val="nil"/>
            </w:tcBorders>
          </w:tcPr>
          <w:p w14:paraId="4D967BD2" w14:textId="77777777" w:rsidR="00A212CF" w:rsidRPr="00BA35A5" w:rsidRDefault="00A212CF" w:rsidP="005947BF">
            <w:pPr>
              <w:jc w:val="right"/>
            </w:pPr>
            <w:r w:rsidRPr="00BA35A5">
              <w:t>Mindre vanliga:</w:t>
            </w:r>
          </w:p>
        </w:tc>
        <w:tc>
          <w:tcPr>
            <w:tcW w:w="5828" w:type="dxa"/>
            <w:tcBorders>
              <w:top w:val="nil"/>
              <w:bottom w:val="nil"/>
            </w:tcBorders>
          </w:tcPr>
          <w:p w14:paraId="4D967BD3" w14:textId="11929992" w:rsidR="00A212CF" w:rsidRPr="00BA35A5" w:rsidRDefault="00A212CF" w:rsidP="005947BF">
            <w:r w:rsidRPr="00BA35A5">
              <w:t>Autoantikropp positiv</w:t>
            </w:r>
            <w:r w:rsidR="00C847AF">
              <w:t>, viktökning</w:t>
            </w:r>
            <w:r w:rsidR="00C847AF" w:rsidRPr="006D1833">
              <w:rPr>
                <w:vertAlign w:val="superscript"/>
              </w:rPr>
              <w:t>1</w:t>
            </w:r>
            <w:r w:rsidRPr="00BA35A5">
              <w:t>.</w:t>
            </w:r>
          </w:p>
        </w:tc>
      </w:tr>
      <w:tr w:rsidR="00A212CF" w:rsidRPr="00BA35A5" w14:paraId="4D967BD7" w14:textId="77777777" w:rsidTr="009268D2">
        <w:trPr>
          <w:cantSplit/>
          <w:jc w:val="center"/>
        </w:trPr>
        <w:tc>
          <w:tcPr>
            <w:tcW w:w="3244" w:type="dxa"/>
            <w:tcBorders>
              <w:top w:val="nil"/>
              <w:bottom w:val="single" w:sz="4" w:space="0" w:color="auto"/>
            </w:tcBorders>
          </w:tcPr>
          <w:p w14:paraId="4D967BD5" w14:textId="77777777" w:rsidR="00A212CF" w:rsidRPr="00BA35A5" w:rsidRDefault="00A212CF" w:rsidP="005947BF">
            <w:pPr>
              <w:jc w:val="right"/>
            </w:pPr>
            <w:r w:rsidRPr="00BA35A5">
              <w:t>Sällsynta:</w:t>
            </w:r>
          </w:p>
        </w:tc>
        <w:tc>
          <w:tcPr>
            <w:tcW w:w="5828" w:type="dxa"/>
            <w:tcBorders>
              <w:top w:val="nil"/>
              <w:bottom w:val="single" w:sz="4" w:space="0" w:color="auto"/>
            </w:tcBorders>
          </w:tcPr>
          <w:p w14:paraId="4D967BD6" w14:textId="77777777" w:rsidR="00A212CF" w:rsidRPr="00BA35A5" w:rsidRDefault="00A212CF" w:rsidP="005947BF">
            <w:r w:rsidRPr="00BA35A5">
              <w:t>Komplementfaktorabnormalitet.</w:t>
            </w:r>
          </w:p>
        </w:tc>
      </w:tr>
      <w:tr w:rsidR="002E3E8C" w:rsidRPr="00BA35A5" w14:paraId="6AA09BA5" w14:textId="77777777" w:rsidTr="009268D2">
        <w:trPr>
          <w:cantSplit/>
          <w:jc w:val="center"/>
        </w:trPr>
        <w:tc>
          <w:tcPr>
            <w:tcW w:w="3244" w:type="dxa"/>
            <w:tcBorders>
              <w:top w:val="nil"/>
              <w:bottom w:val="nil"/>
            </w:tcBorders>
          </w:tcPr>
          <w:p w14:paraId="6F591A2B" w14:textId="41464142" w:rsidR="002E3E8C" w:rsidRPr="00BA35A5" w:rsidRDefault="002E3E8C" w:rsidP="006D4036">
            <w:pPr>
              <w:keepNext/>
            </w:pPr>
            <w:r w:rsidRPr="00401175">
              <w:t>Skad</w:t>
            </w:r>
            <w:r>
              <w:t>or</w:t>
            </w:r>
            <w:r w:rsidRPr="00401175">
              <w:t>, förgiftning</w:t>
            </w:r>
            <w:r>
              <w:t>ar</w:t>
            </w:r>
            <w:r w:rsidRPr="00401175">
              <w:t xml:space="preserve"> och </w:t>
            </w:r>
            <w:r>
              <w:t xml:space="preserve">behandlingskomplikationer </w:t>
            </w:r>
          </w:p>
        </w:tc>
        <w:tc>
          <w:tcPr>
            <w:tcW w:w="5828" w:type="dxa"/>
            <w:tcBorders>
              <w:top w:val="nil"/>
              <w:bottom w:val="nil"/>
            </w:tcBorders>
          </w:tcPr>
          <w:p w14:paraId="484DC58D" w14:textId="0989F726" w:rsidR="002E3E8C" w:rsidRPr="00413DCC" w:rsidRDefault="002E3E8C" w:rsidP="009268D2">
            <w:pPr>
              <w:keepNext/>
            </w:pPr>
          </w:p>
        </w:tc>
      </w:tr>
      <w:tr w:rsidR="002E3E8C" w:rsidRPr="00BA35A5" w14:paraId="10B34E0F" w14:textId="77777777" w:rsidTr="009268D2">
        <w:trPr>
          <w:cantSplit/>
          <w:jc w:val="center"/>
        </w:trPr>
        <w:tc>
          <w:tcPr>
            <w:tcW w:w="3244" w:type="dxa"/>
            <w:tcBorders>
              <w:top w:val="nil"/>
              <w:bottom w:val="single" w:sz="4" w:space="0" w:color="auto"/>
            </w:tcBorders>
          </w:tcPr>
          <w:p w14:paraId="08FD1A40" w14:textId="5BDF8377" w:rsidR="002E3E8C" w:rsidRPr="00401175" w:rsidRDefault="002E3E8C" w:rsidP="00D6246F">
            <w:pPr>
              <w:jc w:val="right"/>
            </w:pPr>
            <w:r w:rsidRPr="00BA35A5">
              <w:t xml:space="preserve">Ingen känd </w:t>
            </w:r>
            <w:r w:rsidRPr="00D6246F">
              <w:rPr>
                <w:rFonts w:eastAsia="Times New Roman"/>
                <w:noProof/>
                <w:lang w:val="en-GB"/>
              </w:rPr>
              <w:t>frekvens</w:t>
            </w:r>
            <w:r>
              <w:t>:</w:t>
            </w:r>
          </w:p>
        </w:tc>
        <w:tc>
          <w:tcPr>
            <w:tcW w:w="5828" w:type="dxa"/>
            <w:tcBorders>
              <w:top w:val="nil"/>
              <w:bottom w:val="single" w:sz="4" w:space="0" w:color="auto"/>
            </w:tcBorders>
          </w:tcPr>
          <w:p w14:paraId="70E4B2FB" w14:textId="756ACF39" w:rsidR="002E3E8C" w:rsidRDefault="00042A9D" w:rsidP="00042A9D">
            <w:r w:rsidRPr="00413DCC">
              <w:t xml:space="preserve">Komplikation efter </w:t>
            </w:r>
            <w:r w:rsidR="00E07D9C">
              <w:t>ingrepp</w:t>
            </w:r>
            <w:r w:rsidR="00E07D9C" w:rsidRPr="00413DCC">
              <w:t xml:space="preserve"> </w:t>
            </w:r>
            <w:r w:rsidRPr="00413DCC">
              <w:t>(inklusive infektiösa och icke-infektiösa komplikationer)</w:t>
            </w:r>
          </w:p>
        </w:tc>
      </w:tr>
      <w:tr w:rsidR="001163F4" w:rsidRPr="00BA35A5" w14:paraId="4D967BD9" w14:textId="77777777" w:rsidTr="009268D2">
        <w:trPr>
          <w:cantSplit/>
          <w:jc w:val="center"/>
        </w:trPr>
        <w:tc>
          <w:tcPr>
            <w:tcW w:w="9072" w:type="dxa"/>
            <w:gridSpan w:val="2"/>
            <w:tcBorders>
              <w:top w:val="single" w:sz="4" w:space="0" w:color="auto"/>
              <w:left w:val="nil"/>
              <w:bottom w:val="nil"/>
              <w:right w:val="nil"/>
            </w:tcBorders>
          </w:tcPr>
          <w:p w14:paraId="5841E974" w14:textId="77777777" w:rsidR="001163F4" w:rsidRDefault="001163F4" w:rsidP="00B80CFD">
            <w:pPr>
              <w:ind w:left="284" w:hanging="284"/>
              <w:rPr>
                <w:sz w:val="18"/>
                <w:szCs w:val="18"/>
              </w:rPr>
            </w:pPr>
            <w:r w:rsidRPr="001163F4">
              <w:rPr>
                <w:sz w:val="18"/>
                <w:szCs w:val="18"/>
              </w:rPr>
              <w:t>*</w:t>
            </w:r>
            <w:r w:rsidRPr="001163F4">
              <w:rPr>
                <w:sz w:val="18"/>
                <w:szCs w:val="18"/>
              </w:rPr>
              <w:tab/>
              <w:t>inklusive bovin tuberkulos</w:t>
            </w:r>
            <w:r w:rsidR="00616A37">
              <w:rPr>
                <w:sz w:val="18"/>
                <w:szCs w:val="18"/>
              </w:rPr>
              <w:t xml:space="preserve"> </w:t>
            </w:r>
            <w:r w:rsidRPr="001163F4">
              <w:rPr>
                <w:sz w:val="18"/>
                <w:szCs w:val="18"/>
              </w:rPr>
              <w:t>(disseminerad BCG</w:t>
            </w:r>
            <w:r w:rsidR="00090ABC">
              <w:rPr>
                <w:sz w:val="18"/>
                <w:szCs w:val="18"/>
              </w:rPr>
              <w:softHyphen/>
            </w:r>
            <w:r w:rsidRPr="001163F4">
              <w:rPr>
                <w:sz w:val="18"/>
                <w:szCs w:val="18"/>
              </w:rPr>
              <w:t>infektion), se avsnitt</w:t>
            </w:r>
            <w:r>
              <w:rPr>
                <w:sz w:val="18"/>
                <w:szCs w:val="18"/>
              </w:rPr>
              <w:t> </w:t>
            </w:r>
            <w:r w:rsidRPr="001163F4">
              <w:rPr>
                <w:sz w:val="18"/>
                <w:szCs w:val="18"/>
              </w:rPr>
              <w:t>4.4</w:t>
            </w:r>
          </w:p>
          <w:p w14:paraId="4D967BD8" w14:textId="0BCCA5F3" w:rsidR="00C847AF" w:rsidRPr="00BA35A5" w:rsidRDefault="00C847AF" w:rsidP="006D1833">
            <w:pPr>
              <w:tabs>
                <w:tab w:val="clear" w:pos="567"/>
                <w:tab w:val="left" w:pos="284"/>
              </w:tabs>
              <w:ind w:left="284" w:hanging="284"/>
            </w:pPr>
            <w:r w:rsidRPr="006D1833">
              <w:rPr>
                <w:szCs w:val="18"/>
                <w:vertAlign w:val="superscript"/>
              </w:rPr>
              <w:t>1</w:t>
            </w:r>
            <w:r w:rsidRPr="001163F4">
              <w:rPr>
                <w:sz w:val="18"/>
                <w:szCs w:val="18"/>
              </w:rPr>
              <w:tab/>
            </w:r>
            <w:r>
              <w:rPr>
                <w:sz w:val="18"/>
                <w:szCs w:val="18"/>
              </w:rPr>
              <w:t xml:space="preserve">Vid månad 12 av den kontrollerade perioden </w:t>
            </w:r>
            <w:r w:rsidR="00837869">
              <w:rPr>
                <w:sz w:val="18"/>
                <w:szCs w:val="18"/>
              </w:rPr>
              <w:t>för</w:t>
            </w:r>
            <w:r>
              <w:rPr>
                <w:sz w:val="18"/>
                <w:szCs w:val="18"/>
              </w:rPr>
              <w:t xml:space="preserve"> kliniska studier </w:t>
            </w:r>
            <w:r w:rsidR="00837869">
              <w:rPr>
                <w:sz w:val="18"/>
                <w:szCs w:val="18"/>
              </w:rPr>
              <w:t>på</w:t>
            </w:r>
            <w:r>
              <w:rPr>
                <w:sz w:val="18"/>
                <w:szCs w:val="18"/>
              </w:rPr>
              <w:t xml:space="preserve"> vuxna, </w:t>
            </w:r>
            <w:del w:id="258" w:author="Nordic Reg LOC MS" w:date="2025-02-06T13:56:00Z">
              <w:r w:rsidDel="005005BB">
                <w:rPr>
                  <w:sz w:val="18"/>
                  <w:szCs w:val="18"/>
                </w:rPr>
                <w:delText xml:space="preserve">över </w:delText>
              </w:r>
            </w:del>
            <w:ins w:id="259" w:author="Swedish MAF" w:date="2025-03-14T13:00:00Z">
              <w:r w:rsidR="003F3DD9">
                <w:rPr>
                  <w:sz w:val="18"/>
                  <w:szCs w:val="18"/>
                </w:rPr>
                <w:t>över</w:t>
              </w:r>
            </w:ins>
            <w:ins w:id="260" w:author="Nordic Reg LOC MS" w:date="2025-02-06T13:56:00Z">
              <w:del w:id="261" w:author="Swedish MAF" w:date="2025-03-14T13:00:00Z">
                <w:r w:rsidR="005005BB" w:rsidDel="003F3DD9">
                  <w:rPr>
                    <w:sz w:val="18"/>
                    <w:szCs w:val="18"/>
                  </w:rPr>
                  <w:delText>för</w:delText>
                </w:r>
              </w:del>
              <w:r w:rsidR="005005BB">
                <w:rPr>
                  <w:sz w:val="18"/>
                  <w:szCs w:val="18"/>
                </w:rPr>
                <w:t xml:space="preserve"> </w:t>
              </w:r>
            </w:ins>
            <w:r>
              <w:rPr>
                <w:sz w:val="18"/>
                <w:szCs w:val="18"/>
              </w:rPr>
              <w:t>alla indikationer, var median</w:t>
            </w:r>
            <w:del w:id="262" w:author="Nordic Reg LOC MS" w:date="2025-02-06T13:56:00Z">
              <w:r w:rsidDel="005005BB">
                <w:rPr>
                  <w:sz w:val="18"/>
                  <w:szCs w:val="18"/>
                </w:rPr>
                <w:delText xml:space="preserve"> </w:delText>
              </w:r>
            </w:del>
            <w:r>
              <w:rPr>
                <w:sz w:val="18"/>
                <w:szCs w:val="18"/>
              </w:rPr>
              <w:t>viktökning</w:t>
            </w:r>
            <w:ins w:id="263" w:author="Nordic Reg LOC MS" w:date="2025-02-06T13:56:00Z">
              <w:r w:rsidR="005005BB">
                <w:rPr>
                  <w:sz w:val="18"/>
                  <w:szCs w:val="18"/>
                </w:rPr>
                <w:t>en</w:t>
              </w:r>
            </w:ins>
            <w:r>
              <w:rPr>
                <w:sz w:val="18"/>
                <w:szCs w:val="18"/>
              </w:rPr>
              <w:t xml:space="preserve"> 3,50 kg hos patienter som behandlades med infliximab, jämfört med 3,00 kg hos patienter som behandlades med placebo. Median</w:t>
            </w:r>
            <w:del w:id="264" w:author="Nordic Reg LOC MS" w:date="2025-02-06T13:56:00Z">
              <w:r w:rsidDel="005005BB">
                <w:rPr>
                  <w:sz w:val="18"/>
                  <w:szCs w:val="18"/>
                </w:rPr>
                <w:delText xml:space="preserve"> </w:delText>
              </w:r>
            </w:del>
            <w:r>
              <w:rPr>
                <w:sz w:val="18"/>
                <w:szCs w:val="18"/>
              </w:rPr>
              <w:t>viktökning för indikationer på inflammatorisk tarmsjukdom var 4,14 kg hos patienter som behandlades med infliximab, jämfört med 3,00 kg hos patienter som behandlades med placebo. Median</w:t>
            </w:r>
            <w:del w:id="265" w:author="Nordic Reg LOC MS" w:date="2025-02-06T13:57:00Z">
              <w:r w:rsidDel="005005BB">
                <w:rPr>
                  <w:sz w:val="18"/>
                  <w:szCs w:val="18"/>
                </w:rPr>
                <w:delText xml:space="preserve"> </w:delText>
              </w:r>
            </w:del>
            <w:r>
              <w:rPr>
                <w:sz w:val="18"/>
                <w:szCs w:val="18"/>
              </w:rPr>
              <w:t>viktökning för reumatologiska indikationer var 3,40 kg hos patienter som behandlades med infliximab, jämfört med 3,00 kg hos patienter som behandlades med placebo.</w:t>
            </w:r>
          </w:p>
        </w:tc>
      </w:tr>
    </w:tbl>
    <w:p w14:paraId="4D967BDA" w14:textId="77777777" w:rsidR="000B37BC" w:rsidRPr="00F0016A" w:rsidRDefault="000B37BC" w:rsidP="005947BF"/>
    <w:p w14:paraId="4D967BDB" w14:textId="77777777" w:rsidR="006D0BDF" w:rsidRPr="006D0BDF" w:rsidRDefault="006D0BDF" w:rsidP="005947BF">
      <w:pPr>
        <w:keepNext/>
        <w:rPr>
          <w:u w:val="single"/>
        </w:rPr>
      </w:pPr>
      <w:r w:rsidRPr="006D0BDF">
        <w:rPr>
          <w:u w:val="single"/>
        </w:rPr>
        <w:t>Beskrivning av utvalda biverkningar</w:t>
      </w:r>
    </w:p>
    <w:p w14:paraId="4D967BDC" w14:textId="77777777" w:rsidR="006D0BDF" w:rsidRDefault="006D0BDF" w:rsidP="005947BF">
      <w:pPr>
        <w:keepNext/>
        <w:rPr>
          <w:u w:val="single"/>
        </w:rPr>
      </w:pPr>
    </w:p>
    <w:p w14:paraId="4D967BDD" w14:textId="77777777" w:rsidR="001647FF" w:rsidRDefault="000B37BC" w:rsidP="005947BF">
      <w:pPr>
        <w:keepNext/>
        <w:rPr>
          <w:u w:val="single"/>
        </w:rPr>
      </w:pPr>
      <w:r w:rsidRPr="00141A3D">
        <w:rPr>
          <w:u w:val="single"/>
        </w:rPr>
        <w:t xml:space="preserve">Infusionsrelaterade </w:t>
      </w:r>
      <w:r w:rsidR="00D950A4" w:rsidRPr="00141A3D">
        <w:rPr>
          <w:u w:val="single"/>
        </w:rPr>
        <w:t>reaktioner</w:t>
      </w:r>
    </w:p>
    <w:p w14:paraId="4D967BDE" w14:textId="03ED1ABB" w:rsidR="00EA4EFF" w:rsidRPr="00BA35A5" w:rsidRDefault="000B37BC" w:rsidP="005947BF">
      <w:r w:rsidRPr="00BA35A5">
        <w:t xml:space="preserve">En infusionsrelaterad reaktion definierades i kliniska studier som en oönskad händelse som inträffar under infusionen eller inom </w:t>
      </w:r>
      <w:r w:rsidR="00FC734D" w:rsidRPr="00BA35A5">
        <w:t>1 </w:t>
      </w:r>
      <w:r w:rsidRPr="00BA35A5">
        <w:t>timm</w:t>
      </w:r>
      <w:r w:rsidR="00191050" w:rsidRPr="00BA35A5">
        <w:t>e</w:t>
      </w:r>
      <w:r w:rsidRPr="00BA35A5">
        <w:t xml:space="preserve"> efter infusionen. I kliniska </w:t>
      </w:r>
      <w:r w:rsidR="00191050" w:rsidRPr="00BA35A5">
        <w:t>fas </w:t>
      </w:r>
      <w:r w:rsidR="007A351B" w:rsidRPr="00BA35A5">
        <w:t>III</w:t>
      </w:r>
      <w:r w:rsidR="00090ABC" w:rsidRPr="00BA35A5">
        <w:rPr>
          <w:iCs/>
          <w:szCs w:val="22"/>
          <w:lang w:eastAsia="zh-CN"/>
        </w:rPr>
        <w:noBreakHyphen/>
      </w:r>
      <w:r w:rsidRPr="00BA35A5">
        <w:t xml:space="preserve">studier </w:t>
      </w:r>
      <w:r w:rsidR="00D950A4" w:rsidRPr="00BA35A5">
        <w:t>upplevde</w:t>
      </w:r>
      <w:r w:rsidRPr="00BA35A5">
        <w:t xml:space="preserve"> </w:t>
      </w:r>
      <w:r w:rsidR="00191050" w:rsidRPr="00BA35A5">
        <w:t>18</w:t>
      </w:r>
      <w:ins w:id="266" w:author="Nordic REG LOC MV" w:date="2025-02-21T13:20:00Z">
        <w:r w:rsidR="002B10A8">
          <w:t> </w:t>
        </w:r>
      </w:ins>
      <w:r w:rsidRPr="00BA35A5">
        <w:t>% av patienter</w:t>
      </w:r>
      <w:ins w:id="267" w:author="Nordic Reg LOC MS" w:date="2025-02-06T13:58:00Z">
        <w:r w:rsidR="00394461">
          <w:t>na</w:t>
        </w:r>
      </w:ins>
      <w:r w:rsidRPr="00BA35A5">
        <w:t xml:space="preserve"> behandlade med infliximab en infusionsrelaterad </w:t>
      </w:r>
      <w:r w:rsidR="00D950A4" w:rsidRPr="00BA35A5">
        <w:t>reaktion</w:t>
      </w:r>
      <w:r w:rsidRPr="00BA35A5">
        <w:t xml:space="preserve"> jämfört med </w:t>
      </w:r>
      <w:r w:rsidR="00191050" w:rsidRPr="00BA35A5">
        <w:t>5</w:t>
      </w:r>
      <w:ins w:id="268" w:author="Nordic REG LOC MV" w:date="2025-02-21T13:20:00Z">
        <w:r w:rsidR="002B10A8">
          <w:t> </w:t>
        </w:r>
      </w:ins>
      <w:r w:rsidRPr="00BA35A5">
        <w:t xml:space="preserve">% av </w:t>
      </w:r>
      <w:r w:rsidR="00D950A4" w:rsidRPr="00BA35A5">
        <w:t xml:space="preserve">de </w:t>
      </w:r>
      <w:r w:rsidRPr="00BA35A5">
        <w:t xml:space="preserve">patienter </w:t>
      </w:r>
      <w:r w:rsidR="00D950A4" w:rsidRPr="00BA35A5">
        <w:t xml:space="preserve">som </w:t>
      </w:r>
      <w:r w:rsidRPr="00BA35A5">
        <w:t>behandla</w:t>
      </w:r>
      <w:r w:rsidR="00D950A4" w:rsidRPr="00BA35A5">
        <w:t>ts</w:t>
      </w:r>
      <w:r w:rsidRPr="00BA35A5">
        <w:t xml:space="preserve"> med placebo. </w:t>
      </w:r>
      <w:r w:rsidR="00191050" w:rsidRPr="00BA35A5">
        <w:t xml:space="preserve">Överlag </w:t>
      </w:r>
      <w:r w:rsidR="00D950A4" w:rsidRPr="00BA35A5">
        <w:t>upplevde</w:t>
      </w:r>
      <w:r w:rsidR="0000145F" w:rsidRPr="00BA35A5">
        <w:t xml:space="preserve"> </w:t>
      </w:r>
      <w:r w:rsidR="00191050" w:rsidRPr="00BA35A5">
        <w:t xml:space="preserve">en </w:t>
      </w:r>
      <w:r w:rsidR="001620B9" w:rsidRPr="00BA35A5">
        <w:t>större</w:t>
      </w:r>
      <w:r w:rsidR="00191050" w:rsidRPr="00BA35A5">
        <w:t xml:space="preserve"> andel </w:t>
      </w:r>
      <w:r w:rsidR="0000145F" w:rsidRPr="00BA35A5">
        <w:t>patienter som f</w:t>
      </w:r>
      <w:r w:rsidR="00D950A4" w:rsidRPr="00BA35A5">
        <w:t>ått</w:t>
      </w:r>
      <w:r w:rsidR="0000145F" w:rsidRPr="00BA35A5">
        <w:t xml:space="preserve"> infliximab som monoterapi en infusionsrelaterad reaktion </w:t>
      </w:r>
      <w:r w:rsidR="001620B9" w:rsidRPr="00BA35A5">
        <w:t>jämfört</w:t>
      </w:r>
      <w:r w:rsidR="0000145F" w:rsidRPr="00BA35A5">
        <w:t xml:space="preserve"> med </w:t>
      </w:r>
      <w:r w:rsidR="00D950A4" w:rsidRPr="00BA35A5">
        <w:t xml:space="preserve">de </w:t>
      </w:r>
      <w:r w:rsidR="0000145F" w:rsidRPr="00BA35A5">
        <w:t>patienter som f</w:t>
      </w:r>
      <w:r w:rsidR="00D950A4" w:rsidRPr="00BA35A5">
        <w:t>ått</w:t>
      </w:r>
      <w:r w:rsidR="0000145F" w:rsidRPr="00BA35A5">
        <w:t xml:space="preserve"> inf</w:t>
      </w:r>
      <w:r w:rsidR="00D950A4" w:rsidRPr="00BA35A5">
        <w:t>l</w:t>
      </w:r>
      <w:r w:rsidR="0000145F" w:rsidRPr="00BA35A5">
        <w:t xml:space="preserve">iximab tillsammans med immunmodulerande </w:t>
      </w:r>
      <w:ins w:id="269" w:author="Nordic Reg LOC MS" w:date="2025-02-06T13:59:00Z">
        <w:r w:rsidR="00394461">
          <w:t>läke</w:t>
        </w:r>
      </w:ins>
      <w:r w:rsidR="0000145F" w:rsidRPr="00BA35A5">
        <w:t xml:space="preserve">medel. </w:t>
      </w:r>
      <w:r w:rsidRPr="00BA35A5">
        <w:t>Ungefär 3</w:t>
      </w:r>
      <w:ins w:id="270" w:author="Nordic REG LOC MV" w:date="2025-02-21T13:20:00Z">
        <w:r w:rsidR="002B10A8">
          <w:t> </w:t>
        </w:r>
      </w:ins>
      <w:r w:rsidRPr="00BA35A5">
        <w:t>% av patienterna avbröt behandlingen på grund av infusions</w:t>
      </w:r>
      <w:ins w:id="271" w:author="Nordic Reg LOC MS" w:date="2025-02-06T13:59:00Z">
        <w:r w:rsidR="00E92D4B">
          <w:t xml:space="preserve">relaterade </w:t>
        </w:r>
      </w:ins>
      <w:r w:rsidRPr="00BA35A5">
        <w:t>reaktioner och alla patienter återhämtade sig med eller utan medicinsk behandling.</w:t>
      </w:r>
      <w:r w:rsidR="00354221" w:rsidRPr="00BA35A5">
        <w:t xml:space="preserve"> Av </w:t>
      </w:r>
      <w:r w:rsidR="00167F1A" w:rsidRPr="00BA35A5">
        <w:t xml:space="preserve">de </w:t>
      </w:r>
      <w:r w:rsidR="00354221" w:rsidRPr="00BA35A5">
        <w:t xml:space="preserve">patienter </w:t>
      </w:r>
      <w:r w:rsidR="00167F1A" w:rsidRPr="00BA35A5">
        <w:t>som behandlats med inf</w:t>
      </w:r>
      <w:r w:rsidR="00D950A4" w:rsidRPr="00BA35A5">
        <w:t>l</w:t>
      </w:r>
      <w:r w:rsidR="00167F1A" w:rsidRPr="00BA35A5">
        <w:t>iximab och</w:t>
      </w:r>
      <w:r w:rsidR="00354221" w:rsidRPr="00BA35A5">
        <w:t xml:space="preserve"> </w:t>
      </w:r>
      <w:r w:rsidR="00EA4EFF" w:rsidRPr="00BA35A5">
        <w:t xml:space="preserve">som </w:t>
      </w:r>
      <w:r w:rsidR="00167F1A" w:rsidRPr="00BA35A5">
        <w:t>f</w:t>
      </w:r>
      <w:r w:rsidR="00D950A4" w:rsidRPr="00BA35A5">
        <w:t>ått</w:t>
      </w:r>
      <w:r w:rsidR="00354221" w:rsidRPr="00BA35A5">
        <w:t xml:space="preserve"> en infusionsreaktion under den inledande perioden, till och med </w:t>
      </w:r>
      <w:r w:rsidR="001647FF">
        <w:t>vecka </w:t>
      </w:r>
      <w:r w:rsidR="00354221" w:rsidRPr="00BA35A5">
        <w:t>6</w:t>
      </w:r>
      <w:r w:rsidR="00E556C1" w:rsidRPr="00BA35A5">
        <w:t>,</w:t>
      </w:r>
      <w:r w:rsidR="00354221" w:rsidRPr="00BA35A5">
        <w:t xml:space="preserve"> </w:t>
      </w:r>
      <w:r w:rsidR="00131966" w:rsidRPr="00BA35A5">
        <w:t>upplevde</w:t>
      </w:r>
      <w:r w:rsidR="00167F1A" w:rsidRPr="00BA35A5">
        <w:t xml:space="preserve"> 2</w:t>
      </w:r>
      <w:ins w:id="272" w:author="Nordic REG LOC MV" w:date="2025-02-21T13:20:00Z">
        <w:r w:rsidR="002B10A8">
          <w:t> </w:t>
        </w:r>
      </w:ins>
      <w:r w:rsidR="00167F1A" w:rsidRPr="00BA35A5">
        <w:t xml:space="preserve">7% en infusionsreaktion under </w:t>
      </w:r>
      <w:r w:rsidR="007C5D26" w:rsidRPr="00BA35A5">
        <w:t>underhållsperioden</w:t>
      </w:r>
      <w:r w:rsidR="00167F1A" w:rsidRPr="00BA35A5">
        <w:t xml:space="preserve">, </w:t>
      </w:r>
      <w:r w:rsidR="001647FF">
        <w:t>vecka </w:t>
      </w:r>
      <w:r w:rsidR="00167F1A" w:rsidRPr="00BA35A5">
        <w:t xml:space="preserve">7 till och med </w:t>
      </w:r>
      <w:r w:rsidR="001647FF">
        <w:t>vecka </w:t>
      </w:r>
      <w:r w:rsidR="0000615F" w:rsidRPr="00BA35A5">
        <w:t>5</w:t>
      </w:r>
      <w:r w:rsidR="00167F1A" w:rsidRPr="00BA35A5">
        <w:t xml:space="preserve">4. Av de patienter som </w:t>
      </w:r>
      <w:r w:rsidR="00EA4EFF" w:rsidRPr="00BA35A5">
        <w:t>inte f</w:t>
      </w:r>
      <w:r w:rsidR="00D950A4" w:rsidRPr="00BA35A5">
        <w:t>ått</w:t>
      </w:r>
      <w:r w:rsidR="00EA4EFF" w:rsidRPr="00BA35A5">
        <w:t xml:space="preserve"> en infusionsreaktion under den </w:t>
      </w:r>
      <w:r w:rsidR="00E556C1" w:rsidRPr="00BA35A5">
        <w:t>inledande</w:t>
      </w:r>
      <w:r w:rsidR="00EA4EFF" w:rsidRPr="00BA35A5">
        <w:t xml:space="preserve"> perioden </w:t>
      </w:r>
      <w:r w:rsidR="00D950A4" w:rsidRPr="00BA35A5">
        <w:t>upplevde</w:t>
      </w:r>
      <w:r w:rsidR="00EA4EFF" w:rsidRPr="00BA35A5">
        <w:t xml:space="preserve"> 9</w:t>
      </w:r>
      <w:ins w:id="273" w:author="Nordic REG LOC MV" w:date="2025-02-21T13:20:00Z">
        <w:r w:rsidR="002B10A8">
          <w:t> </w:t>
        </w:r>
      </w:ins>
      <w:r w:rsidR="00EA4EFF" w:rsidRPr="00BA35A5">
        <w:t>% en infusionsreaktion under underhåll</w:t>
      </w:r>
      <w:r w:rsidR="00E556C1" w:rsidRPr="00BA35A5">
        <w:t>s</w:t>
      </w:r>
      <w:r w:rsidR="00EA4EFF" w:rsidRPr="00BA35A5">
        <w:t>perioden</w:t>
      </w:r>
      <w:r w:rsidR="00167F1A" w:rsidRPr="00BA35A5">
        <w:t>.</w:t>
      </w:r>
    </w:p>
    <w:p w14:paraId="4D967BDF" w14:textId="77777777" w:rsidR="00EA4EFF" w:rsidRPr="00BA35A5" w:rsidRDefault="00EA4EFF" w:rsidP="005947BF"/>
    <w:p w14:paraId="4D967BE0" w14:textId="57C1DB13" w:rsidR="000B37BC" w:rsidRPr="00BA35A5" w:rsidRDefault="000B37BC" w:rsidP="005947BF">
      <w:r w:rsidRPr="00BA35A5">
        <w:t>I en klinisk studie hos patienter med reumatoid artrit (ASPIRE)</w:t>
      </w:r>
      <w:r w:rsidR="00EA4EFF" w:rsidRPr="00BA35A5">
        <w:t xml:space="preserve"> administrerades infusionerna under </w:t>
      </w:r>
      <w:r w:rsidR="00FC734D" w:rsidRPr="00BA35A5">
        <w:t>2 </w:t>
      </w:r>
      <w:r w:rsidR="00EA4EFF" w:rsidRPr="00BA35A5">
        <w:t xml:space="preserve">timmar </w:t>
      </w:r>
      <w:r w:rsidR="00131966" w:rsidRPr="00BA35A5">
        <w:t xml:space="preserve">vid </w:t>
      </w:r>
      <w:r w:rsidR="00EA4EFF" w:rsidRPr="00BA35A5">
        <w:t>de 3 första infusion</w:t>
      </w:r>
      <w:r w:rsidR="00131966" w:rsidRPr="00BA35A5">
        <w:t>stillfällena</w:t>
      </w:r>
      <w:r w:rsidR="00EA4EFF" w:rsidRPr="00BA35A5">
        <w:t xml:space="preserve">. </w:t>
      </w:r>
      <w:r w:rsidR="00411EB9" w:rsidRPr="00BA35A5">
        <w:t>Durationen</w:t>
      </w:r>
      <w:r w:rsidR="00EA4EFF" w:rsidRPr="00BA35A5">
        <w:t xml:space="preserve"> för de följande infusionerna kunde förkortas till </w:t>
      </w:r>
      <w:r w:rsidR="00411EB9" w:rsidRPr="00BA35A5">
        <w:t xml:space="preserve">inte mindre än </w:t>
      </w:r>
      <w:r w:rsidR="00EA4EFF" w:rsidRPr="00BA35A5">
        <w:t xml:space="preserve">40 minuter hos </w:t>
      </w:r>
      <w:r w:rsidR="00131966" w:rsidRPr="00BA35A5">
        <w:t xml:space="preserve">de </w:t>
      </w:r>
      <w:r w:rsidR="00EA4EFF" w:rsidRPr="00BA35A5">
        <w:t xml:space="preserve">patienter som inte fått allvarliga </w:t>
      </w:r>
      <w:r w:rsidR="001620B9" w:rsidRPr="00BA35A5">
        <w:t>infusions</w:t>
      </w:r>
      <w:r w:rsidR="00EA4EFF" w:rsidRPr="00BA35A5">
        <w:t>reaktioner. I denna studie</w:t>
      </w:r>
      <w:r w:rsidRPr="00BA35A5">
        <w:t xml:space="preserve"> fick 66</w:t>
      </w:r>
      <w:ins w:id="274" w:author="Nordic REG LOC MV" w:date="2025-02-21T13:20:00Z">
        <w:r w:rsidR="002B10A8">
          <w:t> </w:t>
        </w:r>
      </w:ins>
      <w:r w:rsidRPr="00BA35A5">
        <w:t xml:space="preserve">% av patienterna (686 av </w:t>
      </w:r>
      <w:r w:rsidR="00FC734D" w:rsidRPr="00BA35A5">
        <w:t>1 </w:t>
      </w:r>
      <w:r w:rsidRPr="00BA35A5">
        <w:t>040) minst en förkortad infusion på 9</w:t>
      </w:r>
      <w:r w:rsidR="00FC734D" w:rsidRPr="00BA35A5">
        <w:t>0 </w:t>
      </w:r>
      <w:r w:rsidRPr="00BA35A5">
        <w:t>minuter eller mindre och 44</w:t>
      </w:r>
      <w:ins w:id="275" w:author="Nordic REG LOC MV" w:date="2025-02-21T13:20:00Z">
        <w:r w:rsidR="002B10A8">
          <w:t> </w:t>
        </w:r>
      </w:ins>
      <w:r w:rsidRPr="00BA35A5">
        <w:t xml:space="preserve">% av patienterna (454 av </w:t>
      </w:r>
      <w:r w:rsidR="00FC734D" w:rsidRPr="00BA35A5">
        <w:t>1 </w:t>
      </w:r>
      <w:r w:rsidRPr="00BA35A5">
        <w:t>040) fick minst en förkortad infusion på 6</w:t>
      </w:r>
      <w:r w:rsidR="00FC734D" w:rsidRPr="00BA35A5">
        <w:t>0 </w:t>
      </w:r>
      <w:r w:rsidRPr="00BA35A5">
        <w:t xml:space="preserve">minuter eller mindre. Av de </w:t>
      </w:r>
      <w:r w:rsidR="005E3924" w:rsidRPr="00BA35A5">
        <w:t xml:space="preserve">patienter behandlade med </w:t>
      </w:r>
      <w:r w:rsidRPr="00BA35A5">
        <w:t>infliximab</w:t>
      </w:r>
      <w:del w:id="276" w:author="Nordic Reg LOC MS" w:date="2025-02-06T14:01:00Z">
        <w:r w:rsidRPr="00BA35A5" w:rsidDel="00E92D4B">
          <w:delText>a</w:delText>
        </w:r>
      </w:del>
      <w:r w:rsidRPr="00BA35A5">
        <w:t>, som fick minst en förkortad infusion, inträffade infusionsrelaterade reaktioner hos 15</w:t>
      </w:r>
      <w:ins w:id="277" w:author="Nordic REG LOC MV" w:date="2025-02-21T13:20:00Z">
        <w:r w:rsidR="002B10A8">
          <w:t> </w:t>
        </w:r>
      </w:ins>
      <w:r w:rsidRPr="00BA35A5">
        <w:t>% av patienterna och allvarliga infusionsreaktioner inträffade hos 0,4</w:t>
      </w:r>
      <w:ins w:id="278" w:author="Nordic REG LOC MV" w:date="2025-02-21T13:20:00Z">
        <w:r w:rsidR="002B10A8">
          <w:t> </w:t>
        </w:r>
      </w:ins>
      <w:r w:rsidRPr="00BA35A5">
        <w:t>% av patienterna.</w:t>
      </w:r>
    </w:p>
    <w:p w14:paraId="4D967BE1" w14:textId="77777777" w:rsidR="000B37BC" w:rsidRPr="00BA35A5" w:rsidRDefault="000B37BC" w:rsidP="005947BF"/>
    <w:p w14:paraId="4D967BE2" w14:textId="2DA8038C" w:rsidR="00E30777" w:rsidRPr="00BA35A5" w:rsidRDefault="00E30777" w:rsidP="005947BF">
      <w:r w:rsidRPr="00BA35A5">
        <w:t xml:space="preserve">I en klinisk studie på patienter med Crohns sjukdom (SONIC) </w:t>
      </w:r>
      <w:r w:rsidR="00725F3F" w:rsidRPr="00BA35A5">
        <w:t>förekom</w:t>
      </w:r>
      <w:r w:rsidRPr="00BA35A5">
        <w:t xml:space="preserve"> infusionsrelaterade reaktioner hos 16,6</w:t>
      </w:r>
      <w:ins w:id="279" w:author="Nordic REG LOC MV" w:date="2025-02-21T13:20:00Z">
        <w:r w:rsidR="002B10A8">
          <w:t> </w:t>
        </w:r>
      </w:ins>
      <w:r w:rsidRPr="00BA35A5">
        <w:t xml:space="preserve">% (27/163) av </w:t>
      </w:r>
      <w:r w:rsidR="001C3FD7" w:rsidRPr="00BA35A5">
        <w:t>de</w:t>
      </w:r>
      <w:r w:rsidR="0059785E" w:rsidRPr="00BA35A5">
        <w:t xml:space="preserve"> </w:t>
      </w:r>
      <w:r w:rsidRPr="00BA35A5">
        <w:t>patienter som f</w:t>
      </w:r>
      <w:r w:rsidR="00176311" w:rsidRPr="00BA35A5">
        <w:t>ick</w:t>
      </w:r>
      <w:r w:rsidRPr="00BA35A5">
        <w:t xml:space="preserve"> infliximab</w:t>
      </w:r>
      <w:r w:rsidR="00D80F9C" w:rsidRPr="00BA35A5">
        <w:t xml:space="preserve"> som monoterapi</w:t>
      </w:r>
      <w:r w:rsidRPr="00BA35A5">
        <w:t xml:space="preserve">, </w:t>
      </w:r>
      <w:r w:rsidR="00176311" w:rsidRPr="00BA35A5">
        <w:t xml:space="preserve">hos </w:t>
      </w:r>
      <w:r w:rsidRPr="00BA35A5">
        <w:t>5</w:t>
      </w:r>
      <w:ins w:id="280" w:author="Nordic REG LOC MV" w:date="2025-02-21T13:20:00Z">
        <w:r w:rsidR="002B10A8">
          <w:t> </w:t>
        </w:r>
      </w:ins>
      <w:r w:rsidRPr="00BA35A5">
        <w:t xml:space="preserve">% (9/179) av </w:t>
      </w:r>
      <w:r w:rsidR="001C3FD7" w:rsidRPr="00BA35A5">
        <w:t>de</w:t>
      </w:r>
      <w:r w:rsidR="0059785E" w:rsidRPr="00BA35A5">
        <w:t xml:space="preserve"> </w:t>
      </w:r>
      <w:r w:rsidRPr="00BA35A5">
        <w:t>patienter som f</w:t>
      </w:r>
      <w:r w:rsidR="00176311" w:rsidRPr="00BA35A5">
        <w:t>ick</w:t>
      </w:r>
      <w:r w:rsidRPr="00BA35A5">
        <w:t xml:space="preserve"> infliximab i kombination med AZA och </w:t>
      </w:r>
      <w:r w:rsidR="00176311" w:rsidRPr="00BA35A5">
        <w:t xml:space="preserve">hos </w:t>
      </w:r>
      <w:r w:rsidRPr="00BA35A5">
        <w:t>5,6</w:t>
      </w:r>
      <w:ins w:id="281" w:author="Nordic REG LOC MV" w:date="2025-02-21T13:20:00Z">
        <w:r w:rsidR="002B10A8">
          <w:t> </w:t>
        </w:r>
      </w:ins>
      <w:r w:rsidRPr="00BA35A5">
        <w:t xml:space="preserve">% (9/161) av </w:t>
      </w:r>
      <w:r w:rsidR="001C3FD7" w:rsidRPr="00BA35A5">
        <w:t>de</w:t>
      </w:r>
      <w:r w:rsidR="0059785E" w:rsidRPr="00BA35A5">
        <w:t xml:space="preserve"> </w:t>
      </w:r>
      <w:r w:rsidRPr="00BA35A5">
        <w:t>patienter som f</w:t>
      </w:r>
      <w:r w:rsidR="00176311" w:rsidRPr="00BA35A5">
        <w:t>ick</w:t>
      </w:r>
      <w:r w:rsidRPr="00BA35A5">
        <w:t xml:space="preserve"> AZA</w:t>
      </w:r>
      <w:r w:rsidR="00EB131B" w:rsidRPr="00BA35A5">
        <w:t xml:space="preserve"> som monoterapi</w:t>
      </w:r>
      <w:r w:rsidRPr="00BA35A5">
        <w:t xml:space="preserve">. </w:t>
      </w:r>
      <w:r w:rsidR="00725F3F" w:rsidRPr="00BA35A5">
        <w:t>En allvarlig infusionsreaktion (</w:t>
      </w:r>
      <w:r w:rsidR="00FC734D" w:rsidRPr="00BA35A5">
        <w:t>&lt; 1</w:t>
      </w:r>
      <w:ins w:id="282" w:author="Nordic REG LOC MV" w:date="2025-02-21T13:20:00Z">
        <w:r w:rsidR="002B10A8">
          <w:t> </w:t>
        </w:r>
      </w:ins>
      <w:r w:rsidR="00725F3F" w:rsidRPr="00BA35A5">
        <w:t xml:space="preserve">%) </w:t>
      </w:r>
      <w:r w:rsidR="00176311" w:rsidRPr="00BA35A5">
        <w:t>förekom</w:t>
      </w:r>
      <w:r w:rsidR="00725F3F" w:rsidRPr="00BA35A5">
        <w:t xml:space="preserve"> hos en patient som f</w:t>
      </w:r>
      <w:r w:rsidR="00176311" w:rsidRPr="00BA35A5">
        <w:t>ick</w:t>
      </w:r>
      <w:r w:rsidR="00725F3F" w:rsidRPr="00BA35A5">
        <w:t xml:space="preserve"> infliximab</w:t>
      </w:r>
      <w:r w:rsidR="00EB131B" w:rsidRPr="00BA35A5">
        <w:t xml:space="preserve"> som monoterapi</w:t>
      </w:r>
      <w:r w:rsidR="00725F3F" w:rsidRPr="00BA35A5">
        <w:t>.</w:t>
      </w:r>
    </w:p>
    <w:p w14:paraId="4D967BE3" w14:textId="77777777" w:rsidR="00725F3F" w:rsidRPr="00BA35A5" w:rsidRDefault="00725F3F" w:rsidP="005947BF"/>
    <w:p w14:paraId="4D967BE4" w14:textId="4A8B88D3" w:rsidR="006D0BDF" w:rsidRDefault="000B37BC" w:rsidP="005947BF">
      <w:r w:rsidRPr="00BA35A5">
        <w:t xml:space="preserve">Erfarenhet </w:t>
      </w:r>
      <w:ins w:id="283" w:author="Nordic Reg LOC MS" w:date="2025-02-10T10:16:00Z">
        <w:r w:rsidR="00C375E6" w:rsidRPr="00C375E6">
          <w:t>efter godkännande för marknadsföring</w:t>
        </w:r>
        <w:r w:rsidR="00C375E6">
          <w:t xml:space="preserve"> </w:t>
        </w:r>
      </w:ins>
      <w:del w:id="284" w:author="Nordic Reg LOC MS" w:date="2025-02-10T10:16:00Z">
        <w:r w:rsidR="00741A7D" w:rsidRPr="00BA35A5" w:rsidDel="00C375E6">
          <w:delText>under</w:delText>
        </w:r>
        <w:r w:rsidRPr="00BA35A5" w:rsidDel="00C375E6">
          <w:delText xml:space="preserve"> marknadsföringen </w:delText>
        </w:r>
      </w:del>
      <w:r w:rsidRPr="00BA35A5">
        <w:t>har visat att fall av anafylaxiliknande reaktioner inklusive larynx/farynx ödem, allvarlig bronkospasm och kramp</w:t>
      </w:r>
      <w:ins w:id="285" w:author="Nordic Reg LOC MS" w:date="2025-02-06T14:03:00Z">
        <w:r w:rsidR="00E92D4B">
          <w:t>anfall</w:t>
        </w:r>
      </w:ins>
      <w:r w:rsidRPr="00BA35A5">
        <w:t xml:space="preserve"> har set</w:t>
      </w:r>
      <w:r w:rsidR="00411A57" w:rsidRPr="00BA35A5">
        <w:t>ts med Remicade</w:t>
      </w:r>
      <w:ins w:id="286" w:author="Nordic Reg LOC MS" w:date="2025-02-06T14:03:00Z">
        <w:r w:rsidR="00E92D4B">
          <w:t>-</w:t>
        </w:r>
      </w:ins>
      <w:del w:id="287" w:author="Nordic Reg LOC MS" w:date="2025-02-06T14:03:00Z">
        <w:r w:rsidR="00411A57" w:rsidRPr="00BA35A5" w:rsidDel="00E92D4B">
          <w:delText xml:space="preserve"> </w:delText>
        </w:r>
      </w:del>
      <w:r w:rsidR="00411A57" w:rsidRPr="00BA35A5">
        <w:t>administrering</w:t>
      </w:r>
      <w:r w:rsidR="00C81F52">
        <w:t xml:space="preserve"> (se avsnitt 4.4)</w:t>
      </w:r>
      <w:r w:rsidR="00411A57" w:rsidRPr="00BA35A5">
        <w:t>.</w:t>
      </w:r>
    </w:p>
    <w:p w14:paraId="4D967BE5" w14:textId="6BBE66A2" w:rsidR="000B37BC" w:rsidRPr="00BA35A5" w:rsidRDefault="00C81F52" w:rsidP="005947BF">
      <w:r>
        <w:t>F</w:t>
      </w:r>
      <w:r w:rsidR="000B37BC" w:rsidRPr="00BA35A5">
        <w:t xml:space="preserve">all av övergående synbortfall som inträffar under eller inom </w:t>
      </w:r>
      <w:r w:rsidR="00FC734D" w:rsidRPr="00BA35A5">
        <w:t>2 </w:t>
      </w:r>
      <w:r w:rsidR="000B37BC" w:rsidRPr="00BA35A5">
        <w:t>timmar efter Remicade-infusion har rapporterats.</w:t>
      </w:r>
      <w:r>
        <w:t xml:space="preserve"> Fall (vissa med dödlig utgång) av myokardischemi/myokardinfarkt och arytmi har rapporterats</w:t>
      </w:r>
      <w:r w:rsidR="0044077C">
        <w:t>, några</w:t>
      </w:r>
      <w:r>
        <w:t xml:space="preserve"> i tidsmässigt nära samband med </w:t>
      </w:r>
      <w:r w:rsidR="0044077C">
        <w:t>infusion av infliximab</w:t>
      </w:r>
      <w:ins w:id="288" w:author="Nordic Reg LOC MS" w:date="2025-02-06T14:04:00Z">
        <w:r w:rsidR="00E92D4B">
          <w:t>.</w:t>
        </w:r>
      </w:ins>
      <w:del w:id="289" w:author="Nordic Reg LOC MS" w:date="2025-02-06T14:04:00Z">
        <w:r w:rsidR="006D0BDF" w:rsidDel="00E92D4B">
          <w:delText>,</w:delText>
        </w:r>
      </w:del>
      <w:r w:rsidR="006D0BDF">
        <w:t xml:space="preserve"> </w:t>
      </w:r>
      <w:ins w:id="290" w:author="Nordic Reg LOC MS" w:date="2025-02-06T14:04:00Z">
        <w:r w:rsidR="00E92D4B">
          <w:t>C</w:t>
        </w:r>
      </w:ins>
      <w:del w:id="291" w:author="Nordic Reg LOC MS" w:date="2025-02-06T14:04:00Z">
        <w:r w:rsidR="006D0BDF" w:rsidDel="00E92D4B">
          <w:delText>c</w:delText>
        </w:r>
      </w:del>
      <w:r w:rsidR="006D0BDF">
        <w:t xml:space="preserve">erebrovaskulära händelser </w:t>
      </w:r>
      <w:r w:rsidR="00AD0184">
        <w:t xml:space="preserve">i </w:t>
      </w:r>
      <w:r w:rsidR="00F83D50">
        <w:t xml:space="preserve">tidsmässigt nära </w:t>
      </w:r>
      <w:r w:rsidR="002052A5">
        <w:t>samband</w:t>
      </w:r>
      <w:r w:rsidR="006D0BDF">
        <w:t xml:space="preserve"> med infusion </w:t>
      </w:r>
      <w:r w:rsidR="006918ED">
        <w:t xml:space="preserve">av infliximab </w:t>
      </w:r>
      <w:r w:rsidR="006D0BDF">
        <w:t>har också rapporterats.</w:t>
      </w:r>
    </w:p>
    <w:p w14:paraId="4D967BE6" w14:textId="77777777" w:rsidR="000B37BC" w:rsidRPr="00BA35A5" w:rsidRDefault="000B37BC" w:rsidP="005947BF"/>
    <w:p w14:paraId="4D967BE7" w14:textId="5ED85435" w:rsidR="007A351B" w:rsidRPr="00141A3D" w:rsidRDefault="000B37BC" w:rsidP="005947BF">
      <w:pPr>
        <w:keepNext/>
        <w:rPr>
          <w:u w:val="single"/>
        </w:rPr>
      </w:pPr>
      <w:r w:rsidRPr="00141A3D">
        <w:rPr>
          <w:u w:val="single"/>
        </w:rPr>
        <w:t xml:space="preserve">Infusionsreaktioner efter återinsatt behandling </w:t>
      </w:r>
      <w:del w:id="292" w:author="Nordic Reg LOC MS" w:date="2025-02-06T14:04:00Z">
        <w:r w:rsidRPr="00141A3D" w:rsidDel="00461516">
          <w:rPr>
            <w:u w:val="single"/>
          </w:rPr>
          <w:delText xml:space="preserve">av </w:delText>
        </w:r>
      </w:del>
      <w:ins w:id="293" w:author="Nordic Reg LOC MS" w:date="2025-02-06T14:04:00Z">
        <w:r w:rsidR="00461516">
          <w:rPr>
            <w:u w:val="single"/>
          </w:rPr>
          <w:t>med</w:t>
        </w:r>
        <w:r w:rsidR="00461516" w:rsidRPr="00141A3D">
          <w:rPr>
            <w:u w:val="single"/>
          </w:rPr>
          <w:t xml:space="preserve"> </w:t>
        </w:r>
      </w:ins>
      <w:r w:rsidRPr="00141A3D">
        <w:rPr>
          <w:u w:val="single"/>
        </w:rPr>
        <w:t>Remicade</w:t>
      </w:r>
    </w:p>
    <w:p w14:paraId="4D967BE8" w14:textId="4DFDF2FD" w:rsidR="000B37BC" w:rsidRPr="00BA35A5" w:rsidRDefault="000B37BC" w:rsidP="005947BF">
      <w:r w:rsidRPr="00BA35A5">
        <w:t xml:space="preserve">En klinisk prövning på patienter med måttlig till svår psoriasis </w:t>
      </w:r>
      <w:del w:id="294" w:author="Nordic Reg LOC MS" w:date="2025-02-06T14:05:00Z">
        <w:r w:rsidRPr="00BA35A5" w:rsidDel="00BC0B87">
          <w:delText xml:space="preserve">planerades </w:delText>
        </w:r>
      </w:del>
      <w:ins w:id="295" w:author="Nordic Reg LOC MS" w:date="2025-02-06T14:05:00Z">
        <w:r w:rsidR="00BC0B87">
          <w:t>utformades</w:t>
        </w:r>
        <w:r w:rsidR="00BC0B87" w:rsidRPr="00BA35A5">
          <w:t xml:space="preserve"> </w:t>
        </w:r>
      </w:ins>
      <w:r w:rsidRPr="00BA35A5">
        <w:t>för att undersöka effekt och säkerhet vid långtids</w:t>
      </w:r>
      <w:del w:id="296" w:author="Nordic Reg LOC MS" w:date="2025-02-06T14:05:00Z">
        <w:r w:rsidRPr="00BA35A5" w:rsidDel="00BC0B87">
          <w:delText xml:space="preserve">- </w:delText>
        </w:r>
      </w:del>
      <w:r w:rsidRPr="00BA35A5">
        <w:t xml:space="preserve">underhållsbehandling jämfört med återinsatt inledande behandling med Remicade (maximalt fyra infusioner vid </w:t>
      </w:r>
      <w:ins w:id="297" w:author="Nordic Reg LOC MS" w:date="2025-02-06T14:06:00Z">
        <w:r w:rsidR="00BC0B87">
          <w:t>vecka</w:t>
        </w:r>
      </w:ins>
      <w:ins w:id="298" w:author="Nordic REG LOC MV" w:date="2025-02-21T13:09:00Z">
        <w:r w:rsidR="00285E7D">
          <w:t> </w:t>
        </w:r>
      </w:ins>
      <w:ins w:id="299" w:author="Nordic Reg LOC MS" w:date="2025-02-06T14:06:00Z">
        <w:del w:id="300" w:author="Nordic REG LOC MV" w:date="2025-02-21T13:09:00Z">
          <w:r w:rsidR="00BC0B87" w:rsidDel="00285E7D">
            <w:delText xml:space="preserve"> </w:delText>
          </w:r>
        </w:del>
      </w:ins>
      <w:r w:rsidRPr="00BA35A5">
        <w:t>0, 2, 6 och 1</w:t>
      </w:r>
      <w:r w:rsidR="00FC734D" w:rsidRPr="00BA35A5">
        <w:t>4</w:t>
      </w:r>
      <w:del w:id="301" w:author="Nordic Reg LOC MS" w:date="2025-02-06T14:06:00Z">
        <w:r w:rsidR="00FC734D" w:rsidRPr="00BA35A5" w:rsidDel="00BC0B87">
          <w:delText> </w:delText>
        </w:r>
        <w:r w:rsidRPr="00BA35A5" w:rsidDel="00BC0B87">
          <w:delText>veckor</w:delText>
        </w:r>
      </w:del>
      <w:r w:rsidRPr="00BA35A5">
        <w:t xml:space="preserve">) efter sjukdomsskov. Patienterna fick inte någon annan samtidig immunsuppressiv behandling. I gruppen med återinsatt behandling fick </w:t>
      </w:r>
      <w:r w:rsidRPr="00BA35A5">
        <w:rPr>
          <w:bCs/>
          <w:szCs w:val="22"/>
        </w:rPr>
        <w:t>4</w:t>
      </w:r>
      <w:ins w:id="302" w:author="Nordic REG LOC MV" w:date="2025-02-21T13:20:00Z">
        <w:r w:rsidR="002B10A8">
          <w:rPr>
            <w:bCs/>
            <w:szCs w:val="22"/>
          </w:rPr>
          <w:t> </w:t>
        </w:r>
      </w:ins>
      <w:r w:rsidRPr="00BA35A5">
        <w:rPr>
          <w:bCs/>
          <w:szCs w:val="22"/>
        </w:rPr>
        <w:t>% (8/219) av patienterna allvarliga infusionsreaktioner jämfört med &lt;</w:t>
      </w:r>
      <w:r w:rsidR="00FC734D" w:rsidRPr="00BA35A5">
        <w:rPr>
          <w:bCs/>
          <w:szCs w:val="22"/>
        </w:rPr>
        <w:t> 1</w:t>
      </w:r>
      <w:ins w:id="303" w:author="Nordic REG LOC MV" w:date="2025-02-21T13:20:00Z">
        <w:r w:rsidR="002B10A8">
          <w:rPr>
            <w:bCs/>
            <w:szCs w:val="22"/>
          </w:rPr>
          <w:t> </w:t>
        </w:r>
      </w:ins>
      <w:r w:rsidRPr="00BA35A5">
        <w:rPr>
          <w:bCs/>
          <w:szCs w:val="22"/>
        </w:rPr>
        <w:t xml:space="preserve">% (1/222) </w:t>
      </w:r>
      <w:ins w:id="304" w:author="Nordic Reg LOC MS" w:date="2025-02-06T14:07:00Z">
        <w:r w:rsidR="00BC0B87">
          <w:rPr>
            <w:bCs/>
            <w:szCs w:val="22"/>
          </w:rPr>
          <w:t xml:space="preserve">i gruppen </w:t>
        </w:r>
      </w:ins>
      <w:r w:rsidRPr="00BA35A5">
        <w:rPr>
          <w:bCs/>
          <w:szCs w:val="22"/>
        </w:rPr>
        <w:t xml:space="preserve">med underhållsbehandling. De flesta allvarliga infusionsreaktioner inträffade under den andra infusionen </w:t>
      </w:r>
      <w:r w:rsidR="001647FF">
        <w:rPr>
          <w:bCs/>
          <w:szCs w:val="22"/>
        </w:rPr>
        <w:t>vecka </w:t>
      </w:r>
      <w:r w:rsidR="0000615F" w:rsidRPr="00BA35A5">
        <w:rPr>
          <w:bCs/>
          <w:szCs w:val="22"/>
        </w:rPr>
        <w:t>2</w:t>
      </w:r>
      <w:r w:rsidRPr="00BA35A5">
        <w:rPr>
          <w:bCs/>
          <w:szCs w:val="22"/>
        </w:rPr>
        <w:t>. Intervallet mellan den sista underhållsdosen och den första återinsatta inledande dosen varierade från 35</w:t>
      </w:r>
      <w:r w:rsidR="00514A10" w:rsidRPr="00BA35A5">
        <w:rPr>
          <w:bCs/>
          <w:szCs w:val="22"/>
        </w:rPr>
        <w:noBreakHyphen/>
      </w:r>
      <w:r w:rsidRPr="00BA35A5">
        <w:rPr>
          <w:bCs/>
          <w:szCs w:val="22"/>
        </w:rPr>
        <w:t>23</w:t>
      </w:r>
      <w:r w:rsidR="00FC734D" w:rsidRPr="00BA35A5">
        <w:rPr>
          <w:bCs/>
          <w:szCs w:val="22"/>
        </w:rPr>
        <w:t>1 </w:t>
      </w:r>
      <w:r w:rsidRPr="00BA35A5">
        <w:rPr>
          <w:bCs/>
          <w:szCs w:val="22"/>
        </w:rPr>
        <w:t>dagar. Symtom omfattade, men begränsades inte till, andfåddhet, urtikaria, ansiktsödem och hypotension. I samtliga fall avslutades Remicade</w:t>
      </w:r>
      <w:r w:rsidR="00090ABC" w:rsidRPr="00BA35A5">
        <w:rPr>
          <w:iCs/>
          <w:szCs w:val="22"/>
          <w:lang w:eastAsia="zh-CN"/>
        </w:rPr>
        <w:noBreakHyphen/>
      </w:r>
      <w:r w:rsidRPr="00BA35A5">
        <w:rPr>
          <w:bCs/>
          <w:szCs w:val="22"/>
        </w:rPr>
        <w:t>behandlingen och/eller annan behandling sattes in varvid tecken och symtom försvann fullständigt.</w:t>
      </w:r>
    </w:p>
    <w:p w14:paraId="4D967BE9" w14:textId="77777777" w:rsidR="000B37BC" w:rsidRPr="00141A3D" w:rsidRDefault="000B37BC" w:rsidP="005947BF"/>
    <w:p w14:paraId="4D967BEA" w14:textId="77777777" w:rsidR="007A351B" w:rsidRPr="00141A3D" w:rsidRDefault="000B37BC" w:rsidP="005947BF">
      <w:pPr>
        <w:keepNext/>
        <w:rPr>
          <w:u w:val="single"/>
        </w:rPr>
      </w:pPr>
      <w:r w:rsidRPr="00141A3D">
        <w:rPr>
          <w:u w:val="single"/>
        </w:rPr>
        <w:t>Fördröjd överkänslighet</w:t>
      </w:r>
    </w:p>
    <w:p w14:paraId="4D967BEB" w14:textId="77777777" w:rsidR="000B37BC" w:rsidRPr="00BA35A5" w:rsidRDefault="000B37BC" w:rsidP="005947BF">
      <w:r w:rsidRPr="00BA35A5">
        <w:t>I kliniska studier har fördröjda överkänslighetsreaktioner varit mindre vanliga och har inträffat efter Remicade</w:t>
      </w:r>
      <w:r w:rsidR="00090ABC" w:rsidRPr="00BA35A5">
        <w:rPr>
          <w:iCs/>
          <w:szCs w:val="22"/>
          <w:lang w:eastAsia="zh-CN"/>
        </w:rPr>
        <w:noBreakHyphen/>
      </w:r>
      <w:r w:rsidRPr="00BA35A5">
        <w:t xml:space="preserve">uppehåll på mindre än </w:t>
      </w:r>
      <w:r w:rsidR="00FC734D" w:rsidRPr="00BA35A5">
        <w:t>1</w:t>
      </w:r>
      <w:r w:rsidR="00065517">
        <w:t> år</w:t>
      </w:r>
      <w:r w:rsidRPr="00BA35A5">
        <w:t>. I psoriasisstudierna inträffade fördröjda överkänslighetsreaktioner tidigt under behandlingsperioden. Tecken och symtom inkluderade myalgi och/eller artralgi med feber och/eller utslag, där en del patienter upplevde klåda, ansikts-, hand- eller läppödem, dysfagi, urtikaria, halsont och huvudvärk.</w:t>
      </w:r>
    </w:p>
    <w:p w14:paraId="4D967BEC" w14:textId="77777777" w:rsidR="000B37BC" w:rsidRPr="00BA35A5" w:rsidRDefault="000B37BC" w:rsidP="005947BF"/>
    <w:p w14:paraId="4D967BED" w14:textId="77777777" w:rsidR="000B37BC" w:rsidRPr="00BA35A5" w:rsidRDefault="000B37BC" w:rsidP="005947BF">
      <w:r w:rsidRPr="00BA35A5">
        <w:t xml:space="preserve">Det finns otillräckligt med data på incidensen av fördröjda överkänslighetsreaktioner efter Remicade-uppehåll på mer än </w:t>
      </w:r>
      <w:r w:rsidR="00FC734D" w:rsidRPr="00BA35A5">
        <w:t>1</w:t>
      </w:r>
      <w:r w:rsidR="00065517">
        <w:t> år</w:t>
      </w:r>
      <w:r w:rsidRPr="00BA35A5">
        <w:t xml:space="preserve"> men begränsade data från kliniska studier tyder på en ökad risk för fördröjd överkänslighet vid förlängt Remicade</w:t>
      </w:r>
      <w:r w:rsidR="00090ABC" w:rsidRPr="00BA35A5">
        <w:rPr>
          <w:iCs/>
          <w:szCs w:val="22"/>
          <w:lang w:eastAsia="zh-CN"/>
        </w:rPr>
        <w:noBreakHyphen/>
      </w:r>
      <w:r w:rsidRPr="00BA35A5">
        <w:t>uppehåll</w:t>
      </w:r>
      <w:r w:rsidR="005D6A09" w:rsidRPr="00BA35A5">
        <w:t xml:space="preserve"> (se </w:t>
      </w:r>
      <w:r w:rsidR="001647FF">
        <w:t>avsnitt </w:t>
      </w:r>
      <w:r w:rsidR="0000615F" w:rsidRPr="00BA35A5">
        <w:t>4</w:t>
      </w:r>
      <w:r w:rsidR="005D6A09" w:rsidRPr="00BA35A5">
        <w:t>.4)</w:t>
      </w:r>
      <w:r w:rsidRPr="00BA35A5">
        <w:t>.</w:t>
      </w:r>
    </w:p>
    <w:p w14:paraId="4D967BEE" w14:textId="77777777" w:rsidR="000B37BC" w:rsidRPr="00BA35A5" w:rsidRDefault="000B37BC" w:rsidP="005947BF"/>
    <w:p w14:paraId="4D967BEF" w14:textId="5C43A824" w:rsidR="000B37BC" w:rsidRPr="00BA35A5" w:rsidRDefault="000B37BC" w:rsidP="005947BF">
      <w:r w:rsidRPr="00BA35A5">
        <w:t>I en klinisk 1</w:t>
      </w:r>
      <w:r w:rsidR="00514A10" w:rsidRPr="00BA35A5">
        <w:noBreakHyphen/>
      </w:r>
      <w:r w:rsidRPr="00BA35A5">
        <w:t>årsstudie med upprepade infusioner hos patienter med Crohns sjukdom (ACCENT I</w:t>
      </w:r>
      <w:r w:rsidR="00514A10" w:rsidRPr="00BA35A5">
        <w:noBreakHyphen/>
      </w:r>
      <w:r w:rsidRPr="00BA35A5">
        <w:t>studien) var incidensen 2,4</w:t>
      </w:r>
      <w:ins w:id="305" w:author="Nordic REG LOC MV" w:date="2025-02-21T13:20:00Z">
        <w:r w:rsidR="002B10A8">
          <w:t> </w:t>
        </w:r>
      </w:ins>
      <w:r w:rsidRPr="00BA35A5">
        <w:t>% för reaktioner liknande serumsjuka.</w:t>
      </w:r>
    </w:p>
    <w:p w14:paraId="4D967BF0" w14:textId="77777777" w:rsidR="000B37BC" w:rsidRPr="00BA35A5" w:rsidRDefault="000B37BC" w:rsidP="005947BF"/>
    <w:p w14:paraId="4D967BF1" w14:textId="77777777" w:rsidR="007A351B" w:rsidRPr="00BA35A5" w:rsidRDefault="000B37BC" w:rsidP="005947BF">
      <w:pPr>
        <w:keepNext/>
        <w:rPr>
          <w:u w:val="single"/>
        </w:rPr>
      </w:pPr>
      <w:r w:rsidRPr="00BA35A5">
        <w:rPr>
          <w:u w:val="single"/>
        </w:rPr>
        <w:t>Immungenicitet</w:t>
      </w:r>
    </w:p>
    <w:p w14:paraId="4D967BF2" w14:textId="503B10AD" w:rsidR="000B37BC" w:rsidRPr="00BA35A5" w:rsidRDefault="000B37BC" w:rsidP="005947BF">
      <w:r w:rsidRPr="00BA35A5">
        <w:t>Patienter som utvecklade antikroppar mot infliximab var mer benägna (ungefär 2</w:t>
      </w:r>
      <w:r w:rsidR="00514A10" w:rsidRPr="00BA35A5">
        <w:noBreakHyphen/>
      </w:r>
      <w:r w:rsidRPr="00BA35A5">
        <w:t>till 3</w:t>
      </w:r>
      <w:r w:rsidR="00514A10" w:rsidRPr="00BA35A5">
        <w:noBreakHyphen/>
      </w:r>
      <w:r w:rsidRPr="00BA35A5">
        <w:t xml:space="preserve">faldigt) att utveckla infusionsrelaterade reaktioner. Samtidig användning av immunsupprimerande </w:t>
      </w:r>
      <w:del w:id="306" w:author="Nordic Reg LOC MS" w:date="2025-02-06T14:15:00Z">
        <w:r w:rsidRPr="00BA35A5" w:rsidDel="0007508A">
          <w:delText xml:space="preserve">ämnen </w:delText>
        </w:r>
      </w:del>
      <w:ins w:id="307" w:author="Nordic Reg LOC MS" w:date="2025-02-06T14:15:00Z">
        <w:r w:rsidR="0007508A">
          <w:t>läkemedel</w:t>
        </w:r>
        <w:r w:rsidR="0007508A" w:rsidRPr="00BA35A5">
          <w:t xml:space="preserve"> </w:t>
        </w:r>
      </w:ins>
      <w:r w:rsidRPr="00BA35A5">
        <w:t xml:space="preserve">visade sig minska frekvensen av </w:t>
      </w:r>
      <w:r w:rsidR="00411A57" w:rsidRPr="00BA35A5">
        <w:t>infusionsrelaterade reaktioner.</w:t>
      </w:r>
    </w:p>
    <w:p w14:paraId="4D967BF3" w14:textId="29ABE86A" w:rsidR="000B37BC" w:rsidRPr="00BA35A5" w:rsidRDefault="000B37BC" w:rsidP="005947BF">
      <w:r w:rsidRPr="00BA35A5">
        <w:t xml:space="preserve">I kliniska studier där </w:t>
      </w:r>
      <w:del w:id="308" w:author="Nordic Reg LOC MS" w:date="2025-02-06T14:16:00Z">
        <w:r w:rsidRPr="00BA35A5" w:rsidDel="0007508A">
          <w:delText>singel- och multipeldoser</w:delText>
        </w:r>
      </w:del>
      <w:ins w:id="309" w:author="Nordic Reg LOC MS" w:date="2025-02-06T14:16:00Z">
        <w:r w:rsidR="0007508A">
          <w:t>enstaka eller flertalet doser</w:t>
        </w:r>
      </w:ins>
      <w:r w:rsidRPr="00BA35A5">
        <w:t xml:space="preserve"> på 1 till 2</w:t>
      </w:r>
      <w:r w:rsidR="00FC734D" w:rsidRPr="00BA35A5">
        <w:t>0</w:t>
      </w:r>
      <w:r w:rsidR="001647FF">
        <w:t> mg</w:t>
      </w:r>
      <w:r w:rsidRPr="00BA35A5">
        <w:t>/kg infliximab användes</w:t>
      </w:r>
      <w:ins w:id="310" w:author="Nordic Reg LOC MS" w:date="2025-02-06T14:17:00Z">
        <w:r w:rsidR="00E61179">
          <w:t>,</w:t>
        </w:r>
      </w:ins>
      <w:r w:rsidRPr="00BA35A5">
        <w:t xml:space="preserve"> upptäcktes antikroppar mot infliximab hos 14</w:t>
      </w:r>
      <w:ins w:id="311" w:author="Nordic REG LOC MV" w:date="2025-02-21T13:20:00Z">
        <w:r w:rsidR="002B10A8">
          <w:t> </w:t>
        </w:r>
      </w:ins>
      <w:r w:rsidRPr="00BA35A5">
        <w:t>% av patienterna som fått immunsuppressiv behandling och hos 24</w:t>
      </w:r>
      <w:ins w:id="312" w:author="Nordic REG LOC MV" w:date="2025-02-21T13:20:00Z">
        <w:r w:rsidR="002B10A8">
          <w:t> </w:t>
        </w:r>
      </w:ins>
      <w:r w:rsidRPr="00BA35A5">
        <w:t>% av patienterna utan immunsuppressiv behandling. Hos patienter med reumatoid artrit som fick den rekommenderade upprepade behandlingsregimen tillsammans med metotrexat utvecklade 8</w:t>
      </w:r>
      <w:ins w:id="313" w:author="Nordic REG LOC MV" w:date="2025-02-21T13:20:00Z">
        <w:r w:rsidR="002B10A8">
          <w:t> </w:t>
        </w:r>
      </w:ins>
      <w:r w:rsidRPr="00BA35A5">
        <w:t xml:space="preserve">% av patienterna antikroppar mot infliximab. Hos patienter med psoriasisartrit, som fick </w:t>
      </w:r>
      <w:r w:rsidR="00FC734D" w:rsidRPr="00BA35A5">
        <w:t>5</w:t>
      </w:r>
      <w:r w:rsidR="001647FF">
        <w:t> mg</w:t>
      </w:r>
      <w:r w:rsidRPr="00BA35A5">
        <w:t>/kg med eller utan metotrexat, förekom antikroppar hos 15</w:t>
      </w:r>
      <w:ins w:id="314" w:author="Nordic REG LOC MV" w:date="2025-02-21T13:21:00Z">
        <w:r w:rsidR="002B10A8">
          <w:t> </w:t>
        </w:r>
      </w:ins>
      <w:r w:rsidRPr="00BA35A5">
        <w:t>% av patienterna (antikroppar förekom hos 4</w:t>
      </w:r>
      <w:ins w:id="315" w:author="Nordic REG LOC MV" w:date="2025-02-21T13:21:00Z">
        <w:r w:rsidR="002B10A8">
          <w:t> </w:t>
        </w:r>
      </w:ins>
      <w:r w:rsidRPr="00BA35A5">
        <w:t>% av patienterna som fick metotrexat och hos 26</w:t>
      </w:r>
      <w:ins w:id="316" w:author="Nordic REG LOC MV" w:date="2025-02-21T13:21:00Z">
        <w:r w:rsidR="002B10A8">
          <w:t> </w:t>
        </w:r>
      </w:ins>
      <w:r w:rsidRPr="00BA35A5">
        <w:t xml:space="preserve">% av patienterna som inte fick metotrexat från baseline). </w:t>
      </w:r>
      <w:r w:rsidR="00725F3F" w:rsidRPr="00BA35A5">
        <w:t>Hos</w:t>
      </w:r>
      <w:r w:rsidRPr="00BA35A5">
        <w:t xml:space="preserve"> patienter med Crohns sjukdom som fick underhållsbehandling </w:t>
      </w:r>
      <w:r w:rsidR="00725F3F" w:rsidRPr="00BA35A5">
        <w:t xml:space="preserve">förekom </w:t>
      </w:r>
      <w:r w:rsidRPr="00BA35A5">
        <w:t>antikroppar mot infliximab</w:t>
      </w:r>
      <w:r w:rsidR="00176311" w:rsidRPr="00BA35A5">
        <w:t xml:space="preserve"> </w:t>
      </w:r>
      <w:ins w:id="317" w:author="Nordic Reg LOC MS" w:date="2025-02-06T14:19:00Z">
        <w:r w:rsidR="00E61179">
          <w:t xml:space="preserve">i </w:t>
        </w:r>
      </w:ins>
      <w:r w:rsidR="0086778D" w:rsidRPr="00BA35A5">
        <w:t>allmän</w:t>
      </w:r>
      <w:ins w:id="318" w:author="Nordic Reg LOC MS" w:date="2025-02-06T14:19:00Z">
        <w:r w:rsidR="00E61179">
          <w:t>he</w:t>
        </w:r>
      </w:ins>
      <w:r w:rsidR="0086778D" w:rsidRPr="00BA35A5">
        <w:t>t</w:t>
      </w:r>
      <w:r w:rsidR="00176311" w:rsidRPr="00BA35A5">
        <w:t xml:space="preserve"> hos 3,3</w:t>
      </w:r>
      <w:ins w:id="319" w:author="Nordic REG LOC MV" w:date="2025-02-21T13:21:00Z">
        <w:r w:rsidR="002B10A8">
          <w:t> </w:t>
        </w:r>
      </w:ins>
      <w:r w:rsidR="00176311" w:rsidRPr="00BA35A5">
        <w:t xml:space="preserve">% av </w:t>
      </w:r>
      <w:r w:rsidR="001C3FD7" w:rsidRPr="00BA35A5">
        <w:t>de</w:t>
      </w:r>
      <w:r w:rsidR="0059785E" w:rsidRPr="00BA35A5">
        <w:t xml:space="preserve"> </w:t>
      </w:r>
      <w:r w:rsidR="00176311" w:rsidRPr="00BA35A5">
        <w:t>patienter som fick immunsuppres</w:t>
      </w:r>
      <w:r w:rsidR="00374935" w:rsidRPr="00BA35A5">
        <w:t>s</w:t>
      </w:r>
      <w:r w:rsidR="00176311" w:rsidRPr="00BA35A5">
        <w:t xml:space="preserve">ivt </w:t>
      </w:r>
      <w:ins w:id="320" w:author="Nordic Reg LOC MS" w:date="2025-02-06T14:19:00Z">
        <w:r w:rsidR="00E61179">
          <w:t>läke</w:t>
        </w:r>
      </w:ins>
      <w:r w:rsidR="00176311" w:rsidRPr="00BA35A5">
        <w:t>medel och hos 13,3</w:t>
      </w:r>
      <w:ins w:id="321" w:author="Nordic REG LOC MV" w:date="2025-02-21T13:21:00Z">
        <w:r w:rsidR="002B10A8">
          <w:t> </w:t>
        </w:r>
      </w:ins>
      <w:r w:rsidR="00176311" w:rsidRPr="00BA35A5">
        <w:t xml:space="preserve">% av </w:t>
      </w:r>
      <w:r w:rsidR="001C3FD7" w:rsidRPr="00BA35A5">
        <w:t>de</w:t>
      </w:r>
      <w:r w:rsidR="00374935" w:rsidRPr="00BA35A5">
        <w:t xml:space="preserve"> </w:t>
      </w:r>
      <w:r w:rsidR="00176311" w:rsidRPr="00BA35A5">
        <w:t xml:space="preserve">patienter som inte fick </w:t>
      </w:r>
      <w:bookmarkStart w:id="322" w:name="OLE_LINK3"/>
      <w:bookmarkStart w:id="323" w:name="OLE_LINK4"/>
      <w:r w:rsidR="00176311" w:rsidRPr="00BA35A5">
        <w:t>immunsuppres</w:t>
      </w:r>
      <w:r w:rsidR="00374935" w:rsidRPr="00BA35A5">
        <w:t>s</w:t>
      </w:r>
      <w:r w:rsidR="00176311" w:rsidRPr="00BA35A5">
        <w:t>ivt medel</w:t>
      </w:r>
      <w:bookmarkEnd w:id="322"/>
      <w:bookmarkEnd w:id="323"/>
      <w:r w:rsidRPr="00BA35A5">
        <w:t>. Incidensen av antikroppar var 2</w:t>
      </w:r>
      <w:r w:rsidR="00514A10" w:rsidRPr="00BA35A5">
        <w:noBreakHyphen/>
      </w:r>
      <w:r w:rsidRPr="00BA35A5">
        <w:t>3</w:t>
      </w:r>
      <w:r w:rsidR="00514A10" w:rsidRPr="00BA35A5">
        <w:noBreakHyphen/>
      </w:r>
      <w:r w:rsidRPr="00BA35A5">
        <w:t>faldigt högre för patienter som behandlades episodiskt. På grund av metodologiska begränsningar exkluderade inte e</w:t>
      </w:r>
      <w:ins w:id="324" w:author="Nordic Reg LOC MS" w:date="2025-02-06T14:20:00Z">
        <w:r w:rsidR="00F01DFE">
          <w:t>tt</w:t>
        </w:r>
      </w:ins>
      <w:del w:id="325" w:author="Nordic Reg LOC MS" w:date="2025-02-06T14:20:00Z">
        <w:r w:rsidRPr="00BA35A5" w:rsidDel="00F01DFE">
          <w:delText>n</w:delText>
        </w:r>
      </w:del>
      <w:r w:rsidRPr="00BA35A5">
        <w:t xml:space="preserve"> negativ test närvaron av antikroppar mot infliximab. En del patienter som utvecklade höga titrar av antikroppar mot infliximab hade bevisad reducerad effekt. Hos psoriasispatienter behandlade med infliximab som underhållsbehandling och utan samtidiga immunmodulerande </w:t>
      </w:r>
      <w:ins w:id="326" w:author="Nordic Reg LOC MS" w:date="2025-02-06T14:21:00Z">
        <w:r w:rsidR="00F01DFE">
          <w:t>läke</w:t>
        </w:r>
      </w:ins>
      <w:r w:rsidRPr="00BA35A5">
        <w:t>medel utvecklade ca</w:t>
      </w:r>
      <w:r w:rsidR="008E3305" w:rsidRPr="00BA35A5">
        <w:t> </w:t>
      </w:r>
      <w:r w:rsidRPr="00BA35A5">
        <w:t>28</w:t>
      </w:r>
      <w:ins w:id="327" w:author="Nordic REG LOC MV" w:date="2025-02-21T13:21:00Z">
        <w:r w:rsidR="002B10A8">
          <w:t> </w:t>
        </w:r>
      </w:ins>
      <w:r w:rsidRPr="00BA35A5">
        <w:t xml:space="preserve">% antikroppar mot infliximab (se </w:t>
      </w:r>
      <w:r w:rsidR="001647FF">
        <w:t>avsnitt </w:t>
      </w:r>
      <w:r w:rsidR="0000615F" w:rsidRPr="00BA35A5">
        <w:t>4</w:t>
      </w:r>
      <w:r w:rsidRPr="00BA35A5">
        <w:t>.4: ”Infusionsreaktioner och överkänslighet”).</w:t>
      </w:r>
    </w:p>
    <w:p w14:paraId="4D967BF4" w14:textId="77777777" w:rsidR="000B37BC" w:rsidRPr="00BA35A5" w:rsidRDefault="000B37BC" w:rsidP="005947BF"/>
    <w:p w14:paraId="4D967BF5" w14:textId="77777777" w:rsidR="007A351B" w:rsidRPr="00141A3D" w:rsidRDefault="000B37BC" w:rsidP="005947BF">
      <w:pPr>
        <w:keepNext/>
        <w:rPr>
          <w:u w:val="single"/>
        </w:rPr>
      </w:pPr>
      <w:r w:rsidRPr="00141A3D">
        <w:rPr>
          <w:u w:val="single"/>
        </w:rPr>
        <w:t>Infektioner</w:t>
      </w:r>
    </w:p>
    <w:p w14:paraId="4D967BF6" w14:textId="67D60339" w:rsidR="000B37BC" w:rsidRPr="00BA35A5" w:rsidRDefault="000B37BC" w:rsidP="005947BF">
      <w:r w:rsidRPr="00BA35A5">
        <w:t xml:space="preserve">Tuberkulos, bakteriella infektioner, inkluderande sepsis och pneumoni, invasiv svamp, virus och andra opportunistiska infektioner har setts hos patienter som får Remicade. Några av dessa infektioner har haft dödlig utgång; de vanligast rapporterade opportunistiska infektionerna med en mortalitet på </w:t>
      </w:r>
      <w:r w:rsidR="00FC734D" w:rsidRPr="00BA35A5">
        <w:t>&gt;</w:t>
      </w:r>
      <w:r w:rsidR="0000615F" w:rsidRPr="00BA35A5">
        <w:t> 5</w:t>
      </w:r>
      <w:ins w:id="328" w:author="Nordic REG LOC MV" w:date="2025-02-21T13:21:00Z">
        <w:r w:rsidR="002B10A8">
          <w:t> </w:t>
        </w:r>
      </w:ins>
      <w:r w:rsidRPr="00BA35A5">
        <w:t xml:space="preserve">% omfattar pneumocystisinfektion, candidiasis, listerios och aspergillos (se </w:t>
      </w:r>
      <w:r w:rsidR="001647FF">
        <w:t>avsnitt </w:t>
      </w:r>
      <w:r w:rsidR="0000615F" w:rsidRPr="00BA35A5">
        <w:t>4</w:t>
      </w:r>
      <w:r w:rsidRPr="00BA35A5">
        <w:t>.4).</w:t>
      </w:r>
    </w:p>
    <w:p w14:paraId="4D967BF7" w14:textId="77777777" w:rsidR="000B37BC" w:rsidRPr="00BA35A5" w:rsidRDefault="000B37BC" w:rsidP="005947BF"/>
    <w:p w14:paraId="4D967BF8" w14:textId="06285CD2" w:rsidR="000B37BC" w:rsidRPr="00BA35A5" w:rsidRDefault="00F01DFE" w:rsidP="005947BF">
      <w:ins w:id="329" w:author="Nordic Reg LOC MS" w:date="2025-02-06T14:24:00Z">
        <w:r>
          <w:t>I</w:t>
        </w:r>
      </w:ins>
      <w:ins w:id="330" w:author="Nordic Reg LOC MS" w:date="2025-02-06T14:23:00Z">
        <w:r w:rsidRPr="00BA35A5">
          <w:t xml:space="preserve"> kliniska studier </w:t>
        </w:r>
      </w:ins>
      <w:ins w:id="331" w:author="Nordic Reg LOC MS" w:date="2025-02-06T14:24:00Z">
        <w:r>
          <w:t xml:space="preserve">behandlades </w:t>
        </w:r>
      </w:ins>
      <w:r w:rsidR="000B37BC" w:rsidRPr="00BA35A5">
        <w:t>36</w:t>
      </w:r>
      <w:ins w:id="332" w:author="Nordic REG LOC MV" w:date="2025-02-21T13:21:00Z">
        <w:r w:rsidR="002B10A8">
          <w:t> </w:t>
        </w:r>
      </w:ins>
      <w:r w:rsidR="000B37BC" w:rsidRPr="00BA35A5">
        <w:t>% av patienter</w:t>
      </w:r>
      <w:ins w:id="333" w:author="Nordic Reg LOC MS" w:date="2025-02-06T14:22:00Z">
        <w:r>
          <w:t>na</w:t>
        </w:r>
      </w:ins>
      <w:r w:rsidR="000B37BC" w:rsidRPr="00BA35A5">
        <w:t xml:space="preserve"> </w:t>
      </w:r>
      <w:ins w:id="334" w:author="Nordic Reg LOC MS" w:date="2025-02-06T14:23:00Z">
        <w:r>
          <w:t xml:space="preserve">som </w:t>
        </w:r>
      </w:ins>
      <w:del w:id="335" w:author="Nordic Reg LOC MS" w:date="2025-02-06T14:24:00Z">
        <w:r w:rsidR="000B37BC" w:rsidRPr="00BA35A5" w:rsidDel="00F01DFE">
          <w:delText>behandlade med</w:delText>
        </w:r>
      </w:del>
      <w:ins w:id="336" w:author="Nordic Reg LOC MS" w:date="2025-02-06T14:24:00Z">
        <w:r>
          <w:t>fick</w:t>
        </w:r>
      </w:ins>
      <w:r w:rsidR="000B37BC" w:rsidRPr="00BA35A5">
        <w:t xml:space="preserve"> infliximab </w:t>
      </w:r>
      <w:del w:id="337" w:author="Nordic Reg LOC MS" w:date="2025-02-06T14:24:00Z">
        <w:r w:rsidR="000B37BC" w:rsidRPr="00BA35A5" w:rsidDel="00F01DFE">
          <w:delText xml:space="preserve">behandlades </w:delText>
        </w:r>
      </w:del>
      <w:r w:rsidR="000B37BC" w:rsidRPr="00BA35A5">
        <w:t xml:space="preserve">för infektioner </w:t>
      </w:r>
      <w:del w:id="338" w:author="Nordic Reg LOC MS" w:date="2025-02-06T14:23:00Z">
        <w:r w:rsidR="000B37BC" w:rsidRPr="00BA35A5" w:rsidDel="00F01DFE">
          <w:delText xml:space="preserve">i kliniska studier </w:delText>
        </w:r>
      </w:del>
      <w:r w:rsidR="000B37BC" w:rsidRPr="00BA35A5">
        <w:t>jämfört med 25</w:t>
      </w:r>
      <w:ins w:id="339" w:author="Nordic REG LOC MV" w:date="2025-02-21T13:21:00Z">
        <w:r w:rsidR="002B10A8">
          <w:t> </w:t>
        </w:r>
      </w:ins>
      <w:r w:rsidR="000B37BC" w:rsidRPr="00BA35A5">
        <w:t>% av pa</w:t>
      </w:r>
      <w:r w:rsidR="00411A57" w:rsidRPr="00BA35A5">
        <w:t>tienter</w:t>
      </w:r>
      <w:ins w:id="340" w:author="Nordic Reg LOC MS" w:date="2025-02-06T14:22:00Z">
        <w:r>
          <w:t>na</w:t>
        </w:r>
      </w:ins>
      <w:r w:rsidR="00411A57" w:rsidRPr="00BA35A5">
        <w:t xml:space="preserve"> </w:t>
      </w:r>
      <w:del w:id="341" w:author="Nordic Reg LOC MS" w:date="2025-02-06T14:25:00Z">
        <w:r w:rsidR="00411A57" w:rsidRPr="00BA35A5" w:rsidDel="00F01DFE">
          <w:delText>behandlade med</w:delText>
        </w:r>
      </w:del>
      <w:ins w:id="342" w:author="Nordic Reg LOC MS" w:date="2025-02-06T14:25:00Z">
        <w:r>
          <w:t>som fick</w:t>
        </w:r>
      </w:ins>
      <w:r w:rsidR="00411A57" w:rsidRPr="00BA35A5">
        <w:t xml:space="preserve"> placebo.</w:t>
      </w:r>
    </w:p>
    <w:p w14:paraId="4D967BF9" w14:textId="77777777" w:rsidR="000B37BC" w:rsidRPr="00BA35A5" w:rsidRDefault="000B37BC" w:rsidP="005947BF"/>
    <w:p w14:paraId="4D967BFA" w14:textId="77777777" w:rsidR="000B37BC" w:rsidRPr="00BA35A5" w:rsidRDefault="000B37BC" w:rsidP="005947BF">
      <w:r w:rsidRPr="00BA35A5">
        <w:lastRenderedPageBreak/>
        <w:t xml:space="preserve">I kliniska studier på reumatoid artrit var incidensen av allvarliga infektioner inklusive pneumoni högre hos patienter behandlade med infliximab plus metotrexat jämfört med enbart metotrexat, särskilt vid doser på </w:t>
      </w:r>
      <w:r w:rsidR="00FC734D" w:rsidRPr="00BA35A5">
        <w:t>6</w:t>
      </w:r>
      <w:r w:rsidR="001647FF">
        <w:t> mg</w:t>
      </w:r>
      <w:r w:rsidRPr="00BA35A5">
        <w:t xml:space="preserve">/kg eller högre (se </w:t>
      </w:r>
      <w:r w:rsidR="001647FF">
        <w:t>avsnitt </w:t>
      </w:r>
      <w:r w:rsidR="0000615F" w:rsidRPr="00BA35A5">
        <w:t>4</w:t>
      </w:r>
      <w:r w:rsidR="00411A57" w:rsidRPr="00BA35A5">
        <w:t>.4).</w:t>
      </w:r>
    </w:p>
    <w:p w14:paraId="4D967BFB" w14:textId="77777777" w:rsidR="000B37BC" w:rsidRPr="00BA35A5" w:rsidRDefault="000B37BC" w:rsidP="005947BF"/>
    <w:p w14:paraId="4D967BFC" w14:textId="0601D8C3" w:rsidR="000B37BC" w:rsidRPr="00BA35A5" w:rsidRDefault="000B37BC" w:rsidP="005947BF">
      <w:r w:rsidRPr="00BA35A5">
        <w:t>Infektioner är de vanligaste spontant rapporterade biverkning</w:t>
      </w:r>
      <w:r w:rsidR="00EB077B">
        <w:t>arna</w:t>
      </w:r>
      <w:ins w:id="343" w:author="Nordic Reg LOC MS" w:date="2025-02-06T14:26:00Z">
        <w:r w:rsidR="00514AB6">
          <w:t xml:space="preserve"> efter godkännande för marknadsföring</w:t>
        </w:r>
      </w:ins>
      <w:r w:rsidRPr="00BA35A5">
        <w:t>. En del har resulterat i dödsfall. Nästan 50</w:t>
      </w:r>
      <w:ins w:id="344" w:author="Nordic REG LOC MV" w:date="2025-02-21T13:21:00Z">
        <w:r w:rsidR="002B10A8">
          <w:t> </w:t>
        </w:r>
      </w:ins>
      <w:r w:rsidRPr="00BA35A5">
        <w:t xml:space="preserve">% av rapporterade dödsfall har förknippats med infektioner. </w:t>
      </w:r>
      <w:ins w:id="345" w:author="Nordic Reg LOC MS" w:date="2025-02-06T14:27:00Z">
        <w:r w:rsidR="00514AB6">
          <w:t>Fall av t</w:t>
        </w:r>
      </w:ins>
      <w:del w:id="346" w:author="Nordic Reg LOC MS" w:date="2025-02-06T14:27:00Z">
        <w:r w:rsidRPr="00BA35A5" w:rsidDel="00514AB6">
          <w:delText>T</w:delText>
        </w:r>
      </w:del>
      <w:r w:rsidRPr="00BA35A5">
        <w:t xml:space="preserve">uberkulos, ibland med dödlig utgång, inklusive miliartuberkulos och tuberkulos med extrapulmonell lokalisation har rapporterats (se </w:t>
      </w:r>
      <w:r w:rsidR="001647FF">
        <w:t>avsnitt </w:t>
      </w:r>
      <w:r w:rsidR="0000615F" w:rsidRPr="00BA35A5">
        <w:t>4</w:t>
      </w:r>
      <w:r w:rsidRPr="00BA35A5">
        <w:t>.4).</w:t>
      </w:r>
    </w:p>
    <w:p w14:paraId="4D967BFD" w14:textId="77777777" w:rsidR="000B37BC" w:rsidRPr="00BA35A5" w:rsidRDefault="000B37BC" w:rsidP="005947BF"/>
    <w:p w14:paraId="4D967BFE" w14:textId="77777777" w:rsidR="007A351B" w:rsidRPr="00141A3D" w:rsidRDefault="000B37BC" w:rsidP="005947BF">
      <w:pPr>
        <w:keepNext/>
        <w:rPr>
          <w:u w:val="single"/>
        </w:rPr>
      </w:pPr>
      <w:r w:rsidRPr="00141A3D">
        <w:rPr>
          <w:u w:val="single"/>
        </w:rPr>
        <w:t>Maligniteter och lymfoproliferativa tillstånd</w:t>
      </w:r>
    </w:p>
    <w:p w14:paraId="4D967BFF" w14:textId="434EFDD0" w:rsidR="000B37BC" w:rsidRPr="00BA35A5" w:rsidRDefault="000B37BC" w:rsidP="005947BF">
      <w:r w:rsidRPr="00BA35A5">
        <w:t xml:space="preserve">I kliniska studier med infliximab, i vilka </w:t>
      </w:r>
      <w:r w:rsidR="00FC734D" w:rsidRPr="00BA35A5">
        <w:t>5 </w:t>
      </w:r>
      <w:r w:rsidRPr="00BA35A5">
        <w:t>78</w:t>
      </w:r>
      <w:r w:rsidR="00FC734D" w:rsidRPr="00BA35A5">
        <w:t>0 </w:t>
      </w:r>
      <w:r w:rsidRPr="00BA35A5">
        <w:t xml:space="preserve">patienter behandlades motsvarande </w:t>
      </w:r>
      <w:r w:rsidR="00FC734D" w:rsidRPr="00BA35A5">
        <w:t>5 </w:t>
      </w:r>
      <w:r w:rsidRPr="00BA35A5">
        <w:t>49</w:t>
      </w:r>
      <w:r w:rsidR="00FC734D" w:rsidRPr="00BA35A5">
        <w:t>4 </w:t>
      </w:r>
      <w:r w:rsidRPr="00BA35A5">
        <w:t xml:space="preserve">patientår, upptäcktes </w:t>
      </w:r>
      <w:r w:rsidR="00FC734D" w:rsidRPr="00BA35A5">
        <w:t>5 </w:t>
      </w:r>
      <w:r w:rsidRPr="00BA35A5">
        <w:t>fall av lymfom och 2</w:t>
      </w:r>
      <w:r w:rsidR="00FC734D" w:rsidRPr="00BA35A5">
        <w:t>6 </w:t>
      </w:r>
      <w:ins w:id="347" w:author="Nordic Reg LOC MS" w:date="2025-02-06T14:28:00Z">
        <w:r w:rsidR="0052051A">
          <w:t xml:space="preserve">fall av </w:t>
        </w:r>
      </w:ins>
      <w:r w:rsidRPr="00BA35A5">
        <w:t>icke</w:t>
      </w:r>
      <w:r w:rsidR="00EC5E65" w:rsidRPr="00BA35A5">
        <w:noBreakHyphen/>
      </w:r>
      <w:r w:rsidRPr="00BA35A5">
        <w:t>lymfoma maligniteter jämfört med inga </w:t>
      </w:r>
      <w:ins w:id="348" w:author="Nordic Reg LOC MS" w:date="2025-02-06T14:28:00Z">
        <w:r w:rsidR="0052051A">
          <w:t xml:space="preserve">fall av </w:t>
        </w:r>
      </w:ins>
      <w:r w:rsidRPr="00BA35A5">
        <w:t>lymfom och 1</w:t>
      </w:r>
      <w:ins w:id="349" w:author="Nordic REG LOC MV" w:date="2025-02-21T13:10:00Z">
        <w:r w:rsidR="00285E7D">
          <w:t> </w:t>
        </w:r>
      </w:ins>
      <w:del w:id="350" w:author="Nordic REG LOC MV" w:date="2025-02-21T13:10:00Z">
        <w:r w:rsidRPr="00BA35A5" w:rsidDel="00285E7D">
          <w:delText xml:space="preserve"> </w:delText>
        </w:r>
      </w:del>
      <w:ins w:id="351" w:author="Nordic Reg LOC MS" w:date="2025-02-06T14:28:00Z">
        <w:r w:rsidR="0052051A">
          <w:t xml:space="preserve">fall av </w:t>
        </w:r>
      </w:ins>
      <w:r w:rsidRPr="00BA35A5">
        <w:t>icke-lymfom malignitet hos 1 60</w:t>
      </w:r>
      <w:r w:rsidR="00FC734D" w:rsidRPr="00BA35A5">
        <w:t>0 </w:t>
      </w:r>
      <w:r w:rsidRPr="00BA35A5">
        <w:t>placebobehandlade patie</w:t>
      </w:r>
      <w:r w:rsidR="00411A57" w:rsidRPr="00BA35A5">
        <w:t>nter motsvarande 94</w:t>
      </w:r>
      <w:r w:rsidR="00FC734D" w:rsidRPr="00BA35A5">
        <w:t>1 </w:t>
      </w:r>
      <w:r w:rsidR="00411A57" w:rsidRPr="00BA35A5">
        <w:t>patientår.</w:t>
      </w:r>
    </w:p>
    <w:p w14:paraId="4D967C00" w14:textId="77777777" w:rsidR="000B37BC" w:rsidRPr="00BA35A5" w:rsidRDefault="000B37BC" w:rsidP="005947BF"/>
    <w:p w14:paraId="4D967C01" w14:textId="77777777" w:rsidR="000B37BC" w:rsidRPr="00BA35A5" w:rsidRDefault="000B37BC" w:rsidP="005947BF">
      <w:r w:rsidRPr="00BA35A5">
        <w:t xml:space="preserve">I långtidssäkerhetsuppföljningar av kliniska studier med infliximab i upp till </w:t>
      </w:r>
      <w:r w:rsidR="00FC734D" w:rsidRPr="00BA35A5">
        <w:t>5</w:t>
      </w:r>
      <w:r w:rsidR="00065517">
        <w:t> år</w:t>
      </w:r>
      <w:r w:rsidRPr="00BA35A5">
        <w:t xml:space="preserve">, motsvarande </w:t>
      </w:r>
      <w:r w:rsidR="00FC734D" w:rsidRPr="00BA35A5">
        <w:t>6 </w:t>
      </w:r>
      <w:r w:rsidRPr="00BA35A5">
        <w:t>23</w:t>
      </w:r>
      <w:r w:rsidR="00FC734D" w:rsidRPr="00BA35A5">
        <w:t>4 </w:t>
      </w:r>
      <w:r w:rsidRPr="00BA35A5">
        <w:t>patientår (3 21</w:t>
      </w:r>
      <w:r w:rsidR="00FC734D" w:rsidRPr="00BA35A5">
        <w:t>0 </w:t>
      </w:r>
      <w:r w:rsidRPr="00BA35A5">
        <w:t xml:space="preserve">patienter) rapporterades </w:t>
      </w:r>
      <w:r w:rsidR="00FC734D" w:rsidRPr="00BA35A5">
        <w:t>5 </w:t>
      </w:r>
      <w:r w:rsidRPr="00BA35A5">
        <w:t>fall av lymfom och 38 fall av icke</w:t>
      </w:r>
      <w:r w:rsidR="00EC5E65" w:rsidRPr="00BA35A5">
        <w:noBreakHyphen/>
      </w:r>
      <w:r w:rsidRPr="00BA35A5">
        <w:t>lymfoma maligniteter.</w:t>
      </w:r>
    </w:p>
    <w:p w14:paraId="4D967C02" w14:textId="77777777" w:rsidR="000B37BC" w:rsidRPr="00BA35A5" w:rsidRDefault="000B37BC" w:rsidP="005947BF"/>
    <w:p w14:paraId="4D967C03" w14:textId="603DE22B" w:rsidR="000B37BC" w:rsidRPr="00BA35A5" w:rsidRDefault="005D6A09" w:rsidP="005947BF">
      <w:r w:rsidRPr="00BA35A5">
        <w:t xml:space="preserve">Fall av </w:t>
      </w:r>
      <w:r w:rsidR="000B37BC" w:rsidRPr="00BA35A5">
        <w:t>maligniteter</w:t>
      </w:r>
      <w:r w:rsidRPr="00BA35A5">
        <w:t>, inklusive lymfom, har också</w:t>
      </w:r>
      <w:r w:rsidR="000B37BC" w:rsidRPr="00BA35A5">
        <w:t xml:space="preserve"> rapporterats </w:t>
      </w:r>
      <w:ins w:id="352" w:author="Nordic Reg LOC MS" w:date="2025-02-10T10:17:00Z">
        <w:r w:rsidR="00EA32D1" w:rsidRPr="00EA32D1">
          <w:t>efter godkännande för marknadsföring</w:t>
        </w:r>
      </w:ins>
      <w:del w:id="353" w:author="Nordic Reg LOC MS" w:date="2025-02-10T10:17:00Z">
        <w:r w:rsidR="00741A7D" w:rsidRPr="00BA35A5" w:rsidDel="00EA32D1">
          <w:delText>under</w:delText>
        </w:r>
        <w:r w:rsidR="000B37BC" w:rsidRPr="00BA35A5" w:rsidDel="00EA32D1">
          <w:delText xml:space="preserve"> marknads</w:delText>
        </w:r>
        <w:r w:rsidR="00D93B3B" w:rsidRPr="00BA35A5" w:rsidDel="00EA32D1">
          <w:delText>föringen</w:delText>
        </w:r>
      </w:del>
      <w:r w:rsidR="000B37BC" w:rsidRPr="00BA35A5">
        <w:t xml:space="preserve"> (se </w:t>
      </w:r>
      <w:r w:rsidR="001647FF">
        <w:t>avsnitt </w:t>
      </w:r>
      <w:r w:rsidR="0000615F" w:rsidRPr="00BA35A5">
        <w:t>4</w:t>
      </w:r>
      <w:r w:rsidR="000B37BC" w:rsidRPr="00BA35A5">
        <w:t>.4).</w:t>
      </w:r>
    </w:p>
    <w:p w14:paraId="4D967C04" w14:textId="77777777" w:rsidR="000B37BC" w:rsidRPr="00BA35A5" w:rsidRDefault="000B37BC" w:rsidP="005947BF"/>
    <w:p w14:paraId="4D967C05" w14:textId="09822028" w:rsidR="000B37BC" w:rsidRPr="00BA35A5" w:rsidRDefault="000B37BC" w:rsidP="005947BF">
      <w:r w:rsidRPr="00BA35A5">
        <w:t>I en orienterande klinisk studie med patienter med måttlig till svår KOL som antingen var rökare eller tidigare hade varit rökare</w:t>
      </w:r>
      <w:ins w:id="354" w:author="Nordic Reg LOC MS" w:date="2025-02-06T14:30:00Z">
        <w:r w:rsidR="00FF77CD">
          <w:t>,</w:t>
        </w:r>
      </w:ins>
      <w:r w:rsidRPr="00BA35A5">
        <w:t xml:space="preserve"> behandlades 157 </w:t>
      </w:r>
      <w:r w:rsidR="005D6A09" w:rsidRPr="00BA35A5">
        <w:t xml:space="preserve">vuxna </w:t>
      </w:r>
      <w:r w:rsidRPr="00BA35A5">
        <w:t xml:space="preserve">patienter med </w:t>
      </w:r>
      <w:r w:rsidR="005D6A09" w:rsidRPr="00BA35A5">
        <w:t xml:space="preserve">Remicade </w:t>
      </w:r>
      <w:r w:rsidRPr="00BA35A5">
        <w:t xml:space="preserve">i doser liknande de som användes vid reumatoid artrit och Crohns sjukdom. Nio av dessa patienter utvecklade maligniteter, inklusive </w:t>
      </w:r>
      <w:r w:rsidR="00FC734D" w:rsidRPr="00BA35A5">
        <w:t>1 </w:t>
      </w:r>
      <w:r w:rsidRPr="00BA35A5">
        <w:t>lymfom</w:t>
      </w:r>
      <w:ins w:id="355" w:author="Nordic Reg LOC MS" w:date="2025-02-06T14:30:00Z">
        <w:r w:rsidR="00FF77CD">
          <w:t>fall</w:t>
        </w:r>
      </w:ins>
      <w:r w:rsidRPr="00BA35A5">
        <w:t>. Mediantiden av uppföljningen var 0,</w:t>
      </w:r>
      <w:r w:rsidR="00FC734D" w:rsidRPr="00BA35A5">
        <w:t>8</w:t>
      </w:r>
      <w:r w:rsidR="00065517">
        <w:t> år</w:t>
      </w:r>
      <w:r w:rsidRPr="00BA35A5">
        <w:t xml:space="preserve"> (incidens 5,7</w:t>
      </w:r>
      <w:ins w:id="356" w:author="Nordic REG LOC MV" w:date="2025-02-21T13:21:00Z">
        <w:r w:rsidR="002B10A8">
          <w:t> </w:t>
        </w:r>
      </w:ins>
      <w:r w:rsidRPr="00BA35A5">
        <w:t>% [95</w:t>
      </w:r>
      <w:ins w:id="357" w:author="Nordic REG LOC MV" w:date="2025-02-21T13:21:00Z">
        <w:r w:rsidR="002B10A8">
          <w:t> </w:t>
        </w:r>
      </w:ins>
      <w:r w:rsidRPr="00BA35A5">
        <w:t>% CI 2,65</w:t>
      </w:r>
      <w:ins w:id="358" w:author="Nordic REG LOC MV" w:date="2025-02-21T13:21:00Z">
        <w:r w:rsidR="002B10A8">
          <w:t> </w:t>
        </w:r>
      </w:ins>
      <w:r w:rsidRPr="00BA35A5">
        <w:t>% - 10,6</w:t>
      </w:r>
      <w:ins w:id="359" w:author="Nordic REG LOC MV" w:date="2025-02-21T13:21:00Z">
        <w:r w:rsidR="002B10A8">
          <w:t> </w:t>
        </w:r>
      </w:ins>
      <w:r w:rsidRPr="00BA35A5">
        <w:t>%]. En malignitet rapporterades hos de 77 kontrollpatienterna (mediantiden av uppföljningen var 0,</w:t>
      </w:r>
      <w:r w:rsidR="00FC734D" w:rsidRPr="00BA35A5">
        <w:t>8</w:t>
      </w:r>
      <w:r w:rsidR="00065517">
        <w:t> år</w:t>
      </w:r>
      <w:r w:rsidRPr="00BA35A5">
        <w:t>, incidens 1,3</w:t>
      </w:r>
      <w:ins w:id="360" w:author="Nordic REG LOC MV" w:date="2025-02-21T13:21:00Z">
        <w:r w:rsidR="002B10A8">
          <w:t> </w:t>
        </w:r>
      </w:ins>
      <w:r w:rsidRPr="00BA35A5">
        <w:t>% [95</w:t>
      </w:r>
      <w:ins w:id="361" w:author="Nordic REG LOC MV" w:date="2025-02-21T13:21:00Z">
        <w:r w:rsidR="002B10A8">
          <w:t> </w:t>
        </w:r>
      </w:ins>
      <w:r w:rsidRPr="00BA35A5">
        <w:t>% CI 0,03</w:t>
      </w:r>
      <w:ins w:id="362" w:author="Nordic REG LOC MV" w:date="2025-02-21T13:22:00Z">
        <w:r w:rsidR="002B10A8">
          <w:t> </w:t>
        </w:r>
      </w:ins>
      <w:r w:rsidRPr="00BA35A5">
        <w:t>% - 7,0</w:t>
      </w:r>
      <w:ins w:id="363" w:author="Nordic REG LOC MV" w:date="2025-02-21T13:22:00Z">
        <w:r w:rsidR="002B10A8">
          <w:t> </w:t>
        </w:r>
      </w:ins>
      <w:r w:rsidRPr="00BA35A5">
        <w:t>%]). Majoriteten av maligniteterna utvecklades i l</w:t>
      </w:r>
      <w:r w:rsidR="00411A57" w:rsidRPr="00BA35A5">
        <w:t>ungorna eller i huvud och hals.</w:t>
      </w:r>
    </w:p>
    <w:p w14:paraId="4D967C06" w14:textId="77777777" w:rsidR="000B37BC" w:rsidRDefault="000B37BC" w:rsidP="005947BF"/>
    <w:p w14:paraId="4D967C07" w14:textId="77777777" w:rsidR="001163F4" w:rsidRPr="00BA35A5" w:rsidRDefault="001163F4" w:rsidP="005947BF">
      <w:r>
        <w:t xml:space="preserve">En populationsbaserad retrospektiv </w:t>
      </w:r>
      <w:r w:rsidR="00616A37">
        <w:t>kohortstudie</w:t>
      </w:r>
      <w:r>
        <w:t xml:space="preserve"> fann en ökad incidens av cervixcancer hos kvinnor med reumatoid artrit </w:t>
      </w:r>
      <w:r w:rsidR="00001D5F">
        <w:t xml:space="preserve">som </w:t>
      </w:r>
      <w:r>
        <w:t>behandla</w:t>
      </w:r>
      <w:r w:rsidR="00001D5F">
        <w:t>ts</w:t>
      </w:r>
      <w:r>
        <w:t xml:space="preserve"> med infliximab jämfört med patienter </w:t>
      </w:r>
      <w:r w:rsidR="00001D5F">
        <w:t xml:space="preserve">som inte behandlats med biologiska läkemedel </w:t>
      </w:r>
      <w:r>
        <w:t>eller den allmänna populationen, inklusive de över 60 års ålder (se avsnitt 4.4).</w:t>
      </w:r>
    </w:p>
    <w:p w14:paraId="4D967C08" w14:textId="77777777" w:rsidR="00212768" w:rsidRDefault="00212768" w:rsidP="005947BF"/>
    <w:p w14:paraId="4D967C09" w14:textId="52EAD8D6" w:rsidR="000B37BC" w:rsidRPr="00BA35A5" w:rsidRDefault="00EA32D1" w:rsidP="005947BF">
      <w:ins w:id="364" w:author="Nordic Reg LOC MS" w:date="2025-02-10T10:17:00Z">
        <w:r w:rsidRPr="00EA32D1">
          <w:t>Efter godkännande för marknadsföring</w:t>
        </w:r>
      </w:ins>
      <w:del w:id="365" w:author="Nordic Reg LOC MS" w:date="2025-02-10T10:17:00Z">
        <w:r w:rsidR="00741A7D" w:rsidRPr="00BA35A5" w:rsidDel="00EA32D1">
          <w:delText>Under</w:delText>
        </w:r>
        <w:r w:rsidR="006837B8" w:rsidRPr="00BA35A5" w:rsidDel="00EA32D1">
          <w:delText xml:space="preserve"> marknads</w:delText>
        </w:r>
        <w:r w:rsidR="00D93B3B" w:rsidRPr="00BA35A5" w:rsidDel="00EA32D1">
          <w:delText>föringen</w:delText>
        </w:r>
      </w:del>
      <w:r w:rsidR="006837B8" w:rsidRPr="00BA35A5">
        <w:t xml:space="preserve"> har d</w:t>
      </w:r>
      <w:r w:rsidR="00223FB6" w:rsidRPr="00BA35A5">
        <w:t xml:space="preserve">essutom </w:t>
      </w:r>
      <w:r w:rsidR="000B37BC" w:rsidRPr="00BA35A5">
        <w:t>fall av hepatosplenärt T</w:t>
      </w:r>
      <w:r w:rsidR="00514A10" w:rsidRPr="00BA35A5">
        <w:noBreakHyphen/>
      </w:r>
      <w:r w:rsidR="000B37BC" w:rsidRPr="00BA35A5">
        <w:t xml:space="preserve">cellslymfom rapporterats hos patienter </w:t>
      </w:r>
      <w:r w:rsidR="006837B8" w:rsidRPr="00BA35A5">
        <w:t>som</w:t>
      </w:r>
      <w:r w:rsidR="000B37BC" w:rsidRPr="00BA35A5">
        <w:t xml:space="preserve"> behandla</w:t>
      </w:r>
      <w:r w:rsidR="006837B8" w:rsidRPr="00BA35A5">
        <w:t>ts</w:t>
      </w:r>
      <w:r w:rsidR="000B37BC" w:rsidRPr="00BA35A5">
        <w:t xml:space="preserve"> med Remicade</w:t>
      </w:r>
      <w:r w:rsidR="007A3258" w:rsidRPr="00BA35A5">
        <w:t xml:space="preserve"> där </w:t>
      </w:r>
      <w:ins w:id="366" w:author="Nordic Reg LOC MS" w:date="2025-02-06T14:32:00Z">
        <w:r w:rsidR="00FF77CD">
          <w:t xml:space="preserve">den övervägande </w:t>
        </w:r>
      </w:ins>
      <w:r w:rsidR="007A3258" w:rsidRPr="00BA35A5">
        <w:t>majoriteten av fall förekom vid Crohns sjukdom och ulcerös kolit</w:t>
      </w:r>
      <w:r w:rsidR="000B37BC" w:rsidRPr="00BA35A5">
        <w:t>,</w:t>
      </w:r>
      <w:r w:rsidR="00F0123E" w:rsidRPr="00BA35A5">
        <w:t xml:space="preserve"> och</w:t>
      </w:r>
      <w:r w:rsidR="000B37BC" w:rsidRPr="00BA35A5">
        <w:t xml:space="preserve"> de flesta av dessa var ungdomar eller yngre vuxna män (se </w:t>
      </w:r>
      <w:r w:rsidR="001647FF">
        <w:t>avsnitt </w:t>
      </w:r>
      <w:r w:rsidR="0000615F" w:rsidRPr="00BA35A5">
        <w:t>4</w:t>
      </w:r>
      <w:r w:rsidR="00411A57" w:rsidRPr="00BA35A5">
        <w:t>.4).</w:t>
      </w:r>
    </w:p>
    <w:p w14:paraId="4D967C0A" w14:textId="77777777" w:rsidR="000B37BC" w:rsidRPr="00BA35A5" w:rsidRDefault="000B37BC" w:rsidP="005947BF"/>
    <w:p w14:paraId="4D967C0B" w14:textId="77777777" w:rsidR="00815910" w:rsidRPr="00141A3D" w:rsidRDefault="000B37BC" w:rsidP="005947BF">
      <w:pPr>
        <w:keepNext/>
        <w:rPr>
          <w:u w:val="single"/>
        </w:rPr>
      </w:pPr>
      <w:r w:rsidRPr="00141A3D">
        <w:rPr>
          <w:u w:val="single"/>
        </w:rPr>
        <w:t>Hjärtsvikt</w:t>
      </w:r>
    </w:p>
    <w:p w14:paraId="4D967C0C" w14:textId="58C16B02" w:rsidR="000B37BC" w:rsidRPr="00BA35A5" w:rsidRDefault="000B37BC" w:rsidP="005947BF">
      <w:r w:rsidRPr="00BA35A5">
        <w:t>I en fas II</w:t>
      </w:r>
      <w:r w:rsidR="00090ABC" w:rsidRPr="00BA35A5">
        <w:rPr>
          <w:iCs/>
          <w:szCs w:val="22"/>
          <w:lang w:eastAsia="zh-CN"/>
        </w:rPr>
        <w:noBreakHyphen/>
      </w:r>
      <w:r w:rsidRPr="00BA35A5">
        <w:t xml:space="preserve">studie med syfte att utvärdera Remicade vid hjärtsvikt sågs en högre mortalitet på grund av förvärrad hjärtsvikt bland patienter behandlade med Remicade, framförallt </w:t>
      </w:r>
      <w:del w:id="367" w:author="Nordic Reg LOC MS" w:date="2025-02-06T14:34:00Z">
        <w:r w:rsidRPr="00BA35A5" w:rsidDel="009A222C">
          <w:delText xml:space="preserve">med </w:delText>
        </w:r>
      </w:del>
      <w:ins w:id="368" w:author="Nordic Reg LOC MS" w:date="2025-02-06T14:34:00Z">
        <w:r w:rsidR="009A222C">
          <w:t>vid</w:t>
        </w:r>
        <w:r w:rsidR="009A222C" w:rsidRPr="00BA35A5">
          <w:t xml:space="preserve"> </w:t>
        </w:r>
      </w:ins>
      <w:r w:rsidRPr="00BA35A5">
        <w:t>den högre dosen på 1</w:t>
      </w:r>
      <w:r w:rsidR="00FC734D" w:rsidRPr="00BA35A5">
        <w:t>0</w:t>
      </w:r>
      <w:r w:rsidR="001647FF">
        <w:t> mg</w:t>
      </w:r>
      <w:r w:rsidRPr="00BA35A5">
        <w:t xml:space="preserve">/kg (d.v.s. dubbla </w:t>
      </w:r>
      <w:ins w:id="369" w:author="Nordic Reg LOC MS" w:date="2025-02-06T14:34:00Z">
        <w:r w:rsidR="009A222C">
          <w:t>g</w:t>
        </w:r>
      </w:ins>
      <w:ins w:id="370" w:author="Nordic Reg LOC MS" w:date="2025-02-06T14:35:00Z">
        <w:r w:rsidR="009A222C">
          <w:t xml:space="preserve">odkända </w:t>
        </w:r>
      </w:ins>
      <w:r w:rsidRPr="00BA35A5">
        <w:t>maxdosen). I denna studie behandlades 15</w:t>
      </w:r>
      <w:r w:rsidR="00FC734D" w:rsidRPr="00BA35A5">
        <w:t>0 </w:t>
      </w:r>
      <w:r w:rsidRPr="00BA35A5">
        <w:t>patienter med NYHA klass III</w:t>
      </w:r>
      <w:r w:rsidR="00514A10" w:rsidRPr="00BA35A5">
        <w:noBreakHyphen/>
      </w:r>
      <w:r w:rsidRPr="00BA35A5">
        <w:t>IV CHF (ejektionsfraktion vänster kammare</w:t>
      </w:r>
      <w:ins w:id="371" w:author="Nordic REG LOC MV" w:date="2025-03-25T13:19:00Z">
        <w:r w:rsidR="00D860E4">
          <w:t xml:space="preserve"> </w:t>
        </w:r>
      </w:ins>
      <w:del w:id="372" w:author="Nordic REG LOC MV" w:date="2025-03-25T13:19:00Z">
        <w:r w:rsidR="002B78B9" w:rsidRPr="00BA35A5" w:rsidDel="00D860E4">
          <w:delText> </w:delText>
        </w:r>
      </w:del>
      <w:r w:rsidR="00FC734D" w:rsidRPr="00BA35A5">
        <w:rPr>
          <w:szCs w:val="22"/>
        </w:rPr>
        <w:t>≤</w:t>
      </w:r>
      <w:ins w:id="373" w:author="Nordic REG LOC MV" w:date="2025-03-25T13:19:00Z">
        <w:r w:rsidR="00D860E4">
          <w:rPr>
            <w:szCs w:val="22"/>
          </w:rPr>
          <w:t> </w:t>
        </w:r>
      </w:ins>
      <w:r w:rsidRPr="00BA35A5">
        <w:t>35</w:t>
      </w:r>
      <w:ins w:id="374" w:author="Nordic REG LOC MV" w:date="2025-02-21T13:22:00Z">
        <w:r w:rsidR="002B10A8">
          <w:t> </w:t>
        </w:r>
      </w:ins>
      <w:r w:rsidRPr="00BA35A5">
        <w:t xml:space="preserve">%) med </w:t>
      </w:r>
      <w:r w:rsidR="00FC734D" w:rsidRPr="00BA35A5">
        <w:t>3 </w:t>
      </w:r>
      <w:r w:rsidRPr="00BA35A5">
        <w:t xml:space="preserve">infusioner Remicade </w:t>
      </w:r>
      <w:r w:rsidR="00FC734D" w:rsidRPr="00BA35A5">
        <w:t>5</w:t>
      </w:r>
      <w:r w:rsidR="001647FF">
        <w:t> mg</w:t>
      </w:r>
      <w:r w:rsidRPr="00BA35A5">
        <w:t>/kg, 1</w:t>
      </w:r>
      <w:r w:rsidR="00FC734D" w:rsidRPr="00BA35A5">
        <w:t>0</w:t>
      </w:r>
      <w:r w:rsidR="001647FF">
        <w:t> mg</w:t>
      </w:r>
      <w:r w:rsidRPr="00BA35A5">
        <w:t xml:space="preserve">/kg eller placebo under </w:t>
      </w:r>
      <w:r w:rsidR="00FC734D" w:rsidRPr="00BA35A5">
        <w:t>6 </w:t>
      </w:r>
      <w:r w:rsidRPr="00BA35A5">
        <w:t>veckor. Vid 3</w:t>
      </w:r>
      <w:r w:rsidR="00FC734D" w:rsidRPr="00BA35A5">
        <w:t>8</w:t>
      </w:r>
      <w:r w:rsidR="00065517">
        <w:t xml:space="preserve"> veckor </w:t>
      </w:r>
      <w:r w:rsidRPr="00BA35A5">
        <w:t>hade 9 av 10</w:t>
      </w:r>
      <w:r w:rsidR="00FC734D" w:rsidRPr="00BA35A5">
        <w:t>1 </w:t>
      </w:r>
      <w:r w:rsidRPr="00BA35A5">
        <w:t xml:space="preserve">patienter som behandlats med Remicade (2 på </w:t>
      </w:r>
      <w:r w:rsidR="00FC734D" w:rsidRPr="00BA35A5">
        <w:t>5</w:t>
      </w:r>
      <w:r w:rsidR="001647FF">
        <w:t> mg</w:t>
      </w:r>
      <w:r w:rsidRPr="00BA35A5">
        <w:t>/kg och 7 på 1</w:t>
      </w:r>
      <w:r w:rsidR="00FC734D" w:rsidRPr="00BA35A5">
        <w:t>0</w:t>
      </w:r>
      <w:r w:rsidR="001647FF">
        <w:t> mg</w:t>
      </w:r>
      <w:r w:rsidRPr="00BA35A5">
        <w:t>/kg) avlidit jämfört med ett dödsfall bland de 4</w:t>
      </w:r>
      <w:r w:rsidR="00FC734D" w:rsidRPr="00BA35A5">
        <w:t>9 </w:t>
      </w:r>
      <w:r w:rsidRPr="00BA35A5">
        <w:t>patienter som behandlats med placebo.</w:t>
      </w:r>
    </w:p>
    <w:p w14:paraId="4D967C0D" w14:textId="1653FAF2" w:rsidR="000B37BC" w:rsidRPr="00BA35A5" w:rsidRDefault="000B37BC" w:rsidP="005947BF">
      <w:r w:rsidRPr="00BA35A5">
        <w:t xml:space="preserve">Det har rapporterats fall av förvärrad hjärtsvikt </w:t>
      </w:r>
      <w:ins w:id="375" w:author="Nordic Reg LOC MS" w:date="2025-02-10T10:18:00Z">
        <w:r w:rsidR="00FC5B99" w:rsidRPr="00FC5B99">
          <w:t>efter godkännande för marknadsföring</w:t>
        </w:r>
      </w:ins>
      <w:del w:id="376" w:author="Nordic Reg LOC MS" w:date="2025-02-10T10:18:00Z">
        <w:r w:rsidR="00741A7D" w:rsidRPr="00BA35A5" w:rsidDel="00FC5B99">
          <w:delText>under</w:delText>
        </w:r>
        <w:r w:rsidRPr="00BA35A5" w:rsidDel="00FC5B99">
          <w:delText xml:space="preserve"> marknads</w:delText>
        </w:r>
        <w:r w:rsidR="00741A7D" w:rsidRPr="00BA35A5" w:rsidDel="00FC5B99">
          <w:delText>föringen</w:delText>
        </w:r>
      </w:del>
      <w:r w:rsidRPr="00BA35A5">
        <w:t xml:space="preserve">, med eller utan identifierbara påskyndande faktorer, hos patienter som får Remicade. Det har också </w:t>
      </w:r>
      <w:del w:id="377" w:author="Nordic Reg LOC MS" w:date="2025-02-10T10:18:00Z">
        <w:r w:rsidR="00741A7D" w:rsidRPr="00BA35A5" w:rsidDel="00FC5B99">
          <w:delText>under</w:delText>
        </w:r>
        <w:r w:rsidRPr="00BA35A5" w:rsidDel="00FC5B99">
          <w:delText xml:space="preserve"> marknads</w:delText>
        </w:r>
        <w:r w:rsidR="00741A7D" w:rsidRPr="00BA35A5" w:rsidDel="00FC5B99">
          <w:delText>föringen</w:delText>
        </w:r>
        <w:r w:rsidRPr="00BA35A5" w:rsidDel="00FC5B99">
          <w:delText xml:space="preserve"> </w:delText>
        </w:r>
      </w:del>
      <w:ins w:id="378" w:author="Nordic Reg LOC MS" w:date="2025-02-10T10:18:00Z">
        <w:r w:rsidR="00FC5B99" w:rsidRPr="00FC5B99">
          <w:t>efter godkännande för marknadsföring</w:t>
        </w:r>
        <w:r w:rsidR="00FC5B99">
          <w:t xml:space="preserve"> </w:t>
        </w:r>
      </w:ins>
      <w:r w:rsidRPr="00BA35A5">
        <w:t>rapporterats fall av debut</w:t>
      </w:r>
      <w:del w:id="379" w:author="Nordic Reg LOC MS" w:date="2025-02-06T14:36:00Z">
        <w:r w:rsidRPr="00BA35A5" w:rsidDel="009A222C">
          <w:delText xml:space="preserve"> av</w:delText>
        </w:r>
      </w:del>
      <w:ins w:id="380" w:author="Nordic Reg LOC MS" w:date="2025-02-06T14:36:00Z">
        <w:r w:rsidR="009A222C">
          <w:t>erande</w:t>
        </w:r>
      </w:ins>
      <w:r w:rsidRPr="00BA35A5">
        <w:t xml:space="preserve"> hjärtsvikt, inklusive hjärtsvikt hos patienter utan tidigare känd hjärtkärlsjukdom. Vissa av dessa patienter har varit under 5</w:t>
      </w:r>
      <w:r w:rsidR="00FC734D" w:rsidRPr="00BA35A5">
        <w:t>0</w:t>
      </w:r>
      <w:r w:rsidR="00065517">
        <w:t> år</w:t>
      </w:r>
      <w:r w:rsidRPr="00BA35A5">
        <w:t>.</w:t>
      </w:r>
    </w:p>
    <w:p w14:paraId="4D967C0E" w14:textId="77777777" w:rsidR="000B37BC" w:rsidRPr="00BA35A5" w:rsidRDefault="000B37BC" w:rsidP="005947BF"/>
    <w:p w14:paraId="4D967C0F" w14:textId="77777777" w:rsidR="00815910" w:rsidRPr="00BA35A5" w:rsidRDefault="000B37BC" w:rsidP="005947BF">
      <w:pPr>
        <w:keepNext/>
        <w:rPr>
          <w:u w:val="single"/>
        </w:rPr>
      </w:pPr>
      <w:r w:rsidRPr="00BA35A5">
        <w:rPr>
          <w:u w:val="single"/>
        </w:rPr>
        <w:t>Lever- och gallvägsbiverkningar</w:t>
      </w:r>
    </w:p>
    <w:p w14:paraId="4D967C10" w14:textId="7B3C94E2" w:rsidR="000B37BC" w:rsidRPr="00BA35A5" w:rsidRDefault="000B37BC" w:rsidP="005947BF">
      <w:r w:rsidRPr="00BA35A5">
        <w:t>I kliniska studier har milda till måttliga förhöjningar av ALAT- och ASAT</w:t>
      </w:r>
      <w:r w:rsidR="00514A10" w:rsidRPr="00BA35A5">
        <w:noBreakHyphen/>
      </w:r>
      <w:r w:rsidRPr="00BA35A5">
        <w:t xml:space="preserve">värden observerats hos patienter som fått Remicade, utan progression till svåra leverskador. Förhöjning av ALAT </w:t>
      </w:r>
      <w:r w:rsidR="00FC734D" w:rsidRPr="00BA35A5">
        <w:t>≥</w:t>
      </w:r>
      <w:r w:rsidR="0000615F" w:rsidRPr="00BA35A5">
        <w:t> 5</w:t>
      </w:r>
      <w:r w:rsidR="001647FF">
        <w:t> x </w:t>
      </w:r>
      <w:r w:rsidRPr="00BA35A5">
        <w:t xml:space="preserve">övre normalgräns (ÖNG) har observerats (se </w:t>
      </w:r>
      <w:r w:rsidR="00065517">
        <w:t>tabell </w:t>
      </w:r>
      <w:r w:rsidR="0000615F" w:rsidRPr="00BA35A5">
        <w:t>2</w:t>
      </w:r>
      <w:r w:rsidRPr="00BA35A5">
        <w:t xml:space="preserve">). Förhöjda aminotransferasvärden observerades </w:t>
      </w:r>
      <w:r w:rsidRPr="00BA35A5">
        <w:lastRenderedPageBreak/>
        <w:t xml:space="preserve">(ALAT oftare än ASAT) hos en större andel av patienterna som fick Remicade än hos kontrollpatienterna, både när Remicade gavs som monoterapi och när det användes i kombination med andra immunsuppressiva </w:t>
      </w:r>
      <w:ins w:id="381" w:author="Nordic Reg LOC MS" w:date="2025-02-06T14:38:00Z">
        <w:r w:rsidR="003D05B2">
          <w:t>läke</w:t>
        </w:r>
      </w:ins>
      <w:r w:rsidRPr="00BA35A5">
        <w:t>medel. De flesta avvikelser i aminotransferasvärdena var övergående. Ett mindre antal patienter hade emellertid förhöjningar under längre tid. Generellt var patienterna som utvecklade ALAT- och ASAT</w:t>
      </w:r>
      <w:r w:rsidR="00514A10" w:rsidRPr="00BA35A5">
        <w:noBreakHyphen/>
      </w:r>
      <w:r w:rsidRPr="00BA35A5">
        <w:t>förhöjningar asymtomatiska och avvikelserna minskade eller försvann oavsett fortsatt eller avbruten Remicade</w:t>
      </w:r>
      <w:r w:rsidR="00090ABC" w:rsidRPr="00BA35A5">
        <w:rPr>
          <w:iCs/>
          <w:szCs w:val="22"/>
          <w:lang w:eastAsia="zh-CN"/>
        </w:rPr>
        <w:noBreakHyphen/>
      </w:r>
      <w:r w:rsidRPr="00BA35A5">
        <w:t xml:space="preserve">behandling eller efter modifiering av samtidig behandling. </w:t>
      </w:r>
      <w:ins w:id="382" w:author="Nordic Reg LOC MS" w:date="2025-02-10T10:19:00Z">
        <w:r w:rsidR="003102AC">
          <w:t>E</w:t>
        </w:r>
        <w:r w:rsidR="003102AC" w:rsidRPr="003102AC">
          <w:t>fter godkännande för marknadsföring</w:t>
        </w:r>
      </w:ins>
      <w:del w:id="383" w:author="Nordic Reg LOC MS" w:date="2025-02-10T10:19:00Z">
        <w:r w:rsidR="00741A7D" w:rsidRPr="00BA35A5" w:rsidDel="003102AC">
          <w:delText>Under</w:delText>
        </w:r>
        <w:r w:rsidRPr="00BA35A5" w:rsidDel="003102AC">
          <w:delText xml:space="preserve"> marknadsföringen</w:delText>
        </w:r>
      </w:del>
      <w:r w:rsidRPr="00BA35A5">
        <w:t xml:space="preserve"> har fall av gulsot och hepatit, vissa med tecken på autoimmun hepatit, rapporterats hos patienter som fått Remicade (se </w:t>
      </w:r>
      <w:r w:rsidR="001647FF">
        <w:t>avsnitt </w:t>
      </w:r>
      <w:r w:rsidR="0000615F" w:rsidRPr="00BA35A5">
        <w:t>4</w:t>
      </w:r>
      <w:r w:rsidRPr="00BA35A5">
        <w:t>.4).</w:t>
      </w:r>
    </w:p>
    <w:p w14:paraId="4D967C11" w14:textId="77777777" w:rsidR="00131966" w:rsidRPr="00BA35A5" w:rsidRDefault="00131966" w:rsidP="005947BF"/>
    <w:tbl>
      <w:tblPr>
        <w:tblW w:w="9072" w:type="dxa"/>
        <w:jc w:val="center"/>
        <w:tblBorders>
          <w:insideH w:val="single" w:sz="4" w:space="0" w:color="auto"/>
          <w:insideV w:val="single" w:sz="4" w:space="0" w:color="auto"/>
        </w:tblBorders>
        <w:tblLayout w:type="fixed"/>
        <w:tblLook w:val="0000" w:firstRow="0" w:lastRow="0" w:firstColumn="0" w:lastColumn="0" w:noHBand="0" w:noVBand="0"/>
      </w:tblPr>
      <w:tblGrid>
        <w:gridCol w:w="1122"/>
        <w:gridCol w:w="951"/>
        <w:gridCol w:w="1122"/>
        <w:gridCol w:w="951"/>
        <w:gridCol w:w="1036"/>
        <w:gridCol w:w="866"/>
        <w:gridCol w:w="995"/>
        <w:gridCol w:w="965"/>
        <w:gridCol w:w="1064"/>
      </w:tblGrid>
      <w:tr w:rsidR="00283275" w:rsidRPr="00BA35A5" w14:paraId="4D967C14" w14:textId="77777777" w:rsidTr="00E067B8">
        <w:trPr>
          <w:cantSplit/>
          <w:jc w:val="center"/>
        </w:trPr>
        <w:tc>
          <w:tcPr>
            <w:tcW w:w="9450" w:type="dxa"/>
            <w:gridSpan w:val="9"/>
          </w:tcPr>
          <w:p w14:paraId="4D967C12" w14:textId="77777777" w:rsidR="00283275" w:rsidRPr="00BA35A5" w:rsidRDefault="00065517" w:rsidP="005423D1">
            <w:pPr>
              <w:keepNext/>
              <w:jc w:val="center"/>
              <w:rPr>
                <w:b/>
                <w:bCs/>
              </w:rPr>
            </w:pPr>
            <w:r>
              <w:rPr>
                <w:b/>
                <w:bCs/>
              </w:rPr>
              <w:t>Tabell </w:t>
            </w:r>
            <w:r w:rsidR="0000615F" w:rsidRPr="00BA35A5">
              <w:rPr>
                <w:b/>
                <w:bCs/>
              </w:rPr>
              <w:t>2</w:t>
            </w:r>
          </w:p>
          <w:p w14:paraId="4D967C13" w14:textId="77777777" w:rsidR="00283275" w:rsidRPr="00BA35A5" w:rsidRDefault="00283275" w:rsidP="005423D1">
            <w:pPr>
              <w:keepNext/>
              <w:jc w:val="center"/>
              <w:rPr>
                <w:b/>
              </w:rPr>
            </w:pPr>
            <w:r w:rsidRPr="00BA35A5">
              <w:rPr>
                <w:b/>
              </w:rPr>
              <w:t>Andel patienter med förhöjd ALAT-aktivitet i kliniska studier</w:t>
            </w:r>
          </w:p>
        </w:tc>
      </w:tr>
      <w:tr w:rsidR="000B37BC" w:rsidRPr="00BA35A5" w14:paraId="4D967C1B" w14:textId="77777777" w:rsidTr="00E067B8">
        <w:trPr>
          <w:cantSplit/>
          <w:jc w:val="center"/>
        </w:trPr>
        <w:tc>
          <w:tcPr>
            <w:tcW w:w="1170" w:type="dxa"/>
            <w:vMerge w:val="restart"/>
            <w:tcBorders>
              <w:top w:val="single" w:sz="4" w:space="0" w:color="auto"/>
              <w:left w:val="single" w:sz="4" w:space="0" w:color="auto"/>
              <w:bottom w:val="single" w:sz="4" w:space="0" w:color="auto"/>
            </w:tcBorders>
          </w:tcPr>
          <w:p w14:paraId="4D967C15" w14:textId="77777777" w:rsidR="000B37BC" w:rsidRPr="00BA35A5" w:rsidRDefault="000B37BC" w:rsidP="005423D1">
            <w:pPr>
              <w:keepNext/>
              <w:jc w:val="center"/>
              <w:rPr>
                <w:sz w:val="20"/>
              </w:rPr>
            </w:pPr>
            <w:r w:rsidRPr="00BA35A5">
              <w:rPr>
                <w:sz w:val="20"/>
              </w:rPr>
              <w:t>Indikation</w:t>
            </w:r>
          </w:p>
        </w:tc>
        <w:tc>
          <w:tcPr>
            <w:tcW w:w="2160" w:type="dxa"/>
            <w:gridSpan w:val="2"/>
          </w:tcPr>
          <w:p w14:paraId="4D967C16" w14:textId="77777777" w:rsidR="000B37BC" w:rsidRPr="00BA35A5" w:rsidRDefault="000B37BC" w:rsidP="005423D1">
            <w:pPr>
              <w:keepNext/>
              <w:jc w:val="center"/>
              <w:rPr>
                <w:sz w:val="20"/>
              </w:rPr>
            </w:pPr>
            <w:r w:rsidRPr="00BA35A5">
              <w:rPr>
                <w:sz w:val="20"/>
              </w:rPr>
              <w:t>Antal patienter</w:t>
            </w:r>
            <w:r w:rsidRPr="00BA35A5">
              <w:rPr>
                <w:sz w:val="20"/>
                <w:vertAlign w:val="superscript"/>
              </w:rPr>
              <w:t>3</w:t>
            </w:r>
          </w:p>
        </w:tc>
        <w:tc>
          <w:tcPr>
            <w:tcW w:w="2070" w:type="dxa"/>
            <w:gridSpan w:val="2"/>
          </w:tcPr>
          <w:p w14:paraId="4D967C17" w14:textId="77777777" w:rsidR="000B37BC" w:rsidRPr="00BA35A5" w:rsidRDefault="000B37BC" w:rsidP="005423D1">
            <w:pPr>
              <w:keepNext/>
              <w:jc w:val="center"/>
              <w:rPr>
                <w:sz w:val="20"/>
              </w:rPr>
            </w:pPr>
            <w:r w:rsidRPr="00BA35A5">
              <w:rPr>
                <w:sz w:val="20"/>
              </w:rPr>
              <w:t>Medianuppföljning</w:t>
            </w:r>
          </w:p>
          <w:p w14:paraId="4D967C18" w14:textId="287B44E7" w:rsidR="000B37BC" w:rsidRPr="00BA35A5" w:rsidRDefault="000B37BC" w:rsidP="005423D1">
            <w:pPr>
              <w:keepNext/>
              <w:jc w:val="center"/>
              <w:rPr>
                <w:sz w:val="20"/>
              </w:rPr>
            </w:pPr>
            <w:r w:rsidRPr="00BA35A5">
              <w:rPr>
                <w:sz w:val="20"/>
              </w:rPr>
              <w:t>(v</w:t>
            </w:r>
            <w:ins w:id="384" w:author="Nordic Reg LOC MS" w:date="2025-02-06T14:39:00Z">
              <w:r w:rsidR="003D05B2">
                <w:rPr>
                  <w:sz w:val="20"/>
                </w:rPr>
                <w:t>ec</w:t>
              </w:r>
            </w:ins>
            <w:r w:rsidRPr="00BA35A5">
              <w:rPr>
                <w:sz w:val="20"/>
              </w:rPr>
              <w:t>k</w:t>
            </w:r>
            <w:ins w:id="385" w:author="Nordic Reg LOC MS" w:date="2025-02-06T14:39:00Z">
              <w:r w:rsidR="003D05B2">
                <w:rPr>
                  <w:sz w:val="20"/>
                </w:rPr>
                <w:t>o</w:t>
              </w:r>
            </w:ins>
            <w:r w:rsidRPr="00BA35A5">
              <w:rPr>
                <w:sz w:val="20"/>
              </w:rPr>
              <w:t>r)</w:t>
            </w:r>
            <w:r w:rsidRPr="00BA35A5">
              <w:rPr>
                <w:sz w:val="20"/>
                <w:vertAlign w:val="superscript"/>
              </w:rPr>
              <w:t>4</w:t>
            </w:r>
          </w:p>
        </w:tc>
        <w:tc>
          <w:tcPr>
            <w:tcW w:w="1936" w:type="dxa"/>
            <w:gridSpan w:val="2"/>
          </w:tcPr>
          <w:p w14:paraId="4D967C19" w14:textId="77777777" w:rsidR="000B37BC" w:rsidRPr="00BA35A5" w:rsidRDefault="00FC734D" w:rsidP="005423D1">
            <w:pPr>
              <w:keepNext/>
              <w:jc w:val="center"/>
              <w:rPr>
                <w:sz w:val="20"/>
              </w:rPr>
            </w:pPr>
            <w:r w:rsidRPr="00BA35A5">
              <w:rPr>
                <w:sz w:val="20"/>
              </w:rPr>
              <w:t>≥</w:t>
            </w:r>
            <w:r w:rsidR="0000615F" w:rsidRPr="00BA35A5">
              <w:rPr>
                <w:sz w:val="20"/>
              </w:rPr>
              <w:t> 3</w:t>
            </w:r>
            <w:r w:rsidR="001647FF">
              <w:rPr>
                <w:sz w:val="20"/>
              </w:rPr>
              <w:t> x </w:t>
            </w:r>
            <w:r w:rsidR="000B37BC" w:rsidRPr="00BA35A5">
              <w:rPr>
                <w:sz w:val="20"/>
              </w:rPr>
              <w:t>ÖNG</w:t>
            </w:r>
          </w:p>
        </w:tc>
        <w:tc>
          <w:tcPr>
            <w:tcW w:w="2114" w:type="dxa"/>
            <w:gridSpan w:val="2"/>
            <w:tcBorders>
              <w:top w:val="single" w:sz="4" w:space="0" w:color="auto"/>
              <w:bottom w:val="single" w:sz="4" w:space="0" w:color="auto"/>
              <w:right w:val="single" w:sz="4" w:space="0" w:color="auto"/>
            </w:tcBorders>
          </w:tcPr>
          <w:p w14:paraId="4D967C1A" w14:textId="77777777" w:rsidR="000B37BC" w:rsidRPr="00BA35A5" w:rsidRDefault="00FC734D" w:rsidP="005423D1">
            <w:pPr>
              <w:keepNext/>
              <w:jc w:val="center"/>
              <w:rPr>
                <w:sz w:val="20"/>
              </w:rPr>
            </w:pPr>
            <w:r w:rsidRPr="00BA35A5">
              <w:rPr>
                <w:sz w:val="20"/>
              </w:rPr>
              <w:t>≥</w:t>
            </w:r>
            <w:r w:rsidR="0000615F" w:rsidRPr="00BA35A5">
              <w:rPr>
                <w:sz w:val="20"/>
              </w:rPr>
              <w:t> 5</w:t>
            </w:r>
            <w:r w:rsidR="001647FF">
              <w:rPr>
                <w:sz w:val="20"/>
              </w:rPr>
              <w:t> x </w:t>
            </w:r>
            <w:r w:rsidR="000B37BC" w:rsidRPr="00BA35A5">
              <w:rPr>
                <w:sz w:val="20"/>
              </w:rPr>
              <w:t>ÖNG</w:t>
            </w:r>
          </w:p>
        </w:tc>
      </w:tr>
      <w:tr w:rsidR="000B37BC" w:rsidRPr="00BA35A5" w14:paraId="4D967C25" w14:textId="77777777" w:rsidTr="0000615F">
        <w:trPr>
          <w:cantSplit/>
          <w:jc w:val="center"/>
        </w:trPr>
        <w:tc>
          <w:tcPr>
            <w:tcW w:w="1170" w:type="dxa"/>
            <w:vMerge/>
            <w:tcBorders>
              <w:top w:val="single" w:sz="4" w:space="0" w:color="auto"/>
              <w:left w:val="single" w:sz="4" w:space="0" w:color="auto"/>
              <w:bottom w:val="single" w:sz="4" w:space="0" w:color="auto"/>
            </w:tcBorders>
          </w:tcPr>
          <w:p w14:paraId="4D967C1C" w14:textId="77777777" w:rsidR="000B37BC" w:rsidRPr="00BA35A5" w:rsidRDefault="000B37BC" w:rsidP="005423D1">
            <w:pPr>
              <w:keepNext/>
              <w:rPr>
                <w:sz w:val="16"/>
              </w:rPr>
            </w:pPr>
          </w:p>
        </w:tc>
        <w:tc>
          <w:tcPr>
            <w:tcW w:w="990" w:type="dxa"/>
            <w:tcMar>
              <w:left w:w="57" w:type="dxa"/>
              <w:right w:w="57" w:type="dxa"/>
            </w:tcMar>
          </w:tcPr>
          <w:p w14:paraId="4D967C1D" w14:textId="77777777" w:rsidR="000B37BC" w:rsidRPr="00BA35A5" w:rsidRDefault="000B37BC" w:rsidP="005423D1">
            <w:pPr>
              <w:keepNext/>
              <w:jc w:val="center"/>
              <w:rPr>
                <w:sz w:val="20"/>
              </w:rPr>
            </w:pPr>
            <w:r w:rsidRPr="00BA35A5">
              <w:rPr>
                <w:sz w:val="20"/>
              </w:rPr>
              <w:t>placebo</w:t>
            </w:r>
          </w:p>
        </w:tc>
        <w:tc>
          <w:tcPr>
            <w:tcW w:w="1170" w:type="dxa"/>
            <w:tcMar>
              <w:left w:w="57" w:type="dxa"/>
              <w:right w:w="57" w:type="dxa"/>
            </w:tcMar>
          </w:tcPr>
          <w:p w14:paraId="4D967C1E" w14:textId="77777777" w:rsidR="000B37BC" w:rsidRPr="00BA35A5" w:rsidRDefault="000B37BC" w:rsidP="005423D1">
            <w:pPr>
              <w:keepNext/>
              <w:jc w:val="center"/>
              <w:rPr>
                <w:sz w:val="20"/>
              </w:rPr>
            </w:pPr>
            <w:r w:rsidRPr="00BA35A5">
              <w:rPr>
                <w:sz w:val="20"/>
              </w:rPr>
              <w:t>infliximab</w:t>
            </w:r>
          </w:p>
        </w:tc>
        <w:tc>
          <w:tcPr>
            <w:tcW w:w="990" w:type="dxa"/>
            <w:tcMar>
              <w:left w:w="57" w:type="dxa"/>
              <w:right w:w="57" w:type="dxa"/>
            </w:tcMar>
          </w:tcPr>
          <w:p w14:paraId="4D967C1F" w14:textId="77777777" w:rsidR="000B37BC" w:rsidRPr="00BA35A5" w:rsidRDefault="000B37BC" w:rsidP="005423D1">
            <w:pPr>
              <w:keepNext/>
              <w:jc w:val="center"/>
              <w:rPr>
                <w:sz w:val="20"/>
              </w:rPr>
            </w:pPr>
            <w:r w:rsidRPr="00BA35A5">
              <w:rPr>
                <w:sz w:val="20"/>
              </w:rPr>
              <w:t>placebo</w:t>
            </w:r>
          </w:p>
        </w:tc>
        <w:tc>
          <w:tcPr>
            <w:tcW w:w="1080" w:type="dxa"/>
            <w:tcMar>
              <w:left w:w="57" w:type="dxa"/>
              <w:right w:w="57" w:type="dxa"/>
            </w:tcMar>
          </w:tcPr>
          <w:p w14:paraId="4D967C20" w14:textId="77777777" w:rsidR="000B37BC" w:rsidRPr="00BA35A5" w:rsidRDefault="000B37BC" w:rsidP="005423D1">
            <w:pPr>
              <w:keepNext/>
              <w:jc w:val="center"/>
              <w:rPr>
                <w:sz w:val="20"/>
              </w:rPr>
            </w:pPr>
            <w:r w:rsidRPr="00BA35A5">
              <w:rPr>
                <w:sz w:val="20"/>
              </w:rPr>
              <w:t>infliximab</w:t>
            </w:r>
          </w:p>
        </w:tc>
        <w:tc>
          <w:tcPr>
            <w:tcW w:w="900" w:type="dxa"/>
            <w:tcMar>
              <w:left w:w="57" w:type="dxa"/>
              <w:right w:w="57" w:type="dxa"/>
            </w:tcMar>
          </w:tcPr>
          <w:p w14:paraId="4D967C21" w14:textId="77777777" w:rsidR="000B37BC" w:rsidRPr="00BA35A5" w:rsidRDefault="000B37BC" w:rsidP="005423D1">
            <w:pPr>
              <w:keepNext/>
              <w:jc w:val="center"/>
              <w:rPr>
                <w:sz w:val="20"/>
              </w:rPr>
            </w:pPr>
            <w:r w:rsidRPr="00BA35A5">
              <w:rPr>
                <w:sz w:val="20"/>
              </w:rPr>
              <w:t>placebo</w:t>
            </w:r>
          </w:p>
        </w:tc>
        <w:tc>
          <w:tcPr>
            <w:tcW w:w="1036" w:type="dxa"/>
            <w:tcMar>
              <w:left w:w="57" w:type="dxa"/>
              <w:right w:w="57" w:type="dxa"/>
            </w:tcMar>
          </w:tcPr>
          <w:p w14:paraId="4D967C22" w14:textId="77777777" w:rsidR="000B37BC" w:rsidRPr="00BA35A5" w:rsidRDefault="000B37BC" w:rsidP="005423D1">
            <w:pPr>
              <w:keepNext/>
              <w:jc w:val="center"/>
              <w:rPr>
                <w:sz w:val="20"/>
              </w:rPr>
            </w:pPr>
            <w:r w:rsidRPr="00BA35A5">
              <w:rPr>
                <w:sz w:val="20"/>
              </w:rPr>
              <w:t>infliximab</w:t>
            </w:r>
          </w:p>
        </w:tc>
        <w:tc>
          <w:tcPr>
            <w:tcW w:w="1005" w:type="dxa"/>
            <w:tcMar>
              <w:left w:w="57" w:type="dxa"/>
              <w:right w:w="57" w:type="dxa"/>
            </w:tcMar>
          </w:tcPr>
          <w:p w14:paraId="4D967C23" w14:textId="77777777" w:rsidR="000B37BC" w:rsidRPr="00BA35A5" w:rsidRDefault="000B37BC" w:rsidP="005423D1">
            <w:pPr>
              <w:keepNext/>
              <w:jc w:val="center"/>
              <w:rPr>
                <w:sz w:val="20"/>
              </w:rPr>
            </w:pPr>
            <w:r w:rsidRPr="00BA35A5">
              <w:rPr>
                <w:sz w:val="20"/>
              </w:rPr>
              <w:t>placebo</w:t>
            </w:r>
          </w:p>
        </w:tc>
        <w:tc>
          <w:tcPr>
            <w:tcW w:w="1109" w:type="dxa"/>
            <w:tcBorders>
              <w:top w:val="single" w:sz="4" w:space="0" w:color="auto"/>
              <w:bottom w:val="single" w:sz="4" w:space="0" w:color="auto"/>
              <w:right w:val="single" w:sz="4" w:space="0" w:color="auto"/>
            </w:tcBorders>
            <w:tcMar>
              <w:left w:w="57" w:type="dxa"/>
              <w:right w:w="57" w:type="dxa"/>
            </w:tcMar>
          </w:tcPr>
          <w:p w14:paraId="4D967C24" w14:textId="77777777" w:rsidR="000B37BC" w:rsidRPr="00BA35A5" w:rsidRDefault="000B37BC" w:rsidP="005423D1">
            <w:pPr>
              <w:keepNext/>
              <w:jc w:val="center"/>
              <w:rPr>
                <w:sz w:val="20"/>
              </w:rPr>
            </w:pPr>
            <w:r w:rsidRPr="00BA35A5">
              <w:rPr>
                <w:sz w:val="20"/>
              </w:rPr>
              <w:t>infliximab</w:t>
            </w:r>
          </w:p>
        </w:tc>
      </w:tr>
      <w:tr w:rsidR="000B37BC" w:rsidRPr="00BA35A5" w14:paraId="4D967C2F" w14:textId="77777777" w:rsidTr="005423D1">
        <w:trPr>
          <w:cantSplit/>
          <w:jc w:val="center"/>
        </w:trPr>
        <w:tc>
          <w:tcPr>
            <w:tcW w:w="1170" w:type="dxa"/>
            <w:tcBorders>
              <w:top w:val="single" w:sz="4" w:space="0" w:color="auto"/>
              <w:left w:val="single" w:sz="4" w:space="0" w:color="auto"/>
              <w:bottom w:val="single" w:sz="4" w:space="0" w:color="auto"/>
            </w:tcBorders>
          </w:tcPr>
          <w:p w14:paraId="4D967C26" w14:textId="77777777" w:rsidR="000B37BC" w:rsidRPr="00BA35A5" w:rsidRDefault="000B37BC" w:rsidP="005947BF">
            <w:pPr>
              <w:rPr>
                <w:sz w:val="20"/>
              </w:rPr>
            </w:pPr>
            <w:r w:rsidRPr="00BA35A5">
              <w:rPr>
                <w:sz w:val="20"/>
              </w:rPr>
              <w:t>Reumatoid artrit</w:t>
            </w:r>
            <w:r w:rsidRPr="00BA35A5">
              <w:rPr>
                <w:sz w:val="20"/>
                <w:vertAlign w:val="superscript"/>
              </w:rPr>
              <w:t>1</w:t>
            </w:r>
          </w:p>
        </w:tc>
        <w:tc>
          <w:tcPr>
            <w:tcW w:w="990" w:type="dxa"/>
            <w:vAlign w:val="center"/>
          </w:tcPr>
          <w:p w14:paraId="4D967C27" w14:textId="77777777" w:rsidR="000B37BC" w:rsidRPr="00BA35A5" w:rsidRDefault="000B37BC" w:rsidP="005423D1">
            <w:pPr>
              <w:jc w:val="center"/>
              <w:rPr>
                <w:sz w:val="20"/>
              </w:rPr>
            </w:pPr>
            <w:r w:rsidRPr="00BA35A5">
              <w:rPr>
                <w:sz w:val="20"/>
              </w:rPr>
              <w:t>375</w:t>
            </w:r>
          </w:p>
        </w:tc>
        <w:tc>
          <w:tcPr>
            <w:tcW w:w="1170" w:type="dxa"/>
            <w:vAlign w:val="center"/>
          </w:tcPr>
          <w:p w14:paraId="4D967C28" w14:textId="7AEDDD16" w:rsidR="000B37BC" w:rsidRPr="00BA35A5" w:rsidRDefault="000B37BC" w:rsidP="005423D1">
            <w:pPr>
              <w:jc w:val="center"/>
              <w:rPr>
                <w:sz w:val="20"/>
              </w:rPr>
            </w:pPr>
            <w:r w:rsidRPr="00BA35A5">
              <w:rPr>
                <w:sz w:val="20"/>
              </w:rPr>
              <w:t>1</w:t>
            </w:r>
            <w:ins w:id="386" w:author="Nordic Reg LOC MS" w:date="2025-02-06T14:40:00Z">
              <w:r w:rsidR="00034AD6">
                <w:t> </w:t>
              </w:r>
            </w:ins>
            <w:r w:rsidRPr="00BA35A5">
              <w:rPr>
                <w:sz w:val="20"/>
              </w:rPr>
              <w:t>087</w:t>
            </w:r>
          </w:p>
        </w:tc>
        <w:tc>
          <w:tcPr>
            <w:tcW w:w="990" w:type="dxa"/>
            <w:vAlign w:val="center"/>
          </w:tcPr>
          <w:p w14:paraId="4D967C29" w14:textId="77777777" w:rsidR="000B37BC" w:rsidRPr="00BA35A5" w:rsidRDefault="000B37BC" w:rsidP="005423D1">
            <w:pPr>
              <w:jc w:val="center"/>
              <w:rPr>
                <w:sz w:val="20"/>
              </w:rPr>
            </w:pPr>
            <w:r w:rsidRPr="00BA35A5">
              <w:rPr>
                <w:sz w:val="20"/>
              </w:rPr>
              <w:t>58,1</w:t>
            </w:r>
          </w:p>
        </w:tc>
        <w:tc>
          <w:tcPr>
            <w:tcW w:w="1080" w:type="dxa"/>
            <w:vAlign w:val="center"/>
          </w:tcPr>
          <w:p w14:paraId="4D967C2A" w14:textId="77777777" w:rsidR="000B37BC" w:rsidRPr="00BA35A5" w:rsidRDefault="000B37BC" w:rsidP="005423D1">
            <w:pPr>
              <w:jc w:val="center"/>
              <w:rPr>
                <w:sz w:val="20"/>
              </w:rPr>
            </w:pPr>
            <w:r w:rsidRPr="00BA35A5">
              <w:rPr>
                <w:sz w:val="20"/>
              </w:rPr>
              <w:t>58,3</w:t>
            </w:r>
          </w:p>
        </w:tc>
        <w:tc>
          <w:tcPr>
            <w:tcW w:w="900" w:type="dxa"/>
            <w:vAlign w:val="center"/>
          </w:tcPr>
          <w:p w14:paraId="4D967C2B" w14:textId="0276F98D" w:rsidR="000B37BC" w:rsidRPr="00BA35A5" w:rsidRDefault="000B37BC" w:rsidP="005423D1">
            <w:pPr>
              <w:jc w:val="center"/>
              <w:rPr>
                <w:sz w:val="20"/>
              </w:rPr>
            </w:pPr>
            <w:r w:rsidRPr="00BA35A5">
              <w:rPr>
                <w:sz w:val="20"/>
              </w:rPr>
              <w:t>3,2</w:t>
            </w:r>
            <w:ins w:id="387" w:author="Nordic REG LOC MV" w:date="2025-02-21T13:22:00Z">
              <w:r w:rsidR="002B10A8">
                <w:rPr>
                  <w:sz w:val="20"/>
                </w:rPr>
                <w:t> </w:t>
              </w:r>
            </w:ins>
            <w:r w:rsidRPr="00BA35A5">
              <w:rPr>
                <w:sz w:val="20"/>
              </w:rPr>
              <w:t>%</w:t>
            </w:r>
          </w:p>
        </w:tc>
        <w:tc>
          <w:tcPr>
            <w:tcW w:w="1036" w:type="dxa"/>
            <w:vAlign w:val="center"/>
          </w:tcPr>
          <w:p w14:paraId="4D967C2C" w14:textId="084BE9CB" w:rsidR="000B37BC" w:rsidRPr="00BA35A5" w:rsidRDefault="000B37BC" w:rsidP="005423D1">
            <w:pPr>
              <w:jc w:val="center"/>
              <w:rPr>
                <w:sz w:val="20"/>
              </w:rPr>
            </w:pPr>
            <w:r w:rsidRPr="00BA35A5">
              <w:rPr>
                <w:sz w:val="20"/>
              </w:rPr>
              <w:t>3,9</w:t>
            </w:r>
            <w:ins w:id="388" w:author="Nordic REG LOC MV" w:date="2025-02-21T13:22:00Z">
              <w:r w:rsidR="002B10A8">
                <w:rPr>
                  <w:sz w:val="20"/>
                </w:rPr>
                <w:t> </w:t>
              </w:r>
            </w:ins>
            <w:r w:rsidRPr="00BA35A5">
              <w:rPr>
                <w:sz w:val="20"/>
              </w:rPr>
              <w:t>%</w:t>
            </w:r>
          </w:p>
        </w:tc>
        <w:tc>
          <w:tcPr>
            <w:tcW w:w="1005" w:type="dxa"/>
            <w:vAlign w:val="center"/>
          </w:tcPr>
          <w:p w14:paraId="4D967C2D" w14:textId="5F36D296" w:rsidR="000B37BC" w:rsidRPr="00BA35A5" w:rsidRDefault="000B37BC" w:rsidP="005423D1">
            <w:pPr>
              <w:jc w:val="center"/>
              <w:rPr>
                <w:sz w:val="20"/>
              </w:rPr>
            </w:pPr>
            <w:r w:rsidRPr="00BA35A5">
              <w:rPr>
                <w:sz w:val="20"/>
              </w:rPr>
              <w:t>0,8</w:t>
            </w:r>
            <w:ins w:id="389" w:author="Nordic REG LOC MV" w:date="2025-02-21T13:22:00Z">
              <w:r w:rsidR="002B10A8">
                <w:rPr>
                  <w:sz w:val="20"/>
                </w:rPr>
                <w:t> </w:t>
              </w:r>
            </w:ins>
            <w:r w:rsidRPr="00BA35A5">
              <w:rPr>
                <w:sz w:val="20"/>
              </w:rPr>
              <w:t>%</w:t>
            </w:r>
          </w:p>
        </w:tc>
        <w:tc>
          <w:tcPr>
            <w:tcW w:w="1109" w:type="dxa"/>
            <w:tcBorders>
              <w:top w:val="single" w:sz="4" w:space="0" w:color="auto"/>
              <w:bottom w:val="single" w:sz="4" w:space="0" w:color="auto"/>
              <w:right w:val="single" w:sz="4" w:space="0" w:color="auto"/>
            </w:tcBorders>
            <w:vAlign w:val="center"/>
          </w:tcPr>
          <w:p w14:paraId="4D967C2E" w14:textId="37466D65" w:rsidR="000B37BC" w:rsidRPr="00BA35A5" w:rsidRDefault="000B37BC" w:rsidP="005423D1">
            <w:pPr>
              <w:jc w:val="center"/>
              <w:rPr>
                <w:sz w:val="20"/>
              </w:rPr>
            </w:pPr>
            <w:r w:rsidRPr="00BA35A5">
              <w:rPr>
                <w:sz w:val="20"/>
              </w:rPr>
              <w:t>0,9</w:t>
            </w:r>
            <w:ins w:id="390" w:author="Nordic REG LOC MV" w:date="2025-02-21T13:22:00Z">
              <w:r w:rsidR="002B10A8">
                <w:rPr>
                  <w:sz w:val="20"/>
                </w:rPr>
                <w:t> </w:t>
              </w:r>
            </w:ins>
            <w:r w:rsidRPr="00BA35A5">
              <w:rPr>
                <w:sz w:val="20"/>
              </w:rPr>
              <w:t>%</w:t>
            </w:r>
          </w:p>
        </w:tc>
      </w:tr>
      <w:tr w:rsidR="000B37BC" w:rsidRPr="00BA35A5" w14:paraId="4D967C39" w14:textId="77777777" w:rsidTr="005423D1">
        <w:trPr>
          <w:cantSplit/>
          <w:jc w:val="center"/>
        </w:trPr>
        <w:tc>
          <w:tcPr>
            <w:tcW w:w="1170" w:type="dxa"/>
            <w:tcBorders>
              <w:top w:val="single" w:sz="4" w:space="0" w:color="auto"/>
              <w:left w:val="single" w:sz="4" w:space="0" w:color="auto"/>
              <w:bottom w:val="single" w:sz="4" w:space="0" w:color="auto"/>
            </w:tcBorders>
          </w:tcPr>
          <w:p w14:paraId="4D967C30" w14:textId="77777777" w:rsidR="000B37BC" w:rsidRPr="00BA35A5" w:rsidRDefault="000B37BC" w:rsidP="005947BF">
            <w:pPr>
              <w:rPr>
                <w:sz w:val="20"/>
              </w:rPr>
            </w:pPr>
            <w:r w:rsidRPr="00BA35A5">
              <w:rPr>
                <w:sz w:val="20"/>
              </w:rPr>
              <w:t>Crohns sjukdom</w:t>
            </w:r>
            <w:r w:rsidRPr="00BA35A5">
              <w:rPr>
                <w:sz w:val="20"/>
                <w:vertAlign w:val="superscript"/>
              </w:rPr>
              <w:t>2</w:t>
            </w:r>
          </w:p>
        </w:tc>
        <w:tc>
          <w:tcPr>
            <w:tcW w:w="990" w:type="dxa"/>
            <w:vAlign w:val="center"/>
          </w:tcPr>
          <w:p w14:paraId="4D967C31" w14:textId="77777777" w:rsidR="000B37BC" w:rsidRPr="00BA35A5" w:rsidRDefault="00176311" w:rsidP="005423D1">
            <w:pPr>
              <w:jc w:val="center"/>
              <w:rPr>
                <w:sz w:val="20"/>
              </w:rPr>
            </w:pPr>
            <w:r w:rsidRPr="00BA35A5">
              <w:rPr>
                <w:sz w:val="20"/>
              </w:rPr>
              <w:t>324</w:t>
            </w:r>
          </w:p>
        </w:tc>
        <w:tc>
          <w:tcPr>
            <w:tcW w:w="1170" w:type="dxa"/>
            <w:vAlign w:val="center"/>
          </w:tcPr>
          <w:p w14:paraId="4D967C32" w14:textId="2F0CCF89" w:rsidR="000B37BC" w:rsidRPr="00BA35A5" w:rsidRDefault="00176311" w:rsidP="005423D1">
            <w:pPr>
              <w:jc w:val="center"/>
              <w:rPr>
                <w:sz w:val="20"/>
              </w:rPr>
            </w:pPr>
            <w:r w:rsidRPr="00BA35A5">
              <w:rPr>
                <w:sz w:val="20"/>
              </w:rPr>
              <w:t>1</w:t>
            </w:r>
            <w:ins w:id="391" w:author="Nordic Reg LOC MS" w:date="2025-02-06T14:40:00Z">
              <w:r w:rsidR="00034AD6">
                <w:t> </w:t>
              </w:r>
            </w:ins>
            <w:r w:rsidRPr="00BA35A5">
              <w:rPr>
                <w:sz w:val="20"/>
              </w:rPr>
              <w:t>034</w:t>
            </w:r>
          </w:p>
        </w:tc>
        <w:tc>
          <w:tcPr>
            <w:tcW w:w="990" w:type="dxa"/>
            <w:vAlign w:val="center"/>
          </w:tcPr>
          <w:p w14:paraId="4D967C33" w14:textId="77777777" w:rsidR="000B37BC" w:rsidRPr="00BA35A5" w:rsidRDefault="00176311" w:rsidP="005423D1">
            <w:pPr>
              <w:jc w:val="center"/>
              <w:rPr>
                <w:sz w:val="20"/>
              </w:rPr>
            </w:pPr>
            <w:r w:rsidRPr="00BA35A5">
              <w:rPr>
                <w:sz w:val="20"/>
              </w:rPr>
              <w:t>53,7</w:t>
            </w:r>
          </w:p>
        </w:tc>
        <w:tc>
          <w:tcPr>
            <w:tcW w:w="1080" w:type="dxa"/>
            <w:vAlign w:val="center"/>
          </w:tcPr>
          <w:p w14:paraId="4D967C34" w14:textId="77777777" w:rsidR="000B37BC" w:rsidRPr="00BA35A5" w:rsidRDefault="00176311" w:rsidP="005423D1">
            <w:pPr>
              <w:jc w:val="center"/>
              <w:rPr>
                <w:sz w:val="20"/>
              </w:rPr>
            </w:pPr>
            <w:r w:rsidRPr="00BA35A5">
              <w:rPr>
                <w:sz w:val="20"/>
              </w:rPr>
              <w:t>54,0</w:t>
            </w:r>
          </w:p>
        </w:tc>
        <w:tc>
          <w:tcPr>
            <w:tcW w:w="900" w:type="dxa"/>
            <w:vAlign w:val="center"/>
          </w:tcPr>
          <w:p w14:paraId="4D967C35" w14:textId="0D0EEB9B" w:rsidR="000B37BC" w:rsidRPr="00BA35A5" w:rsidRDefault="00751345" w:rsidP="005423D1">
            <w:pPr>
              <w:jc w:val="center"/>
              <w:rPr>
                <w:sz w:val="20"/>
              </w:rPr>
            </w:pPr>
            <w:r w:rsidRPr="00BA35A5">
              <w:rPr>
                <w:sz w:val="20"/>
              </w:rPr>
              <w:t>2,2</w:t>
            </w:r>
            <w:ins w:id="392" w:author="Nordic REG LOC MV" w:date="2025-02-21T13:22:00Z">
              <w:r w:rsidR="002B10A8">
                <w:rPr>
                  <w:sz w:val="20"/>
                </w:rPr>
                <w:t> </w:t>
              </w:r>
            </w:ins>
            <w:r w:rsidR="000B37BC" w:rsidRPr="00BA35A5">
              <w:rPr>
                <w:sz w:val="20"/>
              </w:rPr>
              <w:t>%</w:t>
            </w:r>
          </w:p>
        </w:tc>
        <w:tc>
          <w:tcPr>
            <w:tcW w:w="1036" w:type="dxa"/>
            <w:vAlign w:val="center"/>
          </w:tcPr>
          <w:p w14:paraId="4D967C36" w14:textId="0DFB28E1" w:rsidR="000B37BC" w:rsidRPr="00BA35A5" w:rsidRDefault="00751345" w:rsidP="005423D1">
            <w:pPr>
              <w:jc w:val="center"/>
              <w:rPr>
                <w:sz w:val="20"/>
              </w:rPr>
            </w:pPr>
            <w:r w:rsidRPr="00BA35A5">
              <w:rPr>
                <w:sz w:val="20"/>
              </w:rPr>
              <w:t>4,9</w:t>
            </w:r>
            <w:ins w:id="393" w:author="Nordic REG LOC MV" w:date="2025-02-21T13:22:00Z">
              <w:r w:rsidR="002B10A8">
                <w:rPr>
                  <w:sz w:val="20"/>
                </w:rPr>
                <w:t> </w:t>
              </w:r>
            </w:ins>
            <w:r w:rsidR="000B37BC" w:rsidRPr="00BA35A5">
              <w:rPr>
                <w:sz w:val="20"/>
              </w:rPr>
              <w:t>%</w:t>
            </w:r>
          </w:p>
        </w:tc>
        <w:tc>
          <w:tcPr>
            <w:tcW w:w="1005" w:type="dxa"/>
            <w:vAlign w:val="center"/>
          </w:tcPr>
          <w:p w14:paraId="4D967C37" w14:textId="59047DDE" w:rsidR="000B37BC" w:rsidRPr="00BA35A5" w:rsidRDefault="000B37BC" w:rsidP="005423D1">
            <w:pPr>
              <w:jc w:val="center"/>
              <w:rPr>
                <w:sz w:val="20"/>
              </w:rPr>
            </w:pPr>
            <w:r w:rsidRPr="00BA35A5">
              <w:rPr>
                <w:sz w:val="20"/>
              </w:rPr>
              <w:t>0,0</w:t>
            </w:r>
            <w:ins w:id="394" w:author="Nordic REG LOC MV" w:date="2025-02-21T13:22:00Z">
              <w:r w:rsidR="002B10A8">
                <w:rPr>
                  <w:sz w:val="20"/>
                </w:rPr>
                <w:t> </w:t>
              </w:r>
            </w:ins>
            <w:r w:rsidRPr="00BA35A5">
              <w:rPr>
                <w:sz w:val="20"/>
              </w:rPr>
              <w:t>%</w:t>
            </w:r>
          </w:p>
        </w:tc>
        <w:tc>
          <w:tcPr>
            <w:tcW w:w="1109" w:type="dxa"/>
            <w:tcBorders>
              <w:top w:val="single" w:sz="4" w:space="0" w:color="auto"/>
              <w:bottom w:val="single" w:sz="4" w:space="0" w:color="auto"/>
              <w:right w:val="single" w:sz="4" w:space="0" w:color="auto"/>
            </w:tcBorders>
            <w:vAlign w:val="center"/>
          </w:tcPr>
          <w:p w14:paraId="4D967C38" w14:textId="18987A36" w:rsidR="000B37BC" w:rsidRPr="00BA35A5" w:rsidRDefault="00751345" w:rsidP="005423D1">
            <w:pPr>
              <w:jc w:val="center"/>
              <w:rPr>
                <w:sz w:val="20"/>
              </w:rPr>
            </w:pPr>
            <w:r w:rsidRPr="00BA35A5">
              <w:rPr>
                <w:sz w:val="20"/>
              </w:rPr>
              <w:t>1,5</w:t>
            </w:r>
            <w:ins w:id="395" w:author="Nordic REG LOC MV" w:date="2025-02-21T13:22:00Z">
              <w:r w:rsidR="002B10A8">
                <w:rPr>
                  <w:sz w:val="20"/>
                </w:rPr>
                <w:t> </w:t>
              </w:r>
            </w:ins>
            <w:r w:rsidR="000B37BC" w:rsidRPr="00BA35A5">
              <w:rPr>
                <w:sz w:val="20"/>
              </w:rPr>
              <w:t>%</w:t>
            </w:r>
          </w:p>
        </w:tc>
      </w:tr>
      <w:tr w:rsidR="000B37BC" w:rsidRPr="00BA35A5" w14:paraId="4D967C43" w14:textId="77777777" w:rsidTr="005423D1">
        <w:trPr>
          <w:cantSplit/>
          <w:jc w:val="center"/>
        </w:trPr>
        <w:tc>
          <w:tcPr>
            <w:tcW w:w="1170" w:type="dxa"/>
            <w:tcBorders>
              <w:top w:val="single" w:sz="4" w:space="0" w:color="auto"/>
              <w:left w:val="single" w:sz="4" w:space="0" w:color="auto"/>
              <w:bottom w:val="single" w:sz="4" w:space="0" w:color="auto"/>
            </w:tcBorders>
          </w:tcPr>
          <w:p w14:paraId="4D967C3A" w14:textId="77777777" w:rsidR="000B37BC" w:rsidRPr="00BA35A5" w:rsidRDefault="00A748A1" w:rsidP="005947BF">
            <w:pPr>
              <w:rPr>
                <w:sz w:val="20"/>
              </w:rPr>
            </w:pPr>
            <w:r w:rsidRPr="00BA35A5">
              <w:rPr>
                <w:sz w:val="20"/>
              </w:rPr>
              <w:t>Pediatrisk</w:t>
            </w:r>
            <w:r w:rsidR="000B37BC" w:rsidRPr="00BA35A5">
              <w:rPr>
                <w:sz w:val="20"/>
              </w:rPr>
              <w:t xml:space="preserve"> Crohns sjukdom</w:t>
            </w:r>
          </w:p>
        </w:tc>
        <w:tc>
          <w:tcPr>
            <w:tcW w:w="990" w:type="dxa"/>
            <w:vAlign w:val="center"/>
          </w:tcPr>
          <w:p w14:paraId="4D967C3B" w14:textId="77777777" w:rsidR="000B37BC" w:rsidRPr="00BA35A5" w:rsidRDefault="000B37BC" w:rsidP="005423D1">
            <w:pPr>
              <w:jc w:val="center"/>
              <w:rPr>
                <w:sz w:val="20"/>
              </w:rPr>
            </w:pPr>
            <w:r w:rsidRPr="00BA35A5">
              <w:rPr>
                <w:sz w:val="20"/>
              </w:rPr>
              <w:t>N/A</w:t>
            </w:r>
          </w:p>
        </w:tc>
        <w:tc>
          <w:tcPr>
            <w:tcW w:w="1170" w:type="dxa"/>
            <w:vAlign w:val="center"/>
          </w:tcPr>
          <w:p w14:paraId="4D967C3C" w14:textId="77777777" w:rsidR="000B37BC" w:rsidRPr="00BA35A5" w:rsidRDefault="000B37BC" w:rsidP="005423D1">
            <w:pPr>
              <w:jc w:val="center"/>
              <w:rPr>
                <w:sz w:val="20"/>
              </w:rPr>
            </w:pPr>
            <w:r w:rsidRPr="00BA35A5">
              <w:rPr>
                <w:sz w:val="20"/>
              </w:rPr>
              <w:t>139</w:t>
            </w:r>
          </w:p>
        </w:tc>
        <w:tc>
          <w:tcPr>
            <w:tcW w:w="990" w:type="dxa"/>
            <w:vAlign w:val="center"/>
          </w:tcPr>
          <w:p w14:paraId="4D967C3D" w14:textId="77777777" w:rsidR="000B37BC" w:rsidRPr="00BA35A5" w:rsidRDefault="000B37BC" w:rsidP="005423D1">
            <w:pPr>
              <w:jc w:val="center"/>
              <w:rPr>
                <w:sz w:val="20"/>
              </w:rPr>
            </w:pPr>
            <w:r w:rsidRPr="00BA35A5">
              <w:rPr>
                <w:sz w:val="20"/>
              </w:rPr>
              <w:t>N/A</w:t>
            </w:r>
          </w:p>
        </w:tc>
        <w:tc>
          <w:tcPr>
            <w:tcW w:w="1080" w:type="dxa"/>
            <w:vAlign w:val="center"/>
          </w:tcPr>
          <w:p w14:paraId="4D967C3E" w14:textId="77777777" w:rsidR="000B37BC" w:rsidRPr="00BA35A5" w:rsidRDefault="000B37BC" w:rsidP="005423D1">
            <w:pPr>
              <w:jc w:val="center"/>
              <w:rPr>
                <w:sz w:val="20"/>
              </w:rPr>
            </w:pPr>
            <w:r w:rsidRPr="00BA35A5">
              <w:rPr>
                <w:sz w:val="20"/>
              </w:rPr>
              <w:t>53,0</w:t>
            </w:r>
          </w:p>
        </w:tc>
        <w:tc>
          <w:tcPr>
            <w:tcW w:w="900" w:type="dxa"/>
            <w:vAlign w:val="center"/>
          </w:tcPr>
          <w:p w14:paraId="4D967C3F" w14:textId="77777777" w:rsidR="000B37BC" w:rsidRPr="00BA35A5" w:rsidRDefault="000B37BC" w:rsidP="005423D1">
            <w:pPr>
              <w:jc w:val="center"/>
              <w:rPr>
                <w:sz w:val="20"/>
              </w:rPr>
            </w:pPr>
            <w:r w:rsidRPr="00BA35A5">
              <w:rPr>
                <w:sz w:val="20"/>
              </w:rPr>
              <w:t>N/A</w:t>
            </w:r>
          </w:p>
        </w:tc>
        <w:tc>
          <w:tcPr>
            <w:tcW w:w="1036" w:type="dxa"/>
            <w:vAlign w:val="center"/>
          </w:tcPr>
          <w:p w14:paraId="4D967C40" w14:textId="2FDB4EB1" w:rsidR="000B37BC" w:rsidRPr="00BA35A5" w:rsidRDefault="000B37BC" w:rsidP="005423D1">
            <w:pPr>
              <w:jc w:val="center"/>
              <w:rPr>
                <w:sz w:val="20"/>
              </w:rPr>
            </w:pPr>
            <w:r w:rsidRPr="00BA35A5">
              <w:rPr>
                <w:sz w:val="20"/>
              </w:rPr>
              <w:t>4,4</w:t>
            </w:r>
            <w:ins w:id="396" w:author="Nordic REG LOC MV" w:date="2025-02-21T13:22:00Z">
              <w:r w:rsidR="002B10A8">
                <w:rPr>
                  <w:sz w:val="20"/>
                </w:rPr>
                <w:t> </w:t>
              </w:r>
            </w:ins>
            <w:r w:rsidRPr="00BA35A5">
              <w:rPr>
                <w:sz w:val="20"/>
              </w:rPr>
              <w:t>%</w:t>
            </w:r>
          </w:p>
        </w:tc>
        <w:tc>
          <w:tcPr>
            <w:tcW w:w="1005" w:type="dxa"/>
            <w:vAlign w:val="center"/>
          </w:tcPr>
          <w:p w14:paraId="4D967C41" w14:textId="77777777" w:rsidR="000B37BC" w:rsidRPr="00BA35A5" w:rsidRDefault="000B37BC" w:rsidP="005423D1">
            <w:pPr>
              <w:jc w:val="center"/>
              <w:rPr>
                <w:sz w:val="20"/>
              </w:rPr>
            </w:pPr>
            <w:r w:rsidRPr="00BA35A5">
              <w:rPr>
                <w:sz w:val="20"/>
              </w:rPr>
              <w:t>N/A</w:t>
            </w:r>
          </w:p>
        </w:tc>
        <w:tc>
          <w:tcPr>
            <w:tcW w:w="1109" w:type="dxa"/>
            <w:tcBorders>
              <w:top w:val="single" w:sz="4" w:space="0" w:color="auto"/>
              <w:bottom w:val="single" w:sz="4" w:space="0" w:color="auto"/>
              <w:right w:val="single" w:sz="4" w:space="0" w:color="auto"/>
            </w:tcBorders>
            <w:vAlign w:val="center"/>
          </w:tcPr>
          <w:p w14:paraId="4D967C42" w14:textId="16DC1C19" w:rsidR="000B37BC" w:rsidRPr="00BA35A5" w:rsidRDefault="000B37BC" w:rsidP="005423D1">
            <w:pPr>
              <w:jc w:val="center"/>
              <w:rPr>
                <w:sz w:val="20"/>
              </w:rPr>
            </w:pPr>
            <w:r w:rsidRPr="00BA35A5">
              <w:rPr>
                <w:sz w:val="20"/>
              </w:rPr>
              <w:t>1,5</w:t>
            </w:r>
            <w:ins w:id="397" w:author="Nordic REG LOC MV" w:date="2025-02-21T13:22:00Z">
              <w:r w:rsidR="002B10A8">
                <w:rPr>
                  <w:sz w:val="20"/>
                </w:rPr>
                <w:t> </w:t>
              </w:r>
            </w:ins>
            <w:r w:rsidRPr="00BA35A5">
              <w:rPr>
                <w:sz w:val="20"/>
              </w:rPr>
              <w:t>%</w:t>
            </w:r>
          </w:p>
        </w:tc>
      </w:tr>
      <w:tr w:rsidR="000B37BC" w:rsidRPr="00BA35A5" w14:paraId="4D967C4D" w14:textId="77777777" w:rsidTr="005423D1">
        <w:trPr>
          <w:cantSplit/>
          <w:jc w:val="center"/>
        </w:trPr>
        <w:tc>
          <w:tcPr>
            <w:tcW w:w="1170" w:type="dxa"/>
            <w:tcBorders>
              <w:top w:val="single" w:sz="4" w:space="0" w:color="auto"/>
              <w:left w:val="single" w:sz="4" w:space="0" w:color="auto"/>
              <w:bottom w:val="single" w:sz="4" w:space="0" w:color="auto"/>
            </w:tcBorders>
          </w:tcPr>
          <w:p w14:paraId="4D967C44" w14:textId="77777777" w:rsidR="000B37BC" w:rsidRPr="00BA35A5" w:rsidRDefault="000B37BC" w:rsidP="005947BF">
            <w:pPr>
              <w:rPr>
                <w:sz w:val="20"/>
              </w:rPr>
            </w:pPr>
            <w:r w:rsidRPr="00BA35A5">
              <w:rPr>
                <w:sz w:val="20"/>
              </w:rPr>
              <w:t>Ulcerös kolit</w:t>
            </w:r>
          </w:p>
        </w:tc>
        <w:tc>
          <w:tcPr>
            <w:tcW w:w="990" w:type="dxa"/>
            <w:vAlign w:val="center"/>
          </w:tcPr>
          <w:p w14:paraId="4D967C45" w14:textId="77777777" w:rsidR="000B37BC" w:rsidRPr="00BA35A5" w:rsidRDefault="000B37BC" w:rsidP="005423D1">
            <w:pPr>
              <w:jc w:val="center"/>
              <w:rPr>
                <w:sz w:val="20"/>
              </w:rPr>
            </w:pPr>
            <w:r w:rsidRPr="00BA35A5">
              <w:rPr>
                <w:sz w:val="20"/>
              </w:rPr>
              <w:t>242</w:t>
            </w:r>
          </w:p>
        </w:tc>
        <w:tc>
          <w:tcPr>
            <w:tcW w:w="1170" w:type="dxa"/>
            <w:vAlign w:val="center"/>
          </w:tcPr>
          <w:p w14:paraId="4D967C46" w14:textId="77777777" w:rsidR="000B37BC" w:rsidRPr="00BA35A5" w:rsidRDefault="000B37BC" w:rsidP="005423D1">
            <w:pPr>
              <w:jc w:val="center"/>
              <w:rPr>
                <w:sz w:val="20"/>
              </w:rPr>
            </w:pPr>
            <w:r w:rsidRPr="00BA35A5">
              <w:rPr>
                <w:sz w:val="20"/>
              </w:rPr>
              <w:t>482</w:t>
            </w:r>
          </w:p>
        </w:tc>
        <w:tc>
          <w:tcPr>
            <w:tcW w:w="990" w:type="dxa"/>
            <w:vAlign w:val="center"/>
          </w:tcPr>
          <w:p w14:paraId="4D967C47" w14:textId="77777777" w:rsidR="000B37BC" w:rsidRPr="00BA35A5" w:rsidRDefault="000B37BC" w:rsidP="005423D1">
            <w:pPr>
              <w:jc w:val="center"/>
              <w:rPr>
                <w:sz w:val="20"/>
              </w:rPr>
            </w:pPr>
            <w:r w:rsidRPr="00BA35A5">
              <w:rPr>
                <w:sz w:val="20"/>
              </w:rPr>
              <w:t>30,1</w:t>
            </w:r>
          </w:p>
        </w:tc>
        <w:tc>
          <w:tcPr>
            <w:tcW w:w="1080" w:type="dxa"/>
            <w:vAlign w:val="center"/>
          </w:tcPr>
          <w:p w14:paraId="4D967C48" w14:textId="77777777" w:rsidR="000B37BC" w:rsidRPr="00BA35A5" w:rsidRDefault="000B37BC" w:rsidP="005423D1">
            <w:pPr>
              <w:tabs>
                <w:tab w:val="clear" w:pos="567"/>
                <w:tab w:val="left" w:pos="562"/>
              </w:tabs>
              <w:jc w:val="center"/>
              <w:rPr>
                <w:sz w:val="20"/>
              </w:rPr>
            </w:pPr>
            <w:r w:rsidRPr="00BA35A5">
              <w:rPr>
                <w:sz w:val="20"/>
              </w:rPr>
              <w:t>30,8</w:t>
            </w:r>
          </w:p>
        </w:tc>
        <w:tc>
          <w:tcPr>
            <w:tcW w:w="900" w:type="dxa"/>
            <w:vAlign w:val="center"/>
          </w:tcPr>
          <w:p w14:paraId="4D967C49" w14:textId="5BB186F9" w:rsidR="000B37BC" w:rsidRPr="00BA35A5" w:rsidRDefault="000B37BC" w:rsidP="005423D1">
            <w:pPr>
              <w:jc w:val="center"/>
              <w:rPr>
                <w:sz w:val="20"/>
              </w:rPr>
            </w:pPr>
            <w:r w:rsidRPr="00BA35A5">
              <w:rPr>
                <w:sz w:val="20"/>
              </w:rPr>
              <w:t>1,2</w:t>
            </w:r>
            <w:ins w:id="398" w:author="Nordic REG LOC MV" w:date="2025-02-21T13:22:00Z">
              <w:r w:rsidR="002B10A8">
                <w:rPr>
                  <w:sz w:val="20"/>
                </w:rPr>
                <w:t> </w:t>
              </w:r>
            </w:ins>
            <w:r w:rsidRPr="00BA35A5">
              <w:rPr>
                <w:sz w:val="20"/>
              </w:rPr>
              <w:t>%</w:t>
            </w:r>
          </w:p>
        </w:tc>
        <w:tc>
          <w:tcPr>
            <w:tcW w:w="1036" w:type="dxa"/>
            <w:vAlign w:val="center"/>
          </w:tcPr>
          <w:p w14:paraId="4D967C4A" w14:textId="2F346D75" w:rsidR="000B37BC" w:rsidRPr="00BA35A5" w:rsidRDefault="000B37BC" w:rsidP="005423D1">
            <w:pPr>
              <w:jc w:val="center"/>
              <w:rPr>
                <w:sz w:val="20"/>
              </w:rPr>
            </w:pPr>
            <w:r w:rsidRPr="00BA35A5">
              <w:rPr>
                <w:sz w:val="20"/>
              </w:rPr>
              <w:t>2,5</w:t>
            </w:r>
            <w:ins w:id="399" w:author="Nordic REG LOC MV" w:date="2025-02-21T13:22:00Z">
              <w:r w:rsidR="002B10A8">
                <w:rPr>
                  <w:sz w:val="20"/>
                </w:rPr>
                <w:t> </w:t>
              </w:r>
            </w:ins>
            <w:r w:rsidRPr="00BA35A5">
              <w:rPr>
                <w:sz w:val="20"/>
              </w:rPr>
              <w:t>%</w:t>
            </w:r>
          </w:p>
        </w:tc>
        <w:tc>
          <w:tcPr>
            <w:tcW w:w="1005" w:type="dxa"/>
            <w:vAlign w:val="center"/>
          </w:tcPr>
          <w:p w14:paraId="4D967C4B" w14:textId="287354D3" w:rsidR="000B37BC" w:rsidRPr="00BA35A5" w:rsidRDefault="000B37BC" w:rsidP="005423D1">
            <w:pPr>
              <w:jc w:val="center"/>
              <w:rPr>
                <w:sz w:val="20"/>
              </w:rPr>
            </w:pPr>
            <w:r w:rsidRPr="00BA35A5">
              <w:rPr>
                <w:sz w:val="20"/>
              </w:rPr>
              <w:t>0,4</w:t>
            </w:r>
            <w:ins w:id="400" w:author="Nordic REG LOC MV" w:date="2025-02-21T13:22:00Z">
              <w:r w:rsidR="002B10A8">
                <w:rPr>
                  <w:sz w:val="20"/>
                </w:rPr>
                <w:t> </w:t>
              </w:r>
            </w:ins>
            <w:r w:rsidRPr="00BA35A5">
              <w:rPr>
                <w:sz w:val="20"/>
              </w:rPr>
              <w:t>%</w:t>
            </w:r>
          </w:p>
        </w:tc>
        <w:tc>
          <w:tcPr>
            <w:tcW w:w="1109" w:type="dxa"/>
            <w:tcBorders>
              <w:top w:val="single" w:sz="4" w:space="0" w:color="auto"/>
              <w:bottom w:val="single" w:sz="4" w:space="0" w:color="auto"/>
              <w:right w:val="single" w:sz="4" w:space="0" w:color="auto"/>
            </w:tcBorders>
            <w:vAlign w:val="center"/>
          </w:tcPr>
          <w:p w14:paraId="4D967C4C" w14:textId="0C79BF47" w:rsidR="000B37BC" w:rsidRPr="00BA35A5" w:rsidRDefault="000B37BC" w:rsidP="005423D1">
            <w:pPr>
              <w:jc w:val="center"/>
              <w:rPr>
                <w:sz w:val="20"/>
              </w:rPr>
            </w:pPr>
            <w:r w:rsidRPr="00BA35A5">
              <w:rPr>
                <w:sz w:val="20"/>
              </w:rPr>
              <w:t>0,6</w:t>
            </w:r>
            <w:ins w:id="401" w:author="Nordic REG LOC MV" w:date="2025-02-21T13:22:00Z">
              <w:r w:rsidR="002B10A8">
                <w:rPr>
                  <w:sz w:val="20"/>
                </w:rPr>
                <w:t> </w:t>
              </w:r>
            </w:ins>
            <w:r w:rsidRPr="00BA35A5">
              <w:rPr>
                <w:sz w:val="20"/>
              </w:rPr>
              <w:t>%</w:t>
            </w:r>
          </w:p>
        </w:tc>
      </w:tr>
      <w:tr w:rsidR="00653237" w:rsidRPr="00BA35A5" w14:paraId="4D967C57" w14:textId="77777777" w:rsidTr="005423D1">
        <w:trPr>
          <w:cantSplit/>
          <w:jc w:val="center"/>
        </w:trPr>
        <w:tc>
          <w:tcPr>
            <w:tcW w:w="1170" w:type="dxa"/>
            <w:tcBorders>
              <w:top w:val="single" w:sz="4" w:space="0" w:color="auto"/>
              <w:left w:val="single" w:sz="4" w:space="0" w:color="auto"/>
              <w:bottom w:val="single" w:sz="4" w:space="0" w:color="auto"/>
            </w:tcBorders>
          </w:tcPr>
          <w:p w14:paraId="4D967C4E" w14:textId="77777777" w:rsidR="00653237" w:rsidRPr="00BA35A5" w:rsidRDefault="00A748A1" w:rsidP="005947BF">
            <w:pPr>
              <w:rPr>
                <w:sz w:val="20"/>
              </w:rPr>
            </w:pPr>
            <w:r w:rsidRPr="00BA35A5">
              <w:rPr>
                <w:sz w:val="20"/>
              </w:rPr>
              <w:t>Pediatrisk</w:t>
            </w:r>
            <w:r w:rsidR="00653237" w:rsidRPr="00BA35A5">
              <w:rPr>
                <w:sz w:val="20"/>
              </w:rPr>
              <w:t xml:space="preserve"> ulcerös kolit</w:t>
            </w:r>
          </w:p>
        </w:tc>
        <w:tc>
          <w:tcPr>
            <w:tcW w:w="990" w:type="dxa"/>
            <w:vAlign w:val="center"/>
          </w:tcPr>
          <w:p w14:paraId="4D967C4F" w14:textId="77777777" w:rsidR="00653237" w:rsidRPr="00BA35A5" w:rsidRDefault="00653237" w:rsidP="005423D1">
            <w:pPr>
              <w:jc w:val="center"/>
              <w:rPr>
                <w:sz w:val="20"/>
              </w:rPr>
            </w:pPr>
            <w:r w:rsidRPr="00BA35A5">
              <w:rPr>
                <w:sz w:val="20"/>
              </w:rPr>
              <w:t>N/A</w:t>
            </w:r>
          </w:p>
        </w:tc>
        <w:tc>
          <w:tcPr>
            <w:tcW w:w="1170" w:type="dxa"/>
            <w:vAlign w:val="center"/>
          </w:tcPr>
          <w:p w14:paraId="4D967C50" w14:textId="77777777" w:rsidR="00653237" w:rsidRPr="00BA35A5" w:rsidRDefault="00653237" w:rsidP="005423D1">
            <w:pPr>
              <w:jc w:val="center"/>
              <w:rPr>
                <w:sz w:val="20"/>
              </w:rPr>
            </w:pPr>
            <w:r w:rsidRPr="00BA35A5">
              <w:rPr>
                <w:sz w:val="20"/>
              </w:rPr>
              <w:t>60</w:t>
            </w:r>
          </w:p>
        </w:tc>
        <w:tc>
          <w:tcPr>
            <w:tcW w:w="990" w:type="dxa"/>
            <w:vAlign w:val="center"/>
          </w:tcPr>
          <w:p w14:paraId="4D967C51" w14:textId="77777777" w:rsidR="00653237" w:rsidRPr="00BA35A5" w:rsidRDefault="00653237" w:rsidP="005423D1">
            <w:pPr>
              <w:jc w:val="center"/>
              <w:rPr>
                <w:sz w:val="20"/>
              </w:rPr>
            </w:pPr>
            <w:r w:rsidRPr="00BA35A5">
              <w:rPr>
                <w:sz w:val="20"/>
              </w:rPr>
              <w:t>N/A</w:t>
            </w:r>
          </w:p>
        </w:tc>
        <w:tc>
          <w:tcPr>
            <w:tcW w:w="1080" w:type="dxa"/>
            <w:vAlign w:val="center"/>
          </w:tcPr>
          <w:p w14:paraId="4D967C52" w14:textId="77777777" w:rsidR="00653237" w:rsidRPr="00BA35A5" w:rsidRDefault="00653237" w:rsidP="005423D1">
            <w:pPr>
              <w:jc w:val="center"/>
              <w:rPr>
                <w:sz w:val="20"/>
              </w:rPr>
            </w:pPr>
            <w:r w:rsidRPr="00BA35A5">
              <w:rPr>
                <w:sz w:val="20"/>
              </w:rPr>
              <w:t>49,4</w:t>
            </w:r>
          </w:p>
        </w:tc>
        <w:tc>
          <w:tcPr>
            <w:tcW w:w="900" w:type="dxa"/>
            <w:vAlign w:val="center"/>
          </w:tcPr>
          <w:p w14:paraId="4D967C53" w14:textId="77777777" w:rsidR="00653237" w:rsidRPr="00BA35A5" w:rsidRDefault="00653237" w:rsidP="005423D1">
            <w:pPr>
              <w:jc w:val="center"/>
              <w:rPr>
                <w:sz w:val="20"/>
              </w:rPr>
            </w:pPr>
            <w:r w:rsidRPr="00BA35A5">
              <w:rPr>
                <w:sz w:val="20"/>
              </w:rPr>
              <w:t>N/A</w:t>
            </w:r>
          </w:p>
        </w:tc>
        <w:tc>
          <w:tcPr>
            <w:tcW w:w="1036" w:type="dxa"/>
            <w:vAlign w:val="center"/>
          </w:tcPr>
          <w:p w14:paraId="4D967C54" w14:textId="3DC3BF5C" w:rsidR="00653237" w:rsidRPr="00BA35A5" w:rsidRDefault="00653237" w:rsidP="005423D1">
            <w:pPr>
              <w:jc w:val="center"/>
              <w:rPr>
                <w:sz w:val="20"/>
              </w:rPr>
            </w:pPr>
            <w:r w:rsidRPr="00BA35A5">
              <w:rPr>
                <w:sz w:val="20"/>
              </w:rPr>
              <w:t>6,7</w:t>
            </w:r>
            <w:ins w:id="402" w:author="Nordic REG LOC MV" w:date="2025-02-21T13:22:00Z">
              <w:r w:rsidR="002B10A8">
                <w:rPr>
                  <w:sz w:val="20"/>
                </w:rPr>
                <w:t> </w:t>
              </w:r>
            </w:ins>
            <w:r w:rsidRPr="00BA35A5">
              <w:rPr>
                <w:sz w:val="20"/>
              </w:rPr>
              <w:t>%</w:t>
            </w:r>
          </w:p>
        </w:tc>
        <w:tc>
          <w:tcPr>
            <w:tcW w:w="1005" w:type="dxa"/>
            <w:vAlign w:val="center"/>
          </w:tcPr>
          <w:p w14:paraId="4D967C55" w14:textId="77777777" w:rsidR="00653237" w:rsidRPr="00BA35A5" w:rsidRDefault="00653237" w:rsidP="005423D1">
            <w:pPr>
              <w:jc w:val="center"/>
              <w:rPr>
                <w:sz w:val="20"/>
              </w:rPr>
            </w:pPr>
            <w:r w:rsidRPr="00BA35A5">
              <w:rPr>
                <w:sz w:val="20"/>
              </w:rPr>
              <w:t>N/A</w:t>
            </w:r>
          </w:p>
        </w:tc>
        <w:tc>
          <w:tcPr>
            <w:tcW w:w="1109" w:type="dxa"/>
            <w:tcBorders>
              <w:top w:val="single" w:sz="4" w:space="0" w:color="auto"/>
              <w:bottom w:val="single" w:sz="4" w:space="0" w:color="auto"/>
              <w:right w:val="single" w:sz="4" w:space="0" w:color="auto"/>
            </w:tcBorders>
            <w:vAlign w:val="center"/>
          </w:tcPr>
          <w:p w14:paraId="4D967C56" w14:textId="6D6BB31A" w:rsidR="00653237" w:rsidRPr="00BA35A5" w:rsidRDefault="00653237" w:rsidP="005423D1">
            <w:pPr>
              <w:jc w:val="center"/>
              <w:rPr>
                <w:sz w:val="20"/>
              </w:rPr>
            </w:pPr>
            <w:r w:rsidRPr="00BA35A5">
              <w:rPr>
                <w:sz w:val="20"/>
              </w:rPr>
              <w:t>1,7</w:t>
            </w:r>
            <w:ins w:id="403" w:author="Nordic REG LOC MV" w:date="2025-02-21T13:22:00Z">
              <w:r w:rsidR="002B10A8">
                <w:rPr>
                  <w:sz w:val="20"/>
                </w:rPr>
                <w:t> </w:t>
              </w:r>
            </w:ins>
            <w:r w:rsidRPr="00BA35A5">
              <w:rPr>
                <w:sz w:val="20"/>
              </w:rPr>
              <w:t>%</w:t>
            </w:r>
          </w:p>
        </w:tc>
      </w:tr>
      <w:tr w:rsidR="000B37BC" w:rsidRPr="00BA35A5" w14:paraId="4D967C61" w14:textId="77777777" w:rsidTr="005423D1">
        <w:trPr>
          <w:cantSplit/>
          <w:jc w:val="center"/>
        </w:trPr>
        <w:tc>
          <w:tcPr>
            <w:tcW w:w="1170" w:type="dxa"/>
            <w:tcBorders>
              <w:top w:val="single" w:sz="4" w:space="0" w:color="auto"/>
              <w:left w:val="single" w:sz="4" w:space="0" w:color="auto"/>
              <w:bottom w:val="single" w:sz="4" w:space="0" w:color="auto"/>
            </w:tcBorders>
          </w:tcPr>
          <w:p w14:paraId="4D967C58" w14:textId="77777777" w:rsidR="000B37BC" w:rsidRPr="00BA35A5" w:rsidRDefault="000B37BC" w:rsidP="005947BF">
            <w:pPr>
              <w:rPr>
                <w:sz w:val="20"/>
              </w:rPr>
            </w:pPr>
            <w:r w:rsidRPr="00BA35A5">
              <w:rPr>
                <w:sz w:val="20"/>
              </w:rPr>
              <w:t>Ankylo-serande spondylit</w:t>
            </w:r>
          </w:p>
        </w:tc>
        <w:tc>
          <w:tcPr>
            <w:tcW w:w="990" w:type="dxa"/>
            <w:vAlign w:val="center"/>
          </w:tcPr>
          <w:p w14:paraId="4D967C59" w14:textId="77777777" w:rsidR="000B37BC" w:rsidRPr="00BA35A5" w:rsidRDefault="000B37BC" w:rsidP="005423D1">
            <w:pPr>
              <w:jc w:val="center"/>
              <w:rPr>
                <w:sz w:val="20"/>
              </w:rPr>
            </w:pPr>
            <w:r w:rsidRPr="00BA35A5">
              <w:rPr>
                <w:sz w:val="20"/>
              </w:rPr>
              <w:t>76</w:t>
            </w:r>
          </w:p>
        </w:tc>
        <w:tc>
          <w:tcPr>
            <w:tcW w:w="1170" w:type="dxa"/>
            <w:vAlign w:val="center"/>
          </w:tcPr>
          <w:p w14:paraId="4D967C5A" w14:textId="77777777" w:rsidR="000B37BC" w:rsidRPr="00BA35A5" w:rsidRDefault="000B37BC" w:rsidP="005423D1">
            <w:pPr>
              <w:jc w:val="center"/>
              <w:rPr>
                <w:sz w:val="20"/>
              </w:rPr>
            </w:pPr>
            <w:r w:rsidRPr="00BA35A5">
              <w:rPr>
                <w:sz w:val="20"/>
              </w:rPr>
              <w:t>275</w:t>
            </w:r>
          </w:p>
        </w:tc>
        <w:tc>
          <w:tcPr>
            <w:tcW w:w="990" w:type="dxa"/>
            <w:vAlign w:val="center"/>
          </w:tcPr>
          <w:p w14:paraId="4D967C5B" w14:textId="77777777" w:rsidR="000B37BC" w:rsidRPr="00BA35A5" w:rsidRDefault="000B37BC" w:rsidP="005423D1">
            <w:pPr>
              <w:jc w:val="center"/>
              <w:rPr>
                <w:sz w:val="20"/>
              </w:rPr>
            </w:pPr>
            <w:r w:rsidRPr="00BA35A5">
              <w:rPr>
                <w:sz w:val="20"/>
              </w:rPr>
              <w:t>24,1</w:t>
            </w:r>
          </w:p>
        </w:tc>
        <w:tc>
          <w:tcPr>
            <w:tcW w:w="1080" w:type="dxa"/>
            <w:vAlign w:val="center"/>
          </w:tcPr>
          <w:p w14:paraId="4D967C5C" w14:textId="77777777" w:rsidR="000B37BC" w:rsidRPr="00BA35A5" w:rsidRDefault="000B37BC" w:rsidP="005423D1">
            <w:pPr>
              <w:jc w:val="center"/>
              <w:rPr>
                <w:sz w:val="20"/>
              </w:rPr>
            </w:pPr>
            <w:r w:rsidRPr="00BA35A5">
              <w:rPr>
                <w:sz w:val="20"/>
              </w:rPr>
              <w:t>101,9</w:t>
            </w:r>
          </w:p>
        </w:tc>
        <w:tc>
          <w:tcPr>
            <w:tcW w:w="900" w:type="dxa"/>
            <w:vAlign w:val="center"/>
          </w:tcPr>
          <w:p w14:paraId="4D967C5D" w14:textId="3B54FC86" w:rsidR="000B37BC" w:rsidRPr="00BA35A5" w:rsidRDefault="000B37BC" w:rsidP="005423D1">
            <w:pPr>
              <w:jc w:val="center"/>
              <w:rPr>
                <w:sz w:val="20"/>
              </w:rPr>
            </w:pPr>
            <w:r w:rsidRPr="00BA35A5">
              <w:rPr>
                <w:sz w:val="20"/>
              </w:rPr>
              <w:t>0,0</w:t>
            </w:r>
            <w:ins w:id="404" w:author="Nordic REG LOC MV" w:date="2025-02-21T13:22:00Z">
              <w:r w:rsidR="002B10A8">
                <w:rPr>
                  <w:sz w:val="20"/>
                </w:rPr>
                <w:t> </w:t>
              </w:r>
            </w:ins>
            <w:r w:rsidRPr="00BA35A5">
              <w:rPr>
                <w:sz w:val="20"/>
              </w:rPr>
              <w:t>%</w:t>
            </w:r>
          </w:p>
        </w:tc>
        <w:tc>
          <w:tcPr>
            <w:tcW w:w="1036" w:type="dxa"/>
            <w:vAlign w:val="center"/>
          </w:tcPr>
          <w:p w14:paraId="4D967C5E" w14:textId="3C2D9632" w:rsidR="000B37BC" w:rsidRPr="00BA35A5" w:rsidRDefault="000B37BC" w:rsidP="005423D1">
            <w:pPr>
              <w:jc w:val="center"/>
              <w:rPr>
                <w:sz w:val="20"/>
              </w:rPr>
            </w:pPr>
            <w:r w:rsidRPr="00BA35A5">
              <w:rPr>
                <w:sz w:val="20"/>
              </w:rPr>
              <w:t>9,5</w:t>
            </w:r>
            <w:ins w:id="405" w:author="Nordic REG LOC MV" w:date="2025-02-21T13:22:00Z">
              <w:r w:rsidR="002B10A8">
                <w:rPr>
                  <w:sz w:val="20"/>
                </w:rPr>
                <w:t> </w:t>
              </w:r>
            </w:ins>
            <w:r w:rsidRPr="00BA35A5">
              <w:rPr>
                <w:sz w:val="20"/>
              </w:rPr>
              <w:t>%</w:t>
            </w:r>
          </w:p>
        </w:tc>
        <w:tc>
          <w:tcPr>
            <w:tcW w:w="1005" w:type="dxa"/>
            <w:vAlign w:val="center"/>
          </w:tcPr>
          <w:p w14:paraId="4D967C5F" w14:textId="5F48B6FA" w:rsidR="000B37BC" w:rsidRPr="00BA35A5" w:rsidRDefault="000B37BC" w:rsidP="005423D1">
            <w:pPr>
              <w:jc w:val="center"/>
              <w:rPr>
                <w:sz w:val="20"/>
              </w:rPr>
            </w:pPr>
            <w:r w:rsidRPr="00BA35A5">
              <w:rPr>
                <w:sz w:val="20"/>
              </w:rPr>
              <w:t>0,0</w:t>
            </w:r>
            <w:ins w:id="406" w:author="Nordic REG LOC MV" w:date="2025-02-21T13:22:00Z">
              <w:r w:rsidR="002B10A8">
                <w:rPr>
                  <w:sz w:val="20"/>
                </w:rPr>
                <w:t> </w:t>
              </w:r>
            </w:ins>
            <w:r w:rsidRPr="00BA35A5">
              <w:rPr>
                <w:sz w:val="20"/>
              </w:rPr>
              <w:t>%</w:t>
            </w:r>
          </w:p>
        </w:tc>
        <w:tc>
          <w:tcPr>
            <w:tcW w:w="1109" w:type="dxa"/>
            <w:tcBorders>
              <w:top w:val="single" w:sz="4" w:space="0" w:color="auto"/>
              <w:bottom w:val="single" w:sz="4" w:space="0" w:color="auto"/>
              <w:right w:val="single" w:sz="4" w:space="0" w:color="auto"/>
            </w:tcBorders>
            <w:vAlign w:val="center"/>
          </w:tcPr>
          <w:p w14:paraId="4D967C60" w14:textId="506525E1" w:rsidR="000B37BC" w:rsidRPr="00BA35A5" w:rsidRDefault="000B37BC" w:rsidP="005423D1">
            <w:pPr>
              <w:jc w:val="center"/>
              <w:rPr>
                <w:sz w:val="20"/>
              </w:rPr>
            </w:pPr>
            <w:r w:rsidRPr="00BA35A5">
              <w:rPr>
                <w:sz w:val="20"/>
              </w:rPr>
              <w:t>3,6</w:t>
            </w:r>
            <w:ins w:id="407" w:author="Nordic REG LOC MV" w:date="2025-02-21T13:23:00Z">
              <w:r w:rsidR="002B10A8">
                <w:rPr>
                  <w:sz w:val="20"/>
                </w:rPr>
                <w:t> </w:t>
              </w:r>
            </w:ins>
            <w:r w:rsidRPr="00BA35A5">
              <w:rPr>
                <w:sz w:val="20"/>
              </w:rPr>
              <w:t>%</w:t>
            </w:r>
          </w:p>
        </w:tc>
      </w:tr>
      <w:tr w:rsidR="000B37BC" w:rsidRPr="00BA35A5" w14:paraId="4D967C6B" w14:textId="77777777" w:rsidTr="005423D1">
        <w:trPr>
          <w:cantSplit/>
          <w:jc w:val="center"/>
        </w:trPr>
        <w:tc>
          <w:tcPr>
            <w:tcW w:w="1170" w:type="dxa"/>
            <w:tcBorders>
              <w:top w:val="single" w:sz="4" w:space="0" w:color="auto"/>
              <w:left w:val="single" w:sz="4" w:space="0" w:color="auto"/>
              <w:bottom w:val="single" w:sz="4" w:space="0" w:color="auto"/>
            </w:tcBorders>
          </w:tcPr>
          <w:p w14:paraId="4D967C62" w14:textId="77777777" w:rsidR="000B37BC" w:rsidRPr="00BA35A5" w:rsidRDefault="000B37BC" w:rsidP="005947BF">
            <w:pPr>
              <w:rPr>
                <w:sz w:val="20"/>
              </w:rPr>
            </w:pPr>
            <w:r w:rsidRPr="00BA35A5">
              <w:rPr>
                <w:sz w:val="20"/>
              </w:rPr>
              <w:t>Psoriasis- artrit</w:t>
            </w:r>
          </w:p>
        </w:tc>
        <w:tc>
          <w:tcPr>
            <w:tcW w:w="990" w:type="dxa"/>
            <w:vAlign w:val="center"/>
          </w:tcPr>
          <w:p w14:paraId="4D967C63" w14:textId="77777777" w:rsidR="000B37BC" w:rsidRPr="00BA35A5" w:rsidRDefault="000B37BC" w:rsidP="005423D1">
            <w:pPr>
              <w:jc w:val="center"/>
              <w:rPr>
                <w:sz w:val="20"/>
              </w:rPr>
            </w:pPr>
            <w:r w:rsidRPr="00BA35A5">
              <w:rPr>
                <w:sz w:val="20"/>
              </w:rPr>
              <w:t>98</w:t>
            </w:r>
          </w:p>
        </w:tc>
        <w:tc>
          <w:tcPr>
            <w:tcW w:w="1170" w:type="dxa"/>
            <w:vAlign w:val="center"/>
          </w:tcPr>
          <w:p w14:paraId="4D967C64" w14:textId="77777777" w:rsidR="000B37BC" w:rsidRPr="00BA35A5" w:rsidRDefault="000B37BC" w:rsidP="005423D1">
            <w:pPr>
              <w:jc w:val="center"/>
              <w:rPr>
                <w:sz w:val="20"/>
              </w:rPr>
            </w:pPr>
            <w:r w:rsidRPr="00BA35A5">
              <w:rPr>
                <w:sz w:val="20"/>
              </w:rPr>
              <w:t>191</w:t>
            </w:r>
          </w:p>
        </w:tc>
        <w:tc>
          <w:tcPr>
            <w:tcW w:w="990" w:type="dxa"/>
            <w:vAlign w:val="center"/>
          </w:tcPr>
          <w:p w14:paraId="4D967C65" w14:textId="77777777" w:rsidR="000B37BC" w:rsidRPr="00BA35A5" w:rsidRDefault="000B37BC" w:rsidP="005423D1">
            <w:pPr>
              <w:jc w:val="center"/>
              <w:rPr>
                <w:sz w:val="20"/>
              </w:rPr>
            </w:pPr>
            <w:r w:rsidRPr="00BA35A5">
              <w:rPr>
                <w:sz w:val="20"/>
              </w:rPr>
              <w:t>18,1</w:t>
            </w:r>
          </w:p>
        </w:tc>
        <w:tc>
          <w:tcPr>
            <w:tcW w:w="1080" w:type="dxa"/>
            <w:vAlign w:val="center"/>
          </w:tcPr>
          <w:p w14:paraId="4D967C66" w14:textId="77777777" w:rsidR="000B37BC" w:rsidRPr="00BA35A5" w:rsidRDefault="000B37BC" w:rsidP="005423D1">
            <w:pPr>
              <w:jc w:val="center"/>
              <w:rPr>
                <w:sz w:val="20"/>
              </w:rPr>
            </w:pPr>
            <w:r w:rsidRPr="00BA35A5">
              <w:rPr>
                <w:sz w:val="20"/>
              </w:rPr>
              <w:t>39,1</w:t>
            </w:r>
          </w:p>
        </w:tc>
        <w:tc>
          <w:tcPr>
            <w:tcW w:w="900" w:type="dxa"/>
            <w:vAlign w:val="center"/>
          </w:tcPr>
          <w:p w14:paraId="4D967C67" w14:textId="6C3F0FF9" w:rsidR="000B37BC" w:rsidRPr="00BA35A5" w:rsidRDefault="000B37BC" w:rsidP="005423D1">
            <w:pPr>
              <w:jc w:val="center"/>
              <w:rPr>
                <w:sz w:val="20"/>
              </w:rPr>
            </w:pPr>
            <w:r w:rsidRPr="00BA35A5">
              <w:rPr>
                <w:sz w:val="20"/>
              </w:rPr>
              <w:t>0,0</w:t>
            </w:r>
            <w:ins w:id="408" w:author="Nordic REG LOC MV" w:date="2025-02-21T13:23:00Z">
              <w:r w:rsidR="002B10A8">
                <w:rPr>
                  <w:sz w:val="20"/>
                </w:rPr>
                <w:t> </w:t>
              </w:r>
            </w:ins>
            <w:r w:rsidRPr="00BA35A5">
              <w:rPr>
                <w:sz w:val="20"/>
              </w:rPr>
              <w:t>%</w:t>
            </w:r>
          </w:p>
        </w:tc>
        <w:tc>
          <w:tcPr>
            <w:tcW w:w="1036" w:type="dxa"/>
            <w:vAlign w:val="center"/>
          </w:tcPr>
          <w:p w14:paraId="4D967C68" w14:textId="0C348EB1" w:rsidR="000B37BC" w:rsidRPr="00BA35A5" w:rsidRDefault="000B37BC" w:rsidP="005423D1">
            <w:pPr>
              <w:jc w:val="center"/>
              <w:rPr>
                <w:sz w:val="20"/>
              </w:rPr>
            </w:pPr>
            <w:r w:rsidRPr="00BA35A5">
              <w:rPr>
                <w:sz w:val="20"/>
              </w:rPr>
              <w:t>6,8</w:t>
            </w:r>
            <w:ins w:id="409" w:author="Nordic REG LOC MV" w:date="2025-02-21T13:23:00Z">
              <w:r w:rsidR="002B10A8">
                <w:rPr>
                  <w:sz w:val="20"/>
                </w:rPr>
                <w:t> </w:t>
              </w:r>
            </w:ins>
            <w:r w:rsidRPr="00BA35A5">
              <w:rPr>
                <w:sz w:val="20"/>
              </w:rPr>
              <w:t>%</w:t>
            </w:r>
          </w:p>
        </w:tc>
        <w:tc>
          <w:tcPr>
            <w:tcW w:w="1005" w:type="dxa"/>
            <w:vAlign w:val="center"/>
          </w:tcPr>
          <w:p w14:paraId="4D967C69" w14:textId="3A706AC8" w:rsidR="000B37BC" w:rsidRPr="00BA35A5" w:rsidRDefault="000B37BC" w:rsidP="005423D1">
            <w:pPr>
              <w:jc w:val="center"/>
              <w:rPr>
                <w:sz w:val="20"/>
              </w:rPr>
            </w:pPr>
            <w:r w:rsidRPr="00BA35A5">
              <w:rPr>
                <w:sz w:val="20"/>
              </w:rPr>
              <w:t>0,0</w:t>
            </w:r>
            <w:ins w:id="410" w:author="Nordic REG LOC MV" w:date="2025-02-21T13:23:00Z">
              <w:r w:rsidR="002B10A8">
                <w:rPr>
                  <w:sz w:val="20"/>
                </w:rPr>
                <w:t> </w:t>
              </w:r>
            </w:ins>
            <w:r w:rsidRPr="00BA35A5">
              <w:rPr>
                <w:sz w:val="20"/>
              </w:rPr>
              <w:t>%</w:t>
            </w:r>
          </w:p>
        </w:tc>
        <w:tc>
          <w:tcPr>
            <w:tcW w:w="1109" w:type="dxa"/>
            <w:tcBorders>
              <w:top w:val="single" w:sz="4" w:space="0" w:color="auto"/>
              <w:bottom w:val="single" w:sz="4" w:space="0" w:color="auto"/>
              <w:right w:val="single" w:sz="4" w:space="0" w:color="auto"/>
            </w:tcBorders>
            <w:vAlign w:val="center"/>
          </w:tcPr>
          <w:p w14:paraId="4D967C6A" w14:textId="3A2D19C3" w:rsidR="000B37BC" w:rsidRPr="00BA35A5" w:rsidRDefault="000B37BC" w:rsidP="005423D1">
            <w:pPr>
              <w:jc w:val="center"/>
              <w:rPr>
                <w:sz w:val="20"/>
              </w:rPr>
            </w:pPr>
            <w:r w:rsidRPr="00BA35A5">
              <w:rPr>
                <w:sz w:val="20"/>
              </w:rPr>
              <w:t>2,1</w:t>
            </w:r>
            <w:ins w:id="411" w:author="Nordic REG LOC MV" w:date="2025-02-21T13:23:00Z">
              <w:r w:rsidR="002B10A8">
                <w:rPr>
                  <w:sz w:val="20"/>
                </w:rPr>
                <w:t> </w:t>
              </w:r>
            </w:ins>
            <w:r w:rsidRPr="00BA35A5">
              <w:rPr>
                <w:sz w:val="20"/>
              </w:rPr>
              <w:t>%</w:t>
            </w:r>
          </w:p>
        </w:tc>
      </w:tr>
      <w:tr w:rsidR="000B37BC" w:rsidRPr="00BA35A5" w14:paraId="4D967C75" w14:textId="77777777" w:rsidTr="005423D1">
        <w:trPr>
          <w:cantSplit/>
          <w:jc w:val="center"/>
        </w:trPr>
        <w:tc>
          <w:tcPr>
            <w:tcW w:w="1170" w:type="dxa"/>
            <w:tcBorders>
              <w:top w:val="single" w:sz="4" w:space="0" w:color="auto"/>
              <w:left w:val="single" w:sz="4" w:space="0" w:color="auto"/>
              <w:bottom w:val="single" w:sz="4" w:space="0" w:color="auto"/>
            </w:tcBorders>
          </w:tcPr>
          <w:p w14:paraId="4D967C6C" w14:textId="77777777" w:rsidR="000B37BC" w:rsidRPr="00BA35A5" w:rsidRDefault="000B37BC" w:rsidP="005947BF">
            <w:pPr>
              <w:rPr>
                <w:sz w:val="20"/>
              </w:rPr>
            </w:pPr>
            <w:r w:rsidRPr="00BA35A5">
              <w:rPr>
                <w:sz w:val="20"/>
              </w:rPr>
              <w:t>Plack-psoriasis</w:t>
            </w:r>
          </w:p>
        </w:tc>
        <w:tc>
          <w:tcPr>
            <w:tcW w:w="990" w:type="dxa"/>
            <w:vAlign w:val="center"/>
          </w:tcPr>
          <w:p w14:paraId="4D967C6D" w14:textId="77777777" w:rsidR="000B37BC" w:rsidRPr="00BA35A5" w:rsidRDefault="000B37BC" w:rsidP="005423D1">
            <w:pPr>
              <w:jc w:val="center"/>
              <w:rPr>
                <w:sz w:val="20"/>
              </w:rPr>
            </w:pPr>
            <w:r w:rsidRPr="00BA35A5">
              <w:rPr>
                <w:sz w:val="20"/>
              </w:rPr>
              <w:t>281</w:t>
            </w:r>
          </w:p>
        </w:tc>
        <w:tc>
          <w:tcPr>
            <w:tcW w:w="1170" w:type="dxa"/>
            <w:vAlign w:val="center"/>
          </w:tcPr>
          <w:p w14:paraId="4D967C6E" w14:textId="3FD554CA" w:rsidR="000B37BC" w:rsidRPr="00BA35A5" w:rsidRDefault="000B37BC" w:rsidP="005423D1">
            <w:pPr>
              <w:jc w:val="center"/>
              <w:rPr>
                <w:sz w:val="20"/>
              </w:rPr>
            </w:pPr>
            <w:r w:rsidRPr="00BA35A5">
              <w:rPr>
                <w:sz w:val="20"/>
              </w:rPr>
              <w:t>1</w:t>
            </w:r>
            <w:ins w:id="412" w:author="Nordic Reg LOC MS" w:date="2025-02-06T14:42:00Z">
              <w:r w:rsidR="00034AD6">
                <w:t> </w:t>
              </w:r>
            </w:ins>
            <w:r w:rsidRPr="00BA35A5">
              <w:rPr>
                <w:sz w:val="20"/>
              </w:rPr>
              <w:t>175</w:t>
            </w:r>
          </w:p>
        </w:tc>
        <w:tc>
          <w:tcPr>
            <w:tcW w:w="990" w:type="dxa"/>
            <w:vAlign w:val="center"/>
          </w:tcPr>
          <w:p w14:paraId="4D967C6F" w14:textId="77777777" w:rsidR="000B37BC" w:rsidRPr="00BA35A5" w:rsidRDefault="000B37BC" w:rsidP="005423D1">
            <w:pPr>
              <w:jc w:val="center"/>
              <w:rPr>
                <w:sz w:val="20"/>
              </w:rPr>
            </w:pPr>
            <w:r w:rsidRPr="00BA35A5">
              <w:rPr>
                <w:sz w:val="20"/>
              </w:rPr>
              <w:t>16,1</w:t>
            </w:r>
          </w:p>
        </w:tc>
        <w:tc>
          <w:tcPr>
            <w:tcW w:w="1080" w:type="dxa"/>
            <w:vAlign w:val="center"/>
          </w:tcPr>
          <w:p w14:paraId="4D967C70" w14:textId="77777777" w:rsidR="000B37BC" w:rsidRPr="00BA35A5" w:rsidRDefault="000B37BC" w:rsidP="005423D1">
            <w:pPr>
              <w:jc w:val="center"/>
              <w:rPr>
                <w:sz w:val="20"/>
              </w:rPr>
            </w:pPr>
            <w:r w:rsidRPr="00BA35A5">
              <w:rPr>
                <w:sz w:val="20"/>
              </w:rPr>
              <w:t>50,1</w:t>
            </w:r>
          </w:p>
        </w:tc>
        <w:tc>
          <w:tcPr>
            <w:tcW w:w="900" w:type="dxa"/>
            <w:vAlign w:val="center"/>
          </w:tcPr>
          <w:p w14:paraId="4D967C71" w14:textId="1ADBB75A" w:rsidR="000B37BC" w:rsidRPr="00BA35A5" w:rsidRDefault="000B37BC" w:rsidP="005423D1">
            <w:pPr>
              <w:jc w:val="center"/>
              <w:rPr>
                <w:sz w:val="20"/>
              </w:rPr>
            </w:pPr>
            <w:r w:rsidRPr="00BA35A5">
              <w:rPr>
                <w:sz w:val="20"/>
              </w:rPr>
              <w:t>0,4</w:t>
            </w:r>
            <w:ins w:id="413" w:author="Nordic REG LOC MV" w:date="2025-02-21T13:23:00Z">
              <w:r w:rsidR="002B10A8">
                <w:rPr>
                  <w:sz w:val="20"/>
                </w:rPr>
                <w:t> </w:t>
              </w:r>
            </w:ins>
            <w:r w:rsidRPr="00BA35A5">
              <w:rPr>
                <w:sz w:val="20"/>
              </w:rPr>
              <w:t>%</w:t>
            </w:r>
          </w:p>
        </w:tc>
        <w:tc>
          <w:tcPr>
            <w:tcW w:w="1036" w:type="dxa"/>
            <w:vAlign w:val="center"/>
          </w:tcPr>
          <w:p w14:paraId="4D967C72" w14:textId="24E6D6E9" w:rsidR="000B37BC" w:rsidRPr="00BA35A5" w:rsidRDefault="000B37BC" w:rsidP="005423D1">
            <w:pPr>
              <w:jc w:val="center"/>
              <w:rPr>
                <w:sz w:val="20"/>
              </w:rPr>
            </w:pPr>
            <w:r w:rsidRPr="00BA35A5">
              <w:rPr>
                <w:sz w:val="20"/>
              </w:rPr>
              <w:t>7,7</w:t>
            </w:r>
            <w:ins w:id="414" w:author="Nordic REG LOC MV" w:date="2025-02-21T13:23:00Z">
              <w:r w:rsidR="002B10A8">
                <w:rPr>
                  <w:sz w:val="20"/>
                </w:rPr>
                <w:t> </w:t>
              </w:r>
            </w:ins>
            <w:r w:rsidRPr="00BA35A5">
              <w:rPr>
                <w:sz w:val="20"/>
              </w:rPr>
              <w:t>%</w:t>
            </w:r>
          </w:p>
        </w:tc>
        <w:tc>
          <w:tcPr>
            <w:tcW w:w="1005" w:type="dxa"/>
            <w:vAlign w:val="center"/>
          </w:tcPr>
          <w:p w14:paraId="4D967C73" w14:textId="763F06CC" w:rsidR="000B37BC" w:rsidRPr="00BA35A5" w:rsidRDefault="000B37BC" w:rsidP="005423D1">
            <w:pPr>
              <w:jc w:val="center"/>
              <w:rPr>
                <w:sz w:val="20"/>
              </w:rPr>
            </w:pPr>
            <w:r w:rsidRPr="00BA35A5">
              <w:rPr>
                <w:sz w:val="20"/>
              </w:rPr>
              <w:t>0,0</w:t>
            </w:r>
            <w:ins w:id="415" w:author="Nordic REG LOC MV" w:date="2025-02-21T13:23:00Z">
              <w:r w:rsidR="002B10A8">
                <w:rPr>
                  <w:sz w:val="20"/>
                </w:rPr>
                <w:t> </w:t>
              </w:r>
            </w:ins>
            <w:r w:rsidRPr="00BA35A5">
              <w:rPr>
                <w:sz w:val="20"/>
              </w:rPr>
              <w:t>%</w:t>
            </w:r>
          </w:p>
        </w:tc>
        <w:tc>
          <w:tcPr>
            <w:tcW w:w="1109" w:type="dxa"/>
            <w:tcBorders>
              <w:top w:val="single" w:sz="4" w:space="0" w:color="auto"/>
              <w:bottom w:val="single" w:sz="4" w:space="0" w:color="auto"/>
              <w:right w:val="single" w:sz="4" w:space="0" w:color="auto"/>
            </w:tcBorders>
            <w:vAlign w:val="center"/>
          </w:tcPr>
          <w:p w14:paraId="4D967C74" w14:textId="50A60E9D" w:rsidR="000B37BC" w:rsidRPr="00BA35A5" w:rsidRDefault="000B37BC" w:rsidP="005423D1">
            <w:pPr>
              <w:jc w:val="center"/>
              <w:rPr>
                <w:sz w:val="20"/>
              </w:rPr>
            </w:pPr>
            <w:r w:rsidRPr="00BA35A5">
              <w:rPr>
                <w:sz w:val="20"/>
              </w:rPr>
              <w:t>3,4</w:t>
            </w:r>
            <w:ins w:id="416" w:author="Nordic REG LOC MV" w:date="2025-02-21T13:23:00Z">
              <w:r w:rsidR="002B10A8">
                <w:rPr>
                  <w:sz w:val="20"/>
                </w:rPr>
                <w:t> </w:t>
              </w:r>
            </w:ins>
            <w:r w:rsidRPr="00BA35A5">
              <w:rPr>
                <w:sz w:val="20"/>
              </w:rPr>
              <w:t>%</w:t>
            </w:r>
          </w:p>
        </w:tc>
      </w:tr>
      <w:tr w:rsidR="00283275" w:rsidRPr="00BA35A5" w14:paraId="4D967C7A" w14:textId="77777777" w:rsidTr="00E067B8">
        <w:trPr>
          <w:cantSplit/>
          <w:jc w:val="center"/>
        </w:trPr>
        <w:tc>
          <w:tcPr>
            <w:tcW w:w="9450" w:type="dxa"/>
            <w:gridSpan w:val="9"/>
          </w:tcPr>
          <w:p w14:paraId="4D967C76" w14:textId="77777777" w:rsidR="00283275" w:rsidRPr="00CC1287" w:rsidRDefault="00283275" w:rsidP="005947BF">
            <w:pPr>
              <w:tabs>
                <w:tab w:val="clear" w:pos="567"/>
                <w:tab w:val="left" w:pos="284"/>
              </w:tabs>
              <w:ind w:left="284" w:hanging="284"/>
              <w:rPr>
                <w:sz w:val="18"/>
                <w:szCs w:val="18"/>
              </w:rPr>
            </w:pPr>
            <w:r w:rsidRPr="00BA35A5">
              <w:rPr>
                <w:szCs w:val="22"/>
                <w:vertAlign w:val="superscript"/>
              </w:rPr>
              <w:t>1</w:t>
            </w:r>
            <w:r w:rsidRPr="00BA35A5">
              <w:rPr>
                <w:sz w:val="18"/>
              </w:rPr>
              <w:tab/>
            </w:r>
            <w:r w:rsidRPr="00CC1287">
              <w:rPr>
                <w:sz w:val="18"/>
                <w:szCs w:val="18"/>
              </w:rPr>
              <w:t>Placebopatienter fick metotrexat medan infliximab-patienter fick både infliximab och metotrexat.</w:t>
            </w:r>
          </w:p>
          <w:p w14:paraId="4D967C77" w14:textId="5FE12EDC" w:rsidR="00726C5F" w:rsidRPr="00B453AD" w:rsidRDefault="00283275" w:rsidP="00726C5F">
            <w:pPr>
              <w:tabs>
                <w:tab w:val="clear" w:pos="567"/>
                <w:tab w:val="left" w:pos="284"/>
              </w:tabs>
              <w:ind w:left="284" w:hanging="284"/>
              <w:rPr>
                <w:sz w:val="18"/>
              </w:rPr>
            </w:pPr>
            <w:r w:rsidRPr="00BA35A5">
              <w:rPr>
                <w:szCs w:val="22"/>
                <w:vertAlign w:val="superscript"/>
              </w:rPr>
              <w:t>2</w:t>
            </w:r>
            <w:r w:rsidRPr="00BA35A5">
              <w:rPr>
                <w:sz w:val="18"/>
              </w:rPr>
              <w:tab/>
            </w:r>
            <w:r w:rsidRPr="00CC1287">
              <w:rPr>
                <w:sz w:val="18"/>
                <w:szCs w:val="18"/>
              </w:rPr>
              <w:t xml:space="preserve">Placebopatienter i de 2 </w:t>
            </w:r>
            <w:ins w:id="417" w:author="Nordic Reg LOC MS" w:date="2025-02-06T14:43:00Z">
              <w:r w:rsidR="00253598">
                <w:rPr>
                  <w:sz w:val="18"/>
                  <w:szCs w:val="18"/>
                </w:rPr>
                <w:t>f</w:t>
              </w:r>
            </w:ins>
            <w:del w:id="418" w:author="Nordic Reg LOC MS" w:date="2025-02-06T14:43:00Z">
              <w:r w:rsidRPr="00CC1287" w:rsidDel="00253598">
                <w:rPr>
                  <w:sz w:val="18"/>
                  <w:szCs w:val="18"/>
                </w:rPr>
                <w:delText>F</w:delText>
              </w:r>
            </w:del>
            <w:r w:rsidRPr="00CC1287">
              <w:rPr>
                <w:sz w:val="18"/>
                <w:szCs w:val="18"/>
              </w:rPr>
              <w:t xml:space="preserve">as III–studierna vid Crohns sjukdom, ACCENT I och ACCENT II, fick en initial dos på </w:t>
            </w:r>
            <w:r w:rsidR="00FC734D" w:rsidRPr="00CC1287">
              <w:rPr>
                <w:sz w:val="18"/>
                <w:szCs w:val="18"/>
              </w:rPr>
              <w:t>5</w:t>
            </w:r>
            <w:r w:rsidR="001647FF" w:rsidRPr="00CC1287">
              <w:rPr>
                <w:sz w:val="18"/>
                <w:szCs w:val="18"/>
              </w:rPr>
              <w:t> mg</w:t>
            </w:r>
            <w:r w:rsidRPr="00CC1287">
              <w:rPr>
                <w:sz w:val="18"/>
                <w:szCs w:val="18"/>
              </w:rPr>
              <w:t>/kg infliximab vid studiestarten och erhöll placebo i underhållsfasen. Patienter som randomiserades till underhållsbehandling med placebo och senare bytte till infliximab är inkluderade i gruppen infliximab vid analysen av ALAT.</w:t>
            </w:r>
            <w:r w:rsidR="00726C5F" w:rsidRPr="00CC1287">
              <w:rPr>
                <w:sz w:val="18"/>
                <w:szCs w:val="18"/>
              </w:rPr>
              <w:t xml:space="preserve"> I fas IIIb-studien vid Crohns sjukdom, SONIC, fick placebopatienterna AZA 2,5 mg/kg/dag som aktiv kontroll </w:t>
            </w:r>
            <w:ins w:id="419" w:author="Nordic Reg LOC MS" w:date="2025-02-07T15:41:00Z">
              <w:r w:rsidR="001F1AAC">
                <w:rPr>
                  <w:sz w:val="18"/>
                  <w:szCs w:val="18"/>
                </w:rPr>
                <w:t>som</w:t>
              </w:r>
            </w:ins>
            <w:del w:id="420" w:author="Nordic Reg LOC MS" w:date="2025-02-07T15:41:00Z">
              <w:r w:rsidR="00726C5F" w:rsidRPr="00CC1287" w:rsidDel="001F1AAC">
                <w:rPr>
                  <w:sz w:val="18"/>
                  <w:szCs w:val="18"/>
                </w:rPr>
                <w:delText>i</w:delText>
              </w:r>
            </w:del>
            <w:r w:rsidR="00726C5F" w:rsidRPr="00CC1287">
              <w:rPr>
                <w:sz w:val="18"/>
                <w:szCs w:val="18"/>
              </w:rPr>
              <w:t xml:space="preserve"> tillägg till placebo infliximab-infusioner.</w:t>
            </w:r>
          </w:p>
          <w:p w14:paraId="4D967C78" w14:textId="77777777" w:rsidR="00283275" w:rsidRPr="00BA35A5" w:rsidRDefault="00283275" w:rsidP="005947BF">
            <w:pPr>
              <w:tabs>
                <w:tab w:val="clear" w:pos="567"/>
                <w:tab w:val="left" w:pos="284"/>
              </w:tabs>
              <w:ind w:left="284" w:hanging="284"/>
              <w:rPr>
                <w:sz w:val="18"/>
              </w:rPr>
            </w:pPr>
            <w:r w:rsidRPr="00BA35A5">
              <w:rPr>
                <w:szCs w:val="22"/>
                <w:vertAlign w:val="superscript"/>
              </w:rPr>
              <w:t>3</w:t>
            </w:r>
            <w:r w:rsidRPr="00BA35A5">
              <w:rPr>
                <w:sz w:val="18"/>
              </w:rPr>
              <w:tab/>
            </w:r>
            <w:r w:rsidRPr="00CC1287">
              <w:rPr>
                <w:sz w:val="18"/>
                <w:szCs w:val="18"/>
              </w:rPr>
              <w:t>Antal patie</w:t>
            </w:r>
            <w:r w:rsidR="00BD2BE2">
              <w:rPr>
                <w:sz w:val="18"/>
                <w:szCs w:val="18"/>
              </w:rPr>
              <w:t>nter som utvärderades för ALAT.</w:t>
            </w:r>
          </w:p>
          <w:p w14:paraId="4D967C79" w14:textId="77777777" w:rsidR="00283275" w:rsidRPr="00BA35A5" w:rsidRDefault="00283275" w:rsidP="005947BF">
            <w:pPr>
              <w:tabs>
                <w:tab w:val="clear" w:pos="567"/>
                <w:tab w:val="left" w:pos="284"/>
              </w:tabs>
              <w:ind w:left="284" w:hanging="284"/>
              <w:rPr>
                <w:sz w:val="20"/>
              </w:rPr>
            </w:pPr>
            <w:r w:rsidRPr="00BA35A5">
              <w:rPr>
                <w:szCs w:val="22"/>
                <w:vertAlign w:val="superscript"/>
              </w:rPr>
              <w:t>4</w:t>
            </w:r>
            <w:r w:rsidRPr="00BA35A5">
              <w:rPr>
                <w:sz w:val="18"/>
              </w:rPr>
              <w:tab/>
            </w:r>
            <w:r w:rsidRPr="00CC1287">
              <w:rPr>
                <w:sz w:val="18"/>
                <w:szCs w:val="18"/>
              </w:rPr>
              <w:t>Uppföljning i median baseras på behandlade patienter.</w:t>
            </w:r>
          </w:p>
        </w:tc>
      </w:tr>
    </w:tbl>
    <w:p w14:paraId="4D967C7B" w14:textId="77777777" w:rsidR="000B37BC" w:rsidRPr="00BA35A5" w:rsidRDefault="000B37BC" w:rsidP="005947BF"/>
    <w:p w14:paraId="4D967C7C" w14:textId="77777777" w:rsidR="00815910" w:rsidRPr="00BA35A5" w:rsidRDefault="000B37BC" w:rsidP="005947BF">
      <w:pPr>
        <w:keepNext/>
      </w:pPr>
      <w:r w:rsidRPr="00BA35A5">
        <w:rPr>
          <w:u w:val="single"/>
        </w:rPr>
        <w:t>Antinukleära antikroppar (ANA)/anti</w:t>
      </w:r>
      <w:r w:rsidR="001429DE" w:rsidRPr="00BA35A5">
        <w:rPr>
          <w:u w:val="single"/>
        </w:rPr>
        <w:noBreakHyphen/>
      </w:r>
      <w:r w:rsidRPr="00BA35A5">
        <w:rPr>
          <w:u w:val="single"/>
        </w:rPr>
        <w:t>dubbel</w:t>
      </w:r>
      <w:r w:rsidR="001429DE" w:rsidRPr="00BA35A5">
        <w:rPr>
          <w:u w:val="single"/>
        </w:rPr>
        <w:noBreakHyphen/>
      </w:r>
      <w:r w:rsidRPr="00BA35A5">
        <w:rPr>
          <w:u w:val="single"/>
        </w:rPr>
        <w:t>strängat DNA (dsDNA</w:t>
      </w:r>
      <w:r w:rsidR="001429DE" w:rsidRPr="00BA35A5">
        <w:rPr>
          <w:u w:val="single"/>
        </w:rPr>
        <w:t>)</w:t>
      </w:r>
      <w:r w:rsidR="001429DE" w:rsidRPr="00BA35A5">
        <w:rPr>
          <w:u w:val="single"/>
        </w:rPr>
        <w:noBreakHyphen/>
      </w:r>
      <w:r w:rsidRPr="00BA35A5">
        <w:rPr>
          <w:u w:val="single"/>
        </w:rPr>
        <w:t>antikroppar</w:t>
      </w:r>
    </w:p>
    <w:p w14:paraId="4D967C7D" w14:textId="2309A8D4" w:rsidR="001647FF" w:rsidRDefault="000B37BC" w:rsidP="005947BF">
      <w:r w:rsidRPr="00BA35A5">
        <w:t>Ungefär hälften av patienterna behandlade med infliximab i kliniska studier som var ANA</w:t>
      </w:r>
      <w:r w:rsidR="00514A10" w:rsidRPr="00BA35A5">
        <w:noBreakHyphen/>
      </w:r>
      <w:r w:rsidRPr="00BA35A5">
        <w:t xml:space="preserve">negativa vid studiestart (baseline) utvecklade positiv ANA under studien jämfört med ungefär en femtedel av patienterna behandlade med placebo. </w:t>
      </w:r>
      <w:ins w:id="421" w:author="Nordic Reg LOC MS" w:date="2025-02-06T14:46:00Z">
        <w:r w:rsidR="00253598">
          <w:t xml:space="preserve">Nyupptäckta </w:t>
        </w:r>
      </w:ins>
      <w:ins w:id="422" w:author="Swedish MAF" w:date="2025-03-14T13:06:00Z">
        <w:r w:rsidR="005604DC">
          <w:t>a</w:t>
        </w:r>
      </w:ins>
      <w:del w:id="423" w:author="Swedish MAF" w:date="2025-03-14T13:06:00Z">
        <w:r w:rsidRPr="00BA35A5" w:rsidDel="005604DC">
          <w:delText>A</w:delText>
        </w:r>
      </w:del>
      <w:r w:rsidRPr="00BA35A5">
        <w:t>nti</w:t>
      </w:r>
      <w:r w:rsidR="00514A10" w:rsidRPr="00BA35A5">
        <w:noBreakHyphen/>
      </w:r>
      <w:r w:rsidRPr="00BA35A5">
        <w:t>dsDNA</w:t>
      </w:r>
      <w:r w:rsidR="00D94023" w:rsidRPr="00BA35A5">
        <w:rPr>
          <w:iCs/>
          <w:szCs w:val="22"/>
          <w:lang w:eastAsia="zh-CN"/>
        </w:rPr>
        <w:noBreakHyphen/>
      </w:r>
      <w:r w:rsidRPr="00BA35A5">
        <w:t xml:space="preserve">antikroppar </w:t>
      </w:r>
      <w:del w:id="424" w:author="Nordic Reg LOC MS" w:date="2025-02-06T14:46:00Z">
        <w:r w:rsidRPr="00BA35A5" w:rsidDel="00253598">
          <w:delText>upptäcktes nyligen</w:delText>
        </w:r>
      </w:del>
      <w:ins w:id="425" w:author="Nordic Reg LOC MS" w:date="2025-02-06T14:46:00Z">
        <w:r w:rsidR="00253598">
          <w:t>sågs</w:t>
        </w:r>
      </w:ins>
      <w:r w:rsidRPr="00BA35A5">
        <w:t xml:space="preserve"> hos ungefär 17</w:t>
      </w:r>
      <w:ins w:id="426" w:author="Nordic REG LOC MV" w:date="2025-02-21T13:23:00Z">
        <w:r w:rsidR="002B10A8">
          <w:t> </w:t>
        </w:r>
      </w:ins>
      <w:r w:rsidRPr="00BA35A5">
        <w:t>% av patienterna behandlade med infliximab jämfört med 0</w:t>
      </w:r>
      <w:ins w:id="427" w:author="Nordic REG LOC MV" w:date="2025-02-21T13:23:00Z">
        <w:r w:rsidR="002B10A8">
          <w:t> </w:t>
        </w:r>
      </w:ins>
      <w:r w:rsidRPr="00BA35A5">
        <w:t>% hos patienterna behandlade med placebo. Vid den sista utvärderingen var 57</w:t>
      </w:r>
      <w:ins w:id="428" w:author="Nordic REG LOC MV" w:date="2025-02-21T13:23:00Z">
        <w:r w:rsidR="002B10A8">
          <w:t> </w:t>
        </w:r>
      </w:ins>
      <w:r w:rsidRPr="00BA35A5">
        <w:t>% av patienterna behandlade med infliximab fortfarande anti</w:t>
      </w:r>
      <w:r w:rsidR="00514A10" w:rsidRPr="00BA35A5">
        <w:noBreakHyphen/>
      </w:r>
      <w:r w:rsidRPr="00BA35A5">
        <w:t>dsDNA</w:t>
      </w:r>
      <w:r w:rsidR="00D94023" w:rsidRPr="00BA35A5">
        <w:rPr>
          <w:iCs/>
          <w:szCs w:val="22"/>
          <w:lang w:eastAsia="zh-CN"/>
        </w:rPr>
        <w:noBreakHyphen/>
      </w:r>
      <w:r w:rsidRPr="00BA35A5">
        <w:t>positiva. Rapporter om lupus och lupus</w:t>
      </w:r>
      <w:r w:rsidR="00D94023" w:rsidRPr="00BA35A5">
        <w:rPr>
          <w:iCs/>
          <w:szCs w:val="22"/>
          <w:lang w:eastAsia="zh-CN"/>
        </w:rPr>
        <w:noBreakHyphen/>
      </w:r>
      <w:r w:rsidRPr="00BA35A5">
        <w:t>liknande syndrom är emellertid fortfarande mindre vanliga</w:t>
      </w:r>
      <w:r w:rsidR="005D6A09" w:rsidRPr="00BA35A5">
        <w:t xml:space="preserve"> (se </w:t>
      </w:r>
      <w:r w:rsidR="001647FF">
        <w:t>avsnitt </w:t>
      </w:r>
      <w:r w:rsidR="0000615F" w:rsidRPr="00BA35A5">
        <w:t>4</w:t>
      </w:r>
      <w:r w:rsidR="005D6A09" w:rsidRPr="00BA35A5">
        <w:t>.4)</w:t>
      </w:r>
      <w:r w:rsidRPr="00BA35A5">
        <w:t>.</w:t>
      </w:r>
    </w:p>
    <w:p w14:paraId="4D967C7E" w14:textId="77777777" w:rsidR="000B37BC" w:rsidRPr="00141A3D" w:rsidRDefault="000B37BC" w:rsidP="005947BF"/>
    <w:p w14:paraId="4D967C7F" w14:textId="77777777" w:rsidR="000B37BC" w:rsidRPr="00BA35A5" w:rsidRDefault="005D6A09" w:rsidP="00E2252B">
      <w:pPr>
        <w:keepNext/>
        <w:rPr>
          <w:b/>
          <w:bCs/>
          <w:iCs/>
          <w:u w:val="single"/>
        </w:rPr>
      </w:pPr>
      <w:r w:rsidRPr="00BA35A5">
        <w:rPr>
          <w:b/>
          <w:bCs/>
          <w:iCs/>
          <w:u w:val="single"/>
        </w:rPr>
        <w:t>Pediatrisk population</w:t>
      </w:r>
    </w:p>
    <w:p w14:paraId="4D967C80" w14:textId="77777777" w:rsidR="000B37BC" w:rsidRPr="00BA35A5" w:rsidRDefault="000B37BC" w:rsidP="00E2252B">
      <w:pPr>
        <w:keepNext/>
        <w:rPr>
          <w:u w:val="single"/>
        </w:rPr>
      </w:pPr>
      <w:r w:rsidRPr="00BA35A5">
        <w:rPr>
          <w:u w:val="single"/>
        </w:rPr>
        <w:t>Patienter med juvenil reumatoid artrit</w:t>
      </w:r>
    </w:p>
    <w:p w14:paraId="4D967C81" w14:textId="4AD03D6E" w:rsidR="000B37BC" w:rsidRPr="00141A3D" w:rsidRDefault="000B37BC" w:rsidP="00E2252B">
      <w:r w:rsidRPr="00BA35A5">
        <w:t>Remicade studerades i en klinisk studie med 12</w:t>
      </w:r>
      <w:r w:rsidR="00FC734D" w:rsidRPr="00BA35A5">
        <w:t>0 </w:t>
      </w:r>
      <w:r w:rsidRPr="00BA35A5">
        <w:t>patienter (</w:t>
      </w:r>
      <w:ins w:id="429" w:author="Nordic Reg LOC MS" w:date="2025-02-06T14:50:00Z">
        <w:r w:rsidR="00253598">
          <w:t xml:space="preserve">i </w:t>
        </w:r>
      </w:ins>
      <w:r w:rsidRPr="00BA35A5">
        <w:t>ålder</w:t>
      </w:r>
      <w:ins w:id="430" w:author="Nordic Reg LOC MS" w:date="2025-02-06T14:50:00Z">
        <w:r w:rsidR="00253598">
          <w:t>n</w:t>
        </w:r>
      </w:ins>
      <w:r w:rsidRPr="00BA35A5">
        <w:t>: 4 – 1</w:t>
      </w:r>
      <w:r w:rsidR="00FC734D" w:rsidRPr="00BA35A5">
        <w:t>7</w:t>
      </w:r>
      <w:r w:rsidR="00065517">
        <w:t> år</w:t>
      </w:r>
      <w:del w:id="431" w:author="Nordic Reg LOC MS" w:date="2025-02-06T14:50:00Z">
        <w:r w:rsidRPr="00BA35A5" w:rsidDel="00253598">
          <w:delText xml:space="preserve"> gamla</w:delText>
        </w:r>
      </w:del>
      <w:r w:rsidRPr="00BA35A5">
        <w:t>) med aktiv juvenil reumatoid artrit trots metotrexat</w:t>
      </w:r>
      <w:ins w:id="432" w:author="Nordic Reg LOC MS" w:date="2025-02-06T14:50:00Z">
        <w:r w:rsidR="00253598">
          <w:t>behandling</w:t>
        </w:r>
      </w:ins>
      <w:r w:rsidRPr="00BA35A5">
        <w:t xml:space="preserve">. Patienterna erhöll infliximab 3 eller </w:t>
      </w:r>
      <w:r w:rsidR="00FC734D" w:rsidRPr="00BA35A5">
        <w:t>6</w:t>
      </w:r>
      <w:r w:rsidR="001647FF">
        <w:t> mg</w:t>
      </w:r>
      <w:r w:rsidRPr="00BA35A5">
        <w:t>/kg som en 3</w:t>
      </w:r>
      <w:r w:rsidR="00514A10" w:rsidRPr="00BA35A5">
        <w:noBreakHyphen/>
      </w:r>
      <w:r w:rsidRPr="00BA35A5">
        <w:t>dos induktionsregim (</w:t>
      </w:r>
      <w:r w:rsidR="001647FF">
        <w:t>vecka </w:t>
      </w:r>
      <w:r w:rsidRPr="00BA35A5">
        <w:t xml:space="preserve">0, 2, 6 </w:t>
      </w:r>
      <w:bookmarkStart w:id="433" w:name="_Hlk88474410"/>
      <w:r w:rsidRPr="00BA35A5">
        <w:t>respektive</w:t>
      </w:r>
      <w:bookmarkEnd w:id="433"/>
      <w:r w:rsidRPr="00BA35A5">
        <w:t xml:space="preserve"> </w:t>
      </w:r>
      <w:r w:rsidR="001647FF">
        <w:t>vecka </w:t>
      </w:r>
      <w:r w:rsidR="00FC734D" w:rsidRPr="00BA35A5">
        <w:t>1</w:t>
      </w:r>
      <w:r w:rsidRPr="00BA35A5">
        <w:t xml:space="preserve">4, 16, 20) följt av underhållsbehandling var 8:e </w:t>
      </w:r>
      <w:r w:rsidRPr="00141A3D">
        <w:t>vecka i kombination med metotrexat.</w:t>
      </w:r>
    </w:p>
    <w:p w14:paraId="4D967C82" w14:textId="77777777" w:rsidR="000B37BC" w:rsidRPr="00141A3D" w:rsidRDefault="000B37BC" w:rsidP="00E2252B"/>
    <w:p w14:paraId="4D967C83" w14:textId="77777777" w:rsidR="000B37BC" w:rsidRPr="00141A3D" w:rsidRDefault="000B37BC" w:rsidP="00E2252B">
      <w:pPr>
        <w:keepNext/>
        <w:rPr>
          <w:iCs/>
        </w:rPr>
      </w:pPr>
      <w:r w:rsidRPr="00141A3D">
        <w:rPr>
          <w:iCs/>
        </w:rPr>
        <w:lastRenderedPageBreak/>
        <w:t>Infusionsreaktioner</w:t>
      </w:r>
    </w:p>
    <w:p w14:paraId="4D967C84" w14:textId="45E49389" w:rsidR="000B37BC" w:rsidRPr="00BA35A5" w:rsidRDefault="000B37BC" w:rsidP="00E2252B">
      <w:r w:rsidRPr="00BA35A5">
        <w:t>Infusionsreaktioner inträffade hos 35</w:t>
      </w:r>
      <w:ins w:id="434" w:author="Nordic REG LOC MV" w:date="2025-02-21T13:23:00Z">
        <w:r w:rsidR="002B10A8">
          <w:t> </w:t>
        </w:r>
      </w:ins>
      <w:r w:rsidRPr="00BA35A5">
        <w:t xml:space="preserve">% av patienterna med juvenil reumatoid artrit, som fick </w:t>
      </w:r>
      <w:r w:rsidR="00FC734D" w:rsidRPr="00BA35A5">
        <w:t>3</w:t>
      </w:r>
      <w:r w:rsidR="001647FF">
        <w:t> mg</w:t>
      </w:r>
      <w:r w:rsidRPr="00BA35A5">
        <w:t>/kg jämfört med 17,5</w:t>
      </w:r>
      <w:ins w:id="435" w:author="Nordic REG LOC MV" w:date="2025-02-21T13:23:00Z">
        <w:r w:rsidR="002B10A8">
          <w:t> </w:t>
        </w:r>
      </w:ins>
      <w:r w:rsidRPr="00BA35A5">
        <w:t xml:space="preserve">% av patienterna som fick </w:t>
      </w:r>
      <w:r w:rsidR="00FC734D" w:rsidRPr="00BA35A5">
        <w:t>6</w:t>
      </w:r>
      <w:r w:rsidR="001647FF">
        <w:t> mg</w:t>
      </w:r>
      <w:r w:rsidRPr="00BA35A5">
        <w:t>/kg. I Remicade</w:t>
      </w:r>
      <w:r w:rsidR="00D94023" w:rsidRPr="00BA35A5">
        <w:rPr>
          <w:iCs/>
          <w:szCs w:val="22"/>
          <w:lang w:eastAsia="zh-CN"/>
        </w:rPr>
        <w:noBreakHyphen/>
      </w:r>
      <w:r w:rsidRPr="00BA35A5">
        <w:t xml:space="preserve">gruppen som fick </w:t>
      </w:r>
      <w:r w:rsidR="00FC734D" w:rsidRPr="00BA35A5">
        <w:t>3</w:t>
      </w:r>
      <w:r w:rsidR="001647FF">
        <w:t> mg</w:t>
      </w:r>
      <w:r w:rsidRPr="00BA35A5">
        <w:t>/kg hade 4 av 6</w:t>
      </w:r>
      <w:r w:rsidR="00FC734D" w:rsidRPr="00BA35A5">
        <w:t>0 </w:t>
      </w:r>
      <w:r w:rsidRPr="00BA35A5">
        <w:t xml:space="preserve">patienter en allvarlig infusionsreaktion och </w:t>
      </w:r>
      <w:r w:rsidR="00FC734D" w:rsidRPr="00BA35A5">
        <w:t>3 </w:t>
      </w:r>
      <w:r w:rsidRPr="00BA35A5">
        <w:t>patienter rapporterade en möjlig anafylaktisk reaktion (2</w:t>
      </w:r>
      <w:ins w:id="436" w:author="Nordic REG LOC MV" w:date="2025-02-21T13:11:00Z">
        <w:r w:rsidR="00285E7D">
          <w:t> </w:t>
        </w:r>
      </w:ins>
      <w:del w:id="437" w:author="Nordic REG LOC MV" w:date="2025-02-21T13:11:00Z">
        <w:r w:rsidRPr="00BA35A5" w:rsidDel="00285E7D">
          <w:delText xml:space="preserve"> </w:delText>
        </w:r>
      </w:del>
      <w:ins w:id="438" w:author="Nordic Reg LOC MS" w:date="2025-02-06T14:52:00Z">
        <w:r w:rsidR="000F3490">
          <w:t xml:space="preserve">fall </w:t>
        </w:r>
      </w:ins>
      <w:r w:rsidRPr="00BA35A5">
        <w:t xml:space="preserve">återfanns bland de allvarliga infusionsreaktionerna). I gruppen, som fick </w:t>
      </w:r>
      <w:r w:rsidR="00FC734D" w:rsidRPr="00BA35A5">
        <w:t>6</w:t>
      </w:r>
      <w:r w:rsidR="001647FF">
        <w:t> mg</w:t>
      </w:r>
      <w:r w:rsidRPr="00BA35A5">
        <w:t>/kg, hade 2 av 5</w:t>
      </w:r>
      <w:r w:rsidR="00FC734D" w:rsidRPr="00BA35A5">
        <w:t>7 </w:t>
      </w:r>
      <w:r w:rsidRPr="00BA35A5">
        <w:t>patienter en allvarlig infusionsreaktion, en av dessa hade en möjlig anafylaktisk reaktion</w:t>
      </w:r>
      <w:r w:rsidR="00D2028E" w:rsidRPr="00BA35A5">
        <w:t xml:space="preserve"> (se </w:t>
      </w:r>
      <w:r w:rsidR="001647FF">
        <w:t>avsnitt </w:t>
      </w:r>
      <w:r w:rsidR="0000615F" w:rsidRPr="00BA35A5">
        <w:t>4</w:t>
      </w:r>
      <w:r w:rsidR="00571C0A" w:rsidRPr="00BA35A5">
        <w:t>.4)</w:t>
      </w:r>
      <w:r w:rsidRPr="00BA35A5">
        <w:t>.</w:t>
      </w:r>
    </w:p>
    <w:p w14:paraId="4D967C85" w14:textId="77777777" w:rsidR="000B37BC" w:rsidRPr="00BA35A5" w:rsidRDefault="000B37BC" w:rsidP="00E2252B"/>
    <w:p w14:paraId="4D967C86" w14:textId="77777777" w:rsidR="000B37BC" w:rsidRPr="00BA35A5" w:rsidRDefault="000B37BC" w:rsidP="00E2252B">
      <w:pPr>
        <w:keepNext/>
        <w:rPr>
          <w:iCs/>
        </w:rPr>
      </w:pPr>
      <w:r w:rsidRPr="00BA35A5">
        <w:rPr>
          <w:iCs/>
        </w:rPr>
        <w:t>Immungenicitet</w:t>
      </w:r>
    </w:p>
    <w:p w14:paraId="4D967C87" w14:textId="2B9C26BB" w:rsidR="000B37BC" w:rsidRPr="00BA35A5" w:rsidRDefault="000B37BC" w:rsidP="00E2252B">
      <w:r w:rsidRPr="00BA35A5">
        <w:t>Antikroppar mot infliximab utvecklades hos 38</w:t>
      </w:r>
      <w:ins w:id="439" w:author="Nordic REG LOC MV" w:date="2025-02-21T13:23:00Z">
        <w:r w:rsidR="002B10A8">
          <w:t> </w:t>
        </w:r>
      </w:ins>
      <w:r w:rsidRPr="00BA35A5">
        <w:t xml:space="preserve">% av patienterna som fick </w:t>
      </w:r>
      <w:r w:rsidR="00FC734D" w:rsidRPr="00BA35A5">
        <w:t>3</w:t>
      </w:r>
      <w:r w:rsidR="001647FF">
        <w:t> mg</w:t>
      </w:r>
      <w:r w:rsidRPr="00BA35A5">
        <w:t>/kg jämfört med 12</w:t>
      </w:r>
      <w:ins w:id="440" w:author="Nordic REG LOC MV" w:date="2025-02-21T13:23:00Z">
        <w:r w:rsidR="002B10A8">
          <w:t> </w:t>
        </w:r>
      </w:ins>
      <w:r w:rsidRPr="00BA35A5">
        <w:t xml:space="preserve">% av patienterna som fick </w:t>
      </w:r>
      <w:r w:rsidR="00FC734D" w:rsidRPr="00BA35A5">
        <w:t>6</w:t>
      </w:r>
      <w:r w:rsidR="001647FF">
        <w:t> mg</w:t>
      </w:r>
      <w:r w:rsidRPr="00BA35A5">
        <w:t>/kg. Antikropps</w:t>
      </w:r>
      <w:r w:rsidR="00D94023" w:rsidRPr="00BA35A5">
        <w:rPr>
          <w:iCs/>
          <w:szCs w:val="22"/>
          <w:lang w:eastAsia="zh-CN"/>
        </w:rPr>
        <w:noBreakHyphen/>
      </w:r>
      <w:r w:rsidRPr="00BA35A5">
        <w:t xml:space="preserve">titrarna var märkbart högre för </w:t>
      </w:r>
      <w:ins w:id="441" w:author="Nordic Reg LOC MS" w:date="2025-02-06T14:54:00Z">
        <w:r w:rsidR="000F3490">
          <w:t xml:space="preserve">gruppen som fick </w:t>
        </w:r>
      </w:ins>
      <w:r w:rsidR="00FC734D" w:rsidRPr="00BA35A5">
        <w:t>3</w:t>
      </w:r>
      <w:r w:rsidR="001647FF">
        <w:t> mg</w:t>
      </w:r>
      <w:r w:rsidRPr="00BA35A5">
        <w:t xml:space="preserve">/kg jämfört med </w:t>
      </w:r>
      <w:ins w:id="442" w:author="Nordic Reg LOC MS" w:date="2025-02-06T14:56:00Z">
        <w:r w:rsidR="000F3490">
          <w:t xml:space="preserve">gruppen som fick </w:t>
        </w:r>
      </w:ins>
      <w:r w:rsidR="00FC734D" w:rsidRPr="00BA35A5">
        <w:t>6</w:t>
      </w:r>
      <w:r w:rsidR="001647FF">
        <w:t> mg</w:t>
      </w:r>
      <w:r w:rsidRPr="00BA35A5">
        <w:t>/kg.</w:t>
      </w:r>
    </w:p>
    <w:p w14:paraId="4D967C88" w14:textId="77777777" w:rsidR="000B37BC" w:rsidRPr="00BA35A5" w:rsidRDefault="000B37BC" w:rsidP="00E2252B"/>
    <w:p w14:paraId="4D967C89" w14:textId="77777777" w:rsidR="000B37BC" w:rsidRPr="00141A3D" w:rsidRDefault="000B37BC" w:rsidP="00E2252B">
      <w:pPr>
        <w:keepNext/>
        <w:rPr>
          <w:iCs/>
        </w:rPr>
      </w:pPr>
      <w:r w:rsidRPr="00141A3D">
        <w:rPr>
          <w:iCs/>
        </w:rPr>
        <w:t>Infektioner</w:t>
      </w:r>
    </w:p>
    <w:p w14:paraId="4D967C8A" w14:textId="710B63E3" w:rsidR="000B37BC" w:rsidRPr="00BA35A5" w:rsidRDefault="000B37BC" w:rsidP="00E2252B">
      <w:r w:rsidRPr="00BA35A5">
        <w:t>Infektioner inträffade hos 68</w:t>
      </w:r>
      <w:ins w:id="443" w:author="Nordic REG LOC MV" w:date="2025-02-21T13:24:00Z">
        <w:r w:rsidR="002B10A8">
          <w:t> </w:t>
        </w:r>
      </w:ins>
      <w:r w:rsidRPr="00BA35A5">
        <w:t xml:space="preserve">% (41/60) av barnen som fick </w:t>
      </w:r>
      <w:r w:rsidR="00FC734D" w:rsidRPr="00BA35A5">
        <w:t>3</w:t>
      </w:r>
      <w:r w:rsidR="001647FF">
        <w:t> mg</w:t>
      </w:r>
      <w:r w:rsidRPr="00BA35A5">
        <w:t>/kg under 5</w:t>
      </w:r>
      <w:r w:rsidR="00FC734D" w:rsidRPr="00BA35A5">
        <w:t>2 </w:t>
      </w:r>
      <w:r w:rsidRPr="00BA35A5">
        <w:t>veckor, hos 65</w:t>
      </w:r>
      <w:ins w:id="444" w:author="Nordic REG LOC MV" w:date="2025-02-21T13:24:00Z">
        <w:r w:rsidR="002B10A8">
          <w:t> </w:t>
        </w:r>
      </w:ins>
      <w:r w:rsidRPr="00BA35A5">
        <w:t xml:space="preserve">% (37/57) av barnen som fick infliximab </w:t>
      </w:r>
      <w:r w:rsidR="00FC734D" w:rsidRPr="00BA35A5">
        <w:t>6</w:t>
      </w:r>
      <w:r w:rsidR="001647FF">
        <w:t> mg</w:t>
      </w:r>
      <w:r w:rsidRPr="00BA35A5">
        <w:t>/kg under 3</w:t>
      </w:r>
      <w:r w:rsidR="00FC734D" w:rsidRPr="00BA35A5">
        <w:t>8</w:t>
      </w:r>
      <w:r w:rsidR="00065517">
        <w:t xml:space="preserve"> veckor </w:t>
      </w:r>
      <w:r w:rsidRPr="00BA35A5">
        <w:t>och hos 47</w:t>
      </w:r>
      <w:ins w:id="445" w:author="Nordic REG LOC MV" w:date="2025-02-21T13:24:00Z">
        <w:r w:rsidR="002B10A8">
          <w:t> </w:t>
        </w:r>
      </w:ins>
      <w:r w:rsidRPr="00BA35A5">
        <w:t>% (28/60) av barnen som fick placebo under 1</w:t>
      </w:r>
      <w:r w:rsidR="00FC734D" w:rsidRPr="00BA35A5">
        <w:t>4</w:t>
      </w:r>
      <w:r w:rsidR="00065517">
        <w:t xml:space="preserve"> veckor </w:t>
      </w:r>
      <w:r w:rsidR="00571C0A" w:rsidRPr="00BA35A5">
        <w:t xml:space="preserve">(se </w:t>
      </w:r>
      <w:r w:rsidR="001647FF">
        <w:t>avsnitt </w:t>
      </w:r>
      <w:r w:rsidR="0000615F" w:rsidRPr="00BA35A5">
        <w:t>4</w:t>
      </w:r>
      <w:r w:rsidR="00571C0A" w:rsidRPr="00BA35A5">
        <w:t>.4)</w:t>
      </w:r>
      <w:r w:rsidRPr="00BA35A5">
        <w:t>.</w:t>
      </w:r>
    </w:p>
    <w:p w14:paraId="4D967C8B" w14:textId="77777777" w:rsidR="000B37BC" w:rsidRPr="00BA35A5" w:rsidRDefault="000B37BC" w:rsidP="00E2252B"/>
    <w:p w14:paraId="4D967C8C" w14:textId="77777777" w:rsidR="000B37BC" w:rsidRPr="00BA35A5" w:rsidRDefault="00775DDD" w:rsidP="00E2252B">
      <w:pPr>
        <w:keepNext/>
        <w:rPr>
          <w:u w:val="single"/>
        </w:rPr>
      </w:pPr>
      <w:r w:rsidRPr="00BA35A5">
        <w:rPr>
          <w:u w:val="single"/>
        </w:rPr>
        <w:t>Pediatriska p</w:t>
      </w:r>
      <w:r w:rsidR="00991B17" w:rsidRPr="00BA35A5">
        <w:rPr>
          <w:u w:val="single"/>
        </w:rPr>
        <w:t>atienter</w:t>
      </w:r>
      <w:r w:rsidR="000B37BC" w:rsidRPr="00BA35A5">
        <w:rPr>
          <w:u w:val="single"/>
        </w:rPr>
        <w:t xml:space="preserve"> med Crohns sjukdom</w:t>
      </w:r>
    </w:p>
    <w:p w14:paraId="4D967C8D" w14:textId="01DF4A67" w:rsidR="000B37BC" w:rsidRPr="00BA35A5" w:rsidRDefault="000B37BC" w:rsidP="00E2252B">
      <w:r w:rsidRPr="00BA35A5">
        <w:t>I REACH</w:t>
      </w:r>
      <w:r w:rsidR="00514A10" w:rsidRPr="00BA35A5">
        <w:noBreakHyphen/>
      </w:r>
      <w:r w:rsidRPr="00BA35A5">
        <w:t xml:space="preserve">studien (se </w:t>
      </w:r>
      <w:r w:rsidR="001647FF">
        <w:t>avsnitt </w:t>
      </w:r>
      <w:r w:rsidR="0000615F" w:rsidRPr="00BA35A5">
        <w:t>5</w:t>
      </w:r>
      <w:r w:rsidRPr="00BA35A5">
        <w:t xml:space="preserve">.1) rapporterades följande biverkningar oftare hos </w:t>
      </w:r>
      <w:r w:rsidR="00991B17" w:rsidRPr="00BA35A5">
        <w:t>pediatriska patienter</w:t>
      </w:r>
      <w:r w:rsidRPr="00BA35A5">
        <w:t xml:space="preserve"> med Crohns sjukdom än hos vuxna patienter med Crohns sjukdom: anemi (10,7</w:t>
      </w:r>
      <w:ins w:id="446" w:author="Nordic REG LOC MV" w:date="2025-02-21T13:24:00Z">
        <w:r w:rsidR="002B10A8">
          <w:t> </w:t>
        </w:r>
      </w:ins>
      <w:r w:rsidRPr="00BA35A5">
        <w:t>%), blod i avföringen (9,7</w:t>
      </w:r>
      <w:ins w:id="447" w:author="Nordic REG LOC MV" w:date="2025-02-21T13:24:00Z">
        <w:r w:rsidR="002B10A8">
          <w:t> </w:t>
        </w:r>
      </w:ins>
      <w:r w:rsidRPr="00BA35A5">
        <w:t>%), leukopeni (8,7</w:t>
      </w:r>
      <w:ins w:id="448" w:author="Nordic REG LOC MV" w:date="2025-02-21T13:24:00Z">
        <w:r w:rsidR="002B10A8">
          <w:t> </w:t>
        </w:r>
      </w:ins>
      <w:r w:rsidRPr="00BA35A5">
        <w:t>%), vallningar (8,7</w:t>
      </w:r>
      <w:ins w:id="449" w:author="Nordic REG LOC MV" w:date="2025-02-21T13:24:00Z">
        <w:r w:rsidR="002B10A8">
          <w:t> </w:t>
        </w:r>
      </w:ins>
      <w:r w:rsidRPr="00BA35A5">
        <w:t>%), virusinfektion (7,8</w:t>
      </w:r>
      <w:ins w:id="450" w:author="Nordic REG LOC MV" w:date="2025-02-21T13:24:00Z">
        <w:r w:rsidR="002B10A8">
          <w:t> </w:t>
        </w:r>
      </w:ins>
      <w:r w:rsidRPr="00BA35A5">
        <w:t>%), neutropeni (6,8</w:t>
      </w:r>
      <w:ins w:id="451" w:author="Nordic REG LOC MV" w:date="2025-02-21T13:24:00Z">
        <w:r w:rsidR="002B10A8">
          <w:t> </w:t>
        </w:r>
      </w:ins>
      <w:r w:rsidRPr="00BA35A5">
        <w:t>%), bakteriell infektion (5</w:t>
      </w:r>
      <w:r w:rsidR="00757158" w:rsidRPr="00BA35A5">
        <w:t>,</w:t>
      </w:r>
      <w:r w:rsidRPr="00BA35A5">
        <w:t>8</w:t>
      </w:r>
      <w:ins w:id="452" w:author="Nordic REG LOC MV" w:date="2025-02-21T13:24:00Z">
        <w:r w:rsidR="002B10A8">
          <w:t> </w:t>
        </w:r>
      </w:ins>
      <w:r w:rsidR="00757158" w:rsidRPr="00BA35A5">
        <w:t>%</w:t>
      </w:r>
      <w:r w:rsidRPr="00BA35A5">
        <w:t>) och allergiska reaktioner i luftvägarna (5,8</w:t>
      </w:r>
      <w:ins w:id="453" w:author="Nordic REG LOC MV" w:date="2025-02-21T13:24:00Z">
        <w:r w:rsidR="002B10A8">
          <w:t> </w:t>
        </w:r>
      </w:ins>
      <w:r w:rsidRPr="00BA35A5">
        <w:t xml:space="preserve">%). </w:t>
      </w:r>
      <w:r w:rsidR="00EB077B" w:rsidRPr="00713DEE">
        <w:t>D</w:t>
      </w:r>
      <w:r w:rsidR="00EB077B">
        <w:t>essutom rapporterades benbrott</w:t>
      </w:r>
      <w:r w:rsidR="00EB077B" w:rsidRPr="00713DEE">
        <w:t xml:space="preserve"> (6,8</w:t>
      </w:r>
      <w:ins w:id="454" w:author="Nordic REG LOC MV" w:date="2025-02-21T13:24:00Z">
        <w:r w:rsidR="002B10A8">
          <w:t> </w:t>
        </w:r>
      </w:ins>
      <w:r w:rsidR="00EB077B" w:rsidRPr="00713DEE">
        <w:t>%), dock har orsakssamband inte fastställts.</w:t>
      </w:r>
      <w:r w:rsidR="00EB077B">
        <w:t xml:space="preserve"> </w:t>
      </w:r>
      <w:r w:rsidRPr="00BA35A5">
        <w:t>Andra speciella överväganden diskuteras nedan.</w:t>
      </w:r>
    </w:p>
    <w:p w14:paraId="4D967C8E" w14:textId="77777777" w:rsidR="000B37BC" w:rsidRPr="00BA35A5" w:rsidRDefault="000B37BC" w:rsidP="00E2252B"/>
    <w:p w14:paraId="4D967C8F" w14:textId="77777777" w:rsidR="000B37BC" w:rsidRPr="00141A3D" w:rsidRDefault="000B37BC" w:rsidP="00E2252B">
      <w:pPr>
        <w:keepNext/>
        <w:rPr>
          <w:iCs/>
        </w:rPr>
      </w:pPr>
      <w:r w:rsidRPr="00141A3D">
        <w:rPr>
          <w:iCs/>
        </w:rPr>
        <w:t>Infusionsrelaterade reaktioner</w:t>
      </w:r>
    </w:p>
    <w:p w14:paraId="4D967C90" w14:textId="49638D81" w:rsidR="000B37BC" w:rsidRPr="00BA35A5" w:rsidRDefault="006C60B4" w:rsidP="00E2252B">
      <w:r w:rsidRPr="00BA35A5">
        <w:t>A</w:t>
      </w:r>
      <w:r w:rsidR="000B37BC" w:rsidRPr="00BA35A5">
        <w:t>v de randomiserade patienterna i REACH</w:t>
      </w:r>
      <w:r w:rsidRPr="00BA35A5">
        <w:t xml:space="preserve"> upplevde 17,5</w:t>
      </w:r>
      <w:ins w:id="455" w:author="Nordic REG LOC MV" w:date="2025-02-21T13:24:00Z">
        <w:r w:rsidR="002B10A8">
          <w:t> </w:t>
        </w:r>
      </w:ins>
      <w:r w:rsidRPr="00BA35A5">
        <w:t>%</w:t>
      </w:r>
      <w:r w:rsidR="000B37BC" w:rsidRPr="00BA35A5">
        <w:t xml:space="preserve"> en eller flera infusionsreaktioner. Det förekom inga allvarliga infusionsreaktioner och </w:t>
      </w:r>
      <w:r w:rsidR="00FC734D" w:rsidRPr="00BA35A5">
        <w:t>2 </w:t>
      </w:r>
      <w:r w:rsidR="000B37BC" w:rsidRPr="00BA35A5">
        <w:t>patienter i REACH fick icke allvarliga anafylaktiska reaktioner.</w:t>
      </w:r>
    </w:p>
    <w:p w14:paraId="4D967C91" w14:textId="77777777" w:rsidR="000B37BC" w:rsidRPr="00BA35A5" w:rsidRDefault="000B37BC" w:rsidP="00E2252B"/>
    <w:p w14:paraId="4D967C92" w14:textId="77777777" w:rsidR="000B37BC" w:rsidRPr="00BA35A5" w:rsidRDefault="000B37BC" w:rsidP="00E2252B">
      <w:pPr>
        <w:keepNext/>
        <w:rPr>
          <w:iCs/>
        </w:rPr>
      </w:pPr>
      <w:r w:rsidRPr="00BA35A5">
        <w:rPr>
          <w:iCs/>
        </w:rPr>
        <w:t>Immungeni</w:t>
      </w:r>
      <w:r w:rsidR="00571C0A" w:rsidRPr="00BA35A5">
        <w:rPr>
          <w:iCs/>
        </w:rPr>
        <w:t>ci</w:t>
      </w:r>
      <w:r w:rsidRPr="00BA35A5">
        <w:rPr>
          <w:iCs/>
        </w:rPr>
        <w:t>tet</w:t>
      </w:r>
    </w:p>
    <w:p w14:paraId="4D967C93" w14:textId="2D176CD0" w:rsidR="000B37BC" w:rsidRPr="00BA35A5" w:rsidRDefault="000B37BC" w:rsidP="00E2252B">
      <w:r w:rsidRPr="00BA35A5">
        <w:t>Antikroppar mot infliximab upptäcktes hos 3 (2,9</w:t>
      </w:r>
      <w:ins w:id="456" w:author="Nordic REG LOC MV" w:date="2025-02-21T13:24:00Z">
        <w:r w:rsidR="002B10A8">
          <w:t> </w:t>
        </w:r>
      </w:ins>
      <w:r w:rsidRPr="00BA35A5">
        <w:t>%) av barnen.</w:t>
      </w:r>
    </w:p>
    <w:p w14:paraId="4D967C94" w14:textId="77777777" w:rsidR="000B37BC" w:rsidRPr="00BA35A5" w:rsidRDefault="000B37BC" w:rsidP="00E2252B"/>
    <w:p w14:paraId="4D967C95" w14:textId="77777777" w:rsidR="000B37BC" w:rsidRPr="00141A3D" w:rsidRDefault="000B37BC" w:rsidP="00E2252B">
      <w:pPr>
        <w:keepNext/>
        <w:rPr>
          <w:iCs/>
        </w:rPr>
      </w:pPr>
      <w:r w:rsidRPr="00141A3D">
        <w:rPr>
          <w:iCs/>
        </w:rPr>
        <w:t>Infektioner</w:t>
      </w:r>
    </w:p>
    <w:p w14:paraId="4D967C96" w14:textId="4039BF38" w:rsidR="000B37BC" w:rsidRPr="00BA35A5" w:rsidRDefault="000B37BC" w:rsidP="005947BF">
      <w:r w:rsidRPr="00BA35A5">
        <w:t>I REACH</w:t>
      </w:r>
      <w:r w:rsidR="00514A10" w:rsidRPr="00BA35A5">
        <w:noBreakHyphen/>
      </w:r>
      <w:r w:rsidRPr="00BA35A5">
        <w:t>studien rapporterades infektioner hos 56,3</w:t>
      </w:r>
      <w:ins w:id="457" w:author="Nordic REG LOC MV" w:date="2025-02-21T13:24:00Z">
        <w:r w:rsidR="002B10A8">
          <w:t> </w:t>
        </w:r>
      </w:ins>
      <w:r w:rsidRPr="00BA35A5">
        <w:t>% av de randomiserade patienterna behandlade med infliximab. Infektioner rapporterades oftare hos patienter som fick infusioner var 8:e vecka jämfört med de som fick infusioner var 12:e vecka (73,6</w:t>
      </w:r>
      <w:ins w:id="458" w:author="Nordic REG LOC MV" w:date="2025-02-21T13:24:00Z">
        <w:r w:rsidR="002B10A8">
          <w:t> </w:t>
        </w:r>
      </w:ins>
      <w:r w:rsidRPr="00BA35A5">
        <w:t>% respektive 38,0</w:t>
      </w:r>
      <w:ins w:id="459" w:author="Nordic REG LOC MV" w:date="2025-02-21T13:24:00Z">
        <w:r w:rsidR="002B10A8">
          <w:t> </w:t>
        </w:r>
      </w:ins>
      <w:r w:rsidRPr="00BA35A5">
        <w:t xml:space="preserve">%). </w:t>
      </w:r>
      <w:r w:rsidR="00832D69" w:rsidRPr="00BA35A5">
        <w:t>A</w:t>
      </w:r>
      <w:r w:rsidRPr="00BA35A5">
        <w:t xml:space="preserve">llvarliga infektioner </w:t>
      </w:r>
      <w:r w:rsidR="00832D69" w:rsidRPr="00BA35A5">
        <w:t xml:space="preserve">rapporterades </w:t>
      </w:r>
      <w:r w:rsidRPr="00BA35A5">
        <w:t xml:space="preserve">hos </w:t>
      </w:r>
      <w:r w:rsidR="00FC734D" w:rsidRPr="00BA35A5">
        <w:t>3 </w:t>
      </w:r>
      <w:r w:rsidRPr="00BA35A5">
        <w:t xml:space="preserve">patienter i </w:t>
      </w:r>
      <w:r w:rsidR="009845D8" w:rsidRPr="00BA35A5">
        <w:t xml:space="preserve">gruppen som fick underhållsbehandling </w:t>
      </w:r>
      <w:r w:rsidRPr="00BA35A5">
        <w:t xml:space="preserve">var 8:e vecka </w:t>
      </w:r>
      <w:r w:rsidR="00D92B6C" w:rsidRPr="00BA35A5">
        <w:t>och</w:t>
      </w:r>
      <w:r w:rsidR="00832D69" w:rsidRPr="00BA35A5">
        <w:t xml:space="preserve"> </w:t>
      </w:r>
      <w:r w:rsidRPr="00BA35A5">
        <w:t xml:space="preserve">hos </w:t>
      </w:r>
      <w:r w:rsidR="00FC734D" w:rsidRPr="00BA35A5">
        <w:t>4 </w:t>
      </w:r>
      <w:r w:rsidRPr="00BA35A5">
        <w:t xml:space="preserve">patienter </w:t>
      </w:r>
      <w:ins w:id="460" w:author="Nordic Reg LOC MS" w:date="2025-02-06T14:59:00Z">
        <w:r w:rsidR="00816BEC">
          <w:t xml:space="preserve">som fick behandling </w:t>
        </w:r>
      </w:ins>
      <w:r w:rsidRPr="00BA35A5">
        <w:t>var 12:e vecka. De vanligast rapporterade infektionerna var övre luftvägsinfektioner och faryngit och den vanligast rapporterade allvarliga infektionen var abscess. Tre fall av lunginflammation (</w:t>
      </w:r>
      <w:r w:rsidR="00FC734D" w:rsidRPr="00BA35A5">
        <w:t>1 </w:t>
      </w:r>
      <w:r w:rsidRPr="00BA35A5">
        <w:t>allvarlig) och 2 fall av herpes zoster (båda icke allvarliga) rapporterades.</w:t>
      </w:r>
    </w:p>
    <w:p w14:paraId="4D967C97" w14:textId="77777777" w:rsidR="00D92B6C" w:rsidRPr="00BA35A5" w:rsidRDefault="00D92B6C" w:rsidP="005947BF"/>
    <w:p w14:paraId="4D967C98" w14:textId="77777777" w:rsidR="00653237" w:rsidRPr="00BA35A5" w:rsidRDefault="00775DDD" w:rsidP="005947BF">
      <w:pPr>
        <w:keepNext/>
        <w:rPr>
          <w:u w:val="single"/>
        </w:rPr>
      </w:pPr>
      <w:r w:rsidRPr="00BA35A5">
        <w:rPr>
          <w:u w:val="single"/>
        </w:rPr>
        <w:t xml:space="preserve">Pediatriska patienter </w:t>
      </w:r>
      <w:r w:rsidR="00653237" w:rsidRPr="00BA35A5">
        <w:rPr>
          <w:u w:val="single"/>
        </w:rPr>
        <w:t>med ulcerös kolit</w:t>
      </w:r>
    </w:p>
    <w:p w14:paraId="4D967C99" w14:textId="65007C1C" w:rsidR="00653237" w:rsidRPr="00BA35A5" w:rsidRDefault="008B75EE" w:rsidP="005947BF">
      <w:r w:rsidRPr="00BA35A5">
        <w:t>B</w:t>
      </w:r>
      <w:r w:rsidR="00DA2021" w:rsidRPr="00BA35A5">
        <w:t>iverkningarna som rapporterades i studie</w:t>
      </w:r>
      <w:r w:rsidR="00A57B6B" w:rsidRPr="00BA35A5">
        <w:t>n</w:t>
      </w:r>
      <w:r w:rsidR="00DA2021" w:rsidRPr="00BA35A5">
        <w:t xml:space="preserve"> </w:t>
      </w:r>
      <w:r w:rsidRPr="00BA35A5">
        <w:t>vid</w:t>
      </w:r>
      <w:r w:rsidR="00DA2021" w:rsidRPr="00BA35A5">
        <w:t xml:space="preserve"> pediatrisk ulcerös kolit (C0168T72) och </w:t>
      </w:r>
      <w:r w:rsidR="00A57B6B" w:rsidRPr="00BA35A5">
        <w:t xml:space="preserve">studierna </w:t>
      </w:r>
      <w:r w:rsidRPr="00BA35A5">
        <w:t>vid</w:t>
      </w:r>
      <w:r w:rsidR="00A57B6B" w:rsidRPr="00BA35A5">
        <w:t xml:space="preserve"> </w:t>
      </w:r>
      <w:r w:rsidR="00DA2021" w:rsidRPr="00BA35A5">
        <w:t>vuxen ulcerös kolit (ACT 1 och ACT 2)</w:t>
      </w:r>
      <w:r w:rsidR="00A57B6B" w:rsidRPr="00BA35A5">
        <w:t xml:space="preserve"> </w:t>
      </w:r>
      <w:r w:rsidRPr="00BA35A5">
        <w:t xml:space="preserve">var </w:t>
      </w:r>
      <w:r w:rsidR="002E42A8" w:rsidRPr="00BA35A5">
        <w:t>vanligtvis</w:t>
      </w:r>
      <w:r w:rsidR="00A57B6B" w:rsidRPr="00BA35A5">
        <w:t xml:space="preserve"> </w:t>
      </w:r>
      <w:r w:rsidRPr="00BA35A5">
        <w:t>jämförbara</w:t>
      </w:r>
      <w:r w:rsidR="00A57B6B" w:rsidRPr="00BA35A5">
        <w:t xml:space="preserve">. </w:t>
      </w:r>
      <w:r w:rsidR="005702E9" w:rsidRPr="00BA35A5">
        <w:t>I C0168T72</w:t>
      </w:r>
      <w:ins w:id="461" w:author="Nordic Reg LOC MS" w:date="2025-02-06T15:01:00Z">
        <w:r w:rsidR="00816BEC">
          <w:t>-studien</w:t>
        </w:r>
      </w:ins>
      <w:r w:rsidR="005702E9" w:rsidRPr="00BA35A5">
        <w:t xml:space="preserve"> var de vanligaste biverkningarna övre luftvägsinfektion, faryngit, buksmärta, feber och huvudvärk.</w:t>
      </w:r>
      <w:r w:rsidR="00BA591C" w:rsidRPr="00BA35A5">
        <w:t xml:space="preserve"> Den vanligaste biverkningen var försämring av ulcerös kolit, incidensen </w:t>
      </w:r>
      <w:r w:rsidR="009038B4" w:rsidRPr="00BA35A5">
        <w:t xml:space="preserve">av </w:t>
      </w:r>
      <w:r w:rsidR="00944013" w:rsidRPr="00BA35A5">
        <w:t>denna</w:t>
      </w:r>
      <w:r w:rsidR="009038B4" w:rsidRPr="00BA35A5">
        <w:t xml:space="preserve"> var högre hos patienter </w:t>
      </w:r>
      <w:r w:rsidR="00944013" w:rsidRPr="00BA35A5">
        <w:t>med dosering</w:t>
      </w:r>
      <w:r w:rsidR="009038B4" w:rsidRPr="00BA35A5">
        <w:t xml:space="preserve"> var 12:</w:t>
      </w:r>
      <w:r w:rsidR="00944013" w:rsidRPr="00BA35A5">
        <w:t xml:space="preserve">e </w:t>
      </w:r>
      <w:r w:rsidR="009038B4" w:rsidRPr="00BA35A5">
        <w:t xml:space="preserve">vecka jämfört med var 8:e </w:t>
      </w:r>
      <w:r w:rsidR="000F4839" w:rsidRPr="00BA35A5">
        <w:t>vecka.</w:t>
      </w:r>
    </w:p>
    <w:p w14:paraId="4D967C9A" w14:textId="77777777" w:rsidR="005702E9" w:rsidRPr="00BA35A5" w:rsidRDefault="005702E9" w:rsidP="005947BF"/>
    <w:p w14:paraId="4D967C9B" w14:textId="77777777" w:rsidR="005702E9" w:rsidRPr="00BA35A5" w:rsidRDefault="005702E9" w:rsidP="005947BF">
      <w:pPr>
        <w:keepNext/>
      </w:pPr>
      <w:r w:rsidRPr="00BA35A5">
        <w:t>Infusionsrelaterade reaktioner</w:t>
      </w:r>
    </w:p>
    <w:p w14:paraId="4D967C9C" w14:textId="438B7D7A" w:rsidR="005702E9" w:rsidRPr="00BA35A5" w:rsidRDefault="008B75EE" w:rsidP="005947BF">
      <w:r w:rsidRPr="00BA35A5">
        <w:t>Sammantaget</w:t>
      </w:r>
      <w:del w:id="462" w:author="Nordic Reg LOC MS" w:date="2025-02-06T15:04:00Z">
        <w:r w:rsidRPr="00BA35A5" w:rsidDel="00CF2680">
          <w:delText>,</w:delText>
        </w:r>
      </w:del>
      <w:r w:rsidR="005702E9" w:rsidRPr="00BA35A5">
        <w:t xml:space="preserve"> upplevde 8 (13,3</w:t>
      </w:r>
      <w:ins w:id="463" w:author="Nordic REG LOC MV" w:date="2025-02-21T13:25:00Z">
        <w:r w:rsidR="002B10A8">
          <w:t> </w:t>
        </w:r>
      </w:ins>
      <w:r w:rsidR="005702E9" w:rsidRPr="00BA35A5">
        <w:t xml:space="preserve">%) av </w:t>
      </w:r>
      <w:ins w:id="464" w:author="Nordic Reg LOC MS" w:date="2025-02-06T15:04:00Z">
        <w:r w:rsidR="00CF2680">
          <w:t xml:space="preserve">de </w:t>
        </w:r>
      </w:ins>
      <w:r w:rsidR="005702E9" w:rsidRPr="00BA35A5">
        <w:t>6</w:t>
      </w:r>
      <w:r w:rsidR="00FC734D" w:rsidRPr="00BA35A5">
        <w:t>0 </w:t>
      </w:r>
      <w:r w:rsidR="005702E9" w:rsidRPr="00BA35A5">
        <w:t>behandlade patienter en eller flera infusionsreaktioner</w:t>
      </w:r>
      <w:ins w:id="465" w:author="Nordic Reg LOC MS" w:date="2025-02-06T15:05:00Z">
        <w:r w:rsidR="00CF2680">
          <w:t>.</w:t>
        </w:r>
      </w:ins>
      <w:del w:id="466" w:author="Nordic Reg LOC MS" w:date="2025-02-06T15:05:00Z">
        <w:r w:rsidR="005702E9" w:rsidRPr="00BA35A5" w:rsidDel="00CF2680">
          <w:delText>,</w:delText>
        </w:r>
      </w:del>
      <w:r w:rsidR="005702E9" w:rsidRPr="00BA35A5">
        <w:t xml:space="preserve"> </w:t>
      </w:r>
      <w:ins w:id="467" w:author="Nordic Reg LOC MS" w:date="2025-02-06T15:05:00Z">
        <w:r w:rsidR="00CF2680">
          <w:t xml:space="preserve">Av dessa var det </w:t>
        </w:r>
      </w:ins>
      <w:del w:id="468" w:author="Nordic Reg LOC MS" w:date="2025-02-06T15:05:00Z">
        <w:r w:rsidR="005702E9" w:rsidRPr="00BA35A5" w:rsidDel="00CF2680">
          <w:delText xml:space="preserve">med </w:delText>
        </w:r>
      </w:del>
      <w:r w:rsidR="005702E9" w:rsidRPr="00BA35A5">
        <w:t>4</w:t>
      </w:r>
      <w:r w:rsidR="00914F04" w:rsidRPr="00BA35A5">
        <w:t> </w:t>
      </w:r>
      <w:r w:rsidR="005702E9" w:rsidRPr="00BA35A5">
        <w:t>av</w:t>
      </w:r>
      <w:r w:rsidRPr="00BA35A5">
        <w:t> </w:t>
      </w:r>
      <w:r w:rsidR="005702E9" w:rsidRPr="00BA35A5">
        <w:t>22 (18,2</w:t>
      </w:r>
      <w:ins w:id="469" w:author="Nordic REG LOC MV" w:date="2025-02-21T13:25:00Z">
        <w:r w:rsidR="002B10A8">
          <w:t> </w:t>
        </w:r>
      </w:ins>
      <w:r w:rsidR="005702E9" w:rsidRPr="00BA35A5">
        <w:t>%)</w:t>
      </w:r>
      <w:r w:rsidR="001D2004" w:rsidRPr="00BA35A5">
        <w:t xml:space="preserve"> i </w:t>
      </w:r>
      <w:r w:rsidRPr="00BA35A5">
        <w:t>gruppen som fick underhållsbehandling var</w:t>
      </w:r>
      <w:r w:rsidR="001D2004" w:rsidRPr="00BA35A5">
        <w:t xml:space="preserve"> 8:e</w:t>
      </w:r>
      <w:r w:rsidR="002E42A8" w:rsidRPr="00BA35A5">
        <w:t> </w:t>
      </w:r>
      <w:r w:rsidR="001D2004" w:rsidRPr="00BA35A5">
        <w:t>veck</w:t>
      </w:r>
      <w:r w:rsidR="002E42A8" w:rsidRPr="00BA35A5">
        <w:t>a</w:t>
      </w:r>
      <w:r w:rsidR="001D2004" w:rsidRPr="00BA35A5">
        <w:t xml:space="preserve"> </w:t>
      </w:r>
      <w:r w:rsidR="00914F04" w:rsidRPr="00BA35A5">
        <w:t>respektive</w:t>
      </w:r>
      <w:r w:rsidR="001D2004" w:rsidRPr="00BA35A5">
        <w:t xml:space="preserve"> 3 av 23 (13</w:t>
      </w:r>
      <w:r w:rsidR="0074306A" w:rsidRPr="00BA35A5">
        <w:t>,</w:t>
      </w:r>
      <w:r w:rsidR="001D2004" w:rsidRPr="00BA35A5">
        <w:t>0</w:t>
      </w:r>
      <w:ins w:id="470" w:author="Nordic REG LOC MV" w:date="2025-02-21T13:25:00Z">
        <w:r w:rsidR="002B10A8">
          <w:t> </w:t>
        </w:r>
      </w:ins>
      <w:r w:rsidR="001D2004" w:rsidRPr="00BA35A5">
        <w:t xml:space="preserve">%) </w:t>
      </w:r>
      <w:ins w:id="471" w:author="Nordic Reg LOC MS" w:date="2025-02-06T15:04:00Z">
        <w:r w:rsidR="00816BEC">
          <w:t xml:space="preserve">i gruppen som fick behandling </w:t>
        </w:r>
      </w:ins>
      <w:r w:rsidR="001D2004" w:rsidRPr="00BA35A5">
        <w:t>var 12:e</w:t>
      </w:r>
      <w:r w:rsidR="002E42A8" w:rsidRPr="00BA35A5">
        <w:t> </w:t>
      </w:r>
      <w:r w:rsidR="001D2004" w:rsidRPr="00BA35A5">
        <w:t>vecka. Inga allvarliga infusionsreaktioner rapporterades. Alla infusionsreaktioner var mild</w:t>
      </w:r>
      <w:r w:rsidR="0055096C" w:rsidRPr="00BA35A5">
        <w:t>a</w:t>
      </w:r>
      <w:r w:rsidR="001D2004" w:rsidRPr="00BA35A5">
        <w:t xml:space="preserve"> eller måttlig</w:t>
      </w:r>
      <w:r w:rsidR="0055096C" w:rsidRPr="00BA35A5">
        <w:t>a</w:t>
      </w:r>
      <w:r w:rsidR="001D2004" w:rsidRPr="00BA35A5">
        <w:t xml:space="preserve"> i intensitet.</w:t>
      </w:r>
    </w:p>
    <w:p w14:paraId="4D967C9D" w14:textId="77777777" w:rsidR="001D2004" w:rsidRPr="00BA35A5" w:rsidRDefault="001D2004" w:rsidP="005947BF"/>
    <w:p w14:paraId="4D967C9E" w14:textId="77777777" w:rsidR="001D2004" w:rsidRPr="00BA35A5" w:rsidRDefault="001D2004" w:rsidP="005947BF">
      <w:pPr>
        <w:keepNext/>
      </w:pPr>
      <w:r w:rsidRPr="00BA35A5">
        <w:t>Immungeni</w:t>
      </w:r>
      <w:r w:rsidR="005E0A30" w:rsidRPr="00BA35A5">
        <w:t>ci</w:t>
      </w:r>
      <w:r w:rsidRPr="00BA35A5">
        <w:t>tet</w:t>
      </w:r>
    </w:p>
    <w:p w14:paraId="4D967C9F" w14:textId="63E6ACB4" w:rsidR="001D2004" w:rsidRPr="00BA35A5" w:rsidRDefault="001D2004" w:rsidP="005947BF">
      <w:r w:rsidRPr="00BA35A5">
        <w:t xml:space="preserve">Antikroppar mot infliximab </w:t>
      </w:r>
      <w:r w:rsidR="00C25B52" w:rsidRPr="00BA35A5">
        <w:t>påvisades</w:t>
      </w:r>
      <w:r w:rsidRPr="00BA35A5">
        <w:t xml:space="preserve"> hos 4</w:t>
      </w:r>
      <w:r w:rsidR="002E42A8" w:rsidRPr="00BA35A5">
        <w:t> </w:t>
      </w:r>
      <w:r w:rsidRPr="00BA35A5">
        <w:t>(7,7</w:t>
      </w:r>
      <w:ins w:id="472" w:author="Nordic REG LOC MV" w:date="2025-02-21T13:25:00Z">
        <w:r w:rsidR="002B10A8">
          <w:t> </w:t>
        </w:r>
      </w:ins>
      <w:r w:rsidRPr="00BA35A5">
        <w:t>%)</w:t>
      </w:r>
      <w:r w:rsidR="0055096C" w:rsidRPr="00BA35A5">
        <w:t xml:space="preserve"> av patienterna till och med </w:t>
      </w:r>
      <w:r w:rsidR="001647FF">
        <w:t>vecka </w:t>
      </w:r>
      <w:r w:rsidR="0000615F" w:rsidRPr="00BA35A5">
        <w:t>5</w:t>
      </w:r>
      <w:r w:rsidR="0055096C" w:rsidRPr="00BA35A5">
        <w:t>4.</w:t>
      </w:r>
    </w:p>
    <w:p w14:paraId="4D967CA0" w14:textId="77777777" w:rsidR="00DB2DCC" w:rsidRPr="00BA35A5" w:rsidRDefault="00DB2DCC" w:rsidP="005947BF"/>
    <w:p w14:paraId="4D967CA1" w14:textId="77777777" w:rsidR="0055096C" w:rsidRPr="00BA35A5" w:rsidRDefault="00DB2DCC" w:rsidP="005947BF">
      <w:pPr>
        <w:keepNext/>
      </w:pPr>
      <w:r w:rsidRPr="00BA35A5">
        <w:t>Infektioner</w:t>
      </w:r>
    </w:p>
    <w:p w14:paraId="4D967CA2" w14:textId="50CE8BA2" w:rsidR="00DB2DCC" w:rsidRPr="00BA35A5" w:rsidRDefault="00DB2DCC" w:rsidP="005947BF">
      <w:r w:rsidRPr="00BA35A5">
        <w:t>Infektioner rapporterades hos 31 (51,7</w:t>
      </w:r>
      <w:ins w:id="473" w:author="Nordic REG LOC MV" w:date="2025-02-21T13:25:00Z">
        <w:r w:rsidR="002B10A8">
          <w:t> </w:t>
        </w:r>
      </w:ins>
      <w:r w:rsidRPr="00BA35A5">
        <w:t>%) av 6</w:t>
      </w:r>
      <w:r w:rsidR="00FC734D" w:rsidRPr="00BA35A5">
        <w:t>0 </w:t>
      </w:r>
      <w:r w:rsidRPr="00BA35A5">
        <w:t>behandlade patienter i C0168T72</w:t>
      </w:r>
      <w:ins w:id="474" w:author="Nordic Reg LOC MS" w:date="2025-02-06T15:06:00Z">
        <w:r w:rsidR="00A32034">
          <w:t>-stu</w:t>
        </w:r>
      </w:ins>
      <w:ins w:id="475" w:author="Nordic Reg LOC MS" w:date="2025-02-07T15:03:00Z">
        <w:r w:rsidR="00C466C9">
          <w:t>di</w:t>
        </w:r>
      </w:ins>
      <w:ins w:id="476" w:author="Nordic Reg LOC MS" w:date="2025-02-06T15:06:00Z">
        <w:r w:rsidR="00A32034">
          <w:t>en</w:t>
        </w:r>
      </w:ins>
      <w:r w:rsidRPr="00BA35A5">
        <w:t xml:space="preserve"> och </w:t>
      </w:r>
      <w:r w:rsidR="001C4BCD" w:rsidRPr="00BA35A5">
        <w:t>22</w:t>
      </w:r>
      <w:r w:rsidRPr="00BA35A5">
        <w:t xml:space="preserve"> (36,7</w:t>
      </w:r>
      <w:ins w:id="477" w:author="Nordic REG LOC MV" w:date="2025-02-21T13:25:00Z">
        <w:r w:rsidR="002B10A8">
          <w:t> </w:t>
        </w:r>
      </w:ins>
      <w:r w:rsidRPr="00BA35A5">
        <w:t>%)</w:t>
      </w:r>
      <w:r w:rsidR="001C4BCD" w:rsidRPr="00BA35A5">
        <w:t xml:space="preserve"> </w:t>
      </w:r>
      <w:r w:rsidR="00C25B52" w:rsidRPr="00BA35A5">
        <w:t xml:space="preserve">av dessa </w:t>
      </w:r>
      <w:r w:rsidR="001C4BCD" w:rsidRPr="00BA35A5">
        <w:t xml:space="preserve">behövde oral eller parenteral </w:t>
      </w:r>
      <w:del w:id="478" w:author="Nordic Reg LOC MS" w:date="2025-02-07T16:21:00Z">
        <w:r w:rsidR="001C4BCD" w:rsidRPr="00BA35A5" w:rsidDel="00685556">
          <w:delText xml:space="preserve">antimikrobisk </w:delText>
        </w:r>
      </w:del>
      <w:ins w:id="479" w:author="Nordic Reg LOC MS" w:date="2025-02-07T16:21:00Z">
        <w:r w:rsidR="00685556" w:rsidRPr="00BA35A5">
          <w:t>antimikrob</w:t>
        </w:r>
        <w:r w:rsidR="00685556">
          <w:t>iell</w:t>
        </w:r>
        <w:r w:rsidR="00685556" w:rsidRPr="00BA35A5">
          <w:t xml:space="preserve"> </w:t>
        </w:r>
      </w:ins>
      <w:r w:rsidR="001C4BCD" w:rsidRPr="00BA35A5">
        <w:t>behandling. Andelen patienter med infektioner</w:t>
      </w:r>
      <w:r w:rsidR="00375F94" w:rsidRPr="00BA35A5">
        <w:t xml:space="preserve"> </w:t>
      </w:r>
      <w:r w:rsidR="001C4BCD" w:rsidRPr="00BA35A5">
        <w:t xml:space="preserve">i C0168T72 </w:t>
      </w:r>
      <w:r w:rsidR="00C25B52" w:rsidRPr="00BA35A5">
        <w:t>var jämförbar med</w:t>
      </w:r>
      <w:r w:rsidR="001C4BCD" w:rsidRPr="00BA35A5">
        <w:t xml:space="preserve"> den i studien </w:t>
      </w:r>
      <w:del w:id="480" w:author="Nordic Reg LOC MS" w:date="2025-02-06T15:07:00Z">
        <w:r w:rsidR="00C25B52" w:rsidRPr="00BA35A5" w:rsidDel="00663298">
          <w:delText>vid</w:delText>
        </w:r>
        <w:r w:rsidR="001C4BCD" w:rsidRPr="00BA35A5" w:rsidDel="00663298">
          <w:delText xml:space="preserve"> </w:delText>
        </w:r>
      </w:del>
      <w:ins w:id="481" w:author="Nordic Reg LOC MS" w:date="2025-02-06T15:07:00Z">
        <w:r w:rsidR="00663298">
          <w:t xml:space="preserve">av </w:t>
        </w:r>
      </w:ins>
      <w:r w:rsidR="001C4BCD" w:rsidRPr="00BA35A5">
        <w:t xml:space="preserve">pediatrisk Crohns sjukdom (REACH) men </w:t>
      </w:r>
      <w:r w:rsidR="00EA613C" w:rsidRPr="00BA35A5">
        <w:t xml:space="preserve">var </w:t>
      </w:r>
      <w:r w:rsidR="001C4BCD" w:rsidRPr="00BA35A5">
        <w:t xml:space="preserve">högre än i studierna </w:t>
      </w:r>
      <w:r w:rsidR="00D37125" w:rsidRPr="00BA35A5">
        <w:t>hos</w:t>
      </w:r>
      <w:r w:rsidR="00C25B52" w:rsidRPr="00BA35A5">
        <w:t xml:space="preserve"> </w:t>
      </w:r>
      <w:r w:rsidR="001C4BCD" w:rsidRPr="00BA35A5">
        <w:t>vux</w:t>
      </w:r>
      <w:r w:rsidR="00C25B52" w:rsidRPr="00BA35A5">
        <w:t>na med</w:t>
      </w:r>
      <w:r w:rsidR="00542022" w:rsidRPr="00BA35A5">
        <w:t xml:space="preserve"> </w:t>
      </w:r>
      <w:r w:rsidR="001C4BCD" w:rsidRPr="00BA35A5">
        <w:t>ulcerös kolit (ACT</w:t>
      </w:r>
      <w:r w:rsidR="00FC734D" w:rsidRPr="00BA35A5">
        <w:t> 1 </w:t>
      </w:r>
      <w:r w:rsidR="001C4BCD" w:rsidRPr="00BA35A5">
        <w:t>och ACT 2)</w:t>
      </w:r>
      <w:r w:rsidR="00247C5F" w:rsidRPr="00BA35A5">
        <w:t xml:space="preserve">. Den totala incidensen </w:t>
      </w:r>
      <w:ins w:id="482" w:author="Nordic Reg LOC MS" w:date="2025-02-06T15:08:00Z">
        <w:r w:rsidR="00663298">
          <w:t xml:space="preserve">av </w:t>
        </w:r>
      </w:ins>
      <w:r w:rsidR="00247C5F" w:rsidRPr="00BA35A5">
        <w:t>infektioner</w:t>
      </w:r>
      <w:r w:rsidR="00375F94" w:rsidRPr="00BA35A5">
        <w:t xml:space="preserve"> i</w:t>
      </w:r>
      <w:r w:rsidR="00247C5F" w:rsidRPr="00BA35A5">
        <w:t xml:space="preserve"> C0168T72 </w:t>
      </w:r>
      <w:r w:rsidR="00901B22" w:rsidRPr="00BA35A5">
        <w:t xml:space="preserve">var </w:t>
      </w:r>
      <w:r w:rsidR="00247C5F" w:rsidRPr="00BA35A5">
        <w:t>13/22 (59</w:t>
      </w:r>
      <w:ins w:id="483" w:author="Nordic REG LOC MV" w:date="2025-02-21T13:26:00Z">
        <w:r w:rsidR="002B10A8">
          <w:t> </w:t>
        </w:r>
      </w:ins>
      <w:r w:rsidR="00247C5F" w:rsidRPr="00BA35A5">
        <w:t xml:space="preserve">%) i </w:t>
      </w:r>
      <w:r w:rsidR="00914F04" w:rsidRPr="00BA35A5">
        <w:t xml:space="preserve">gruppen som fick underhållsbehandling </w:t>
      </w:r>
      <w:r w:rsidR="00C73FD0" w:rsidRPr="00BA35A5">
        <w:t>var 8:e</w:t>
      </w:r>
      <w:r w:rsidR="00EA613C" w:rsidRPr="00BA35A5">
        <w:t xml:space="preserve"> </w:t>
      </w:r>
      <w:r w:rsidR="00C73FD0" w:rsidRPr="00BA35A5">
        <w:t>vecka</w:t>
      </w:r>
      <w:r w:rsidR="00247C5F" w:rsidRPr="00BA35A5">
        <w:t xml:space="preserve"> </w:t>
      </w:r>
      <w:r w:rsidR="00914F04" w:rsidRPr="00BA35A5">
        <w:t>respektive</w:t>
      </w:r>
      <w:r w:rsidR="00247C5F" w:rsidRPr="00BA35A5">
        <w:t xml:space="preserve"> 14/23 (60,9</w:t>
      </w:r>
      <w:ins w:id="484" w:author="Nordic REG LOC MV" w:date="2025-02-21T13:26:00Z">
        <w:r w:rsidR="002B10A8">
          <w:t> </w:t>
        </w:r>
      </w:ins>
      <w:r w:rsidR="00247C5F" w:rsidRPr="00BA35A5">
        <w:t>%)</w:t>
      </w:r>
      <w:r w:rsidR="00A83C01" w:rsidRPr="00BA35A5">
        <w:t xml:space="preserve"> </w:t>
      </w:r>
      <w:ins w:id="485" w:author="Nordic Reg LOC MS" w:date="2025-02-06T15:08:00Z">
        <w:r w:rsidR="00663298">
          <w:t xml:space="preserve">i gruppen som fick behandling </w:t>
        </w:r>
      </w:ins>
      <w:r w:rsidR="00A83C01" w:rsidRPr="00BA35A5">
        <w:t>var 12:e</w:t>
      </w:r>
      <w:r w:rsidR="00EA613C" w:rsidRPr="00BA35A5">
        <w:t> </w:t>
      </w:r>
      <w:r w:rsidR="00A83C01" w:rsidRPr="00BA35A5">
        <w:t>vecka. Övre luftvägsinfektion (7/60</w:t>
      </w:r>
      <w:r w:rsidR="0074306A" w:rsidRPr="00BA35A5">
        <w:t xml:space="preserve"> </w:t>
      </w:r>
      <w:r w:rsidR="00A83C01" w:rsidRPr="00BA35A5">
        <w:t>[12</w:t>
      </w:r>
      <w:ins w:id="486" w:author="Nordic REG LOC MV" w:date="2025-02-21T13:26:00Z">
        <w:r w:rsidR="002B10A8">
          <w:t> </w:t>
        </w:r>
      </w:ins>
      <w:r w:rsidR="00A83C01" w:rsidRPr="00BA35A5">
        <w:t>%]) och faryngit (5/60 [8</w:t>
      </w:r>
      <w:ins w:id="487" w:author="Nordic REG LOC MV" w:date="2025-02-21T13:26:00Z">
        <w:r w:rsidR="002B10A8">
          <w:t> </w:t>
        </w:r>
      </w:ins>
      <w:r w:rsidR="00A83C01" w:rsidRPr="00BA35A5">
        <w:t>%]</w:t>
      </w:r>
      <w:r w:rsidR="00D93063" w:rsidRPr="00BA35A5">
        <w:t xml:space="preserve"> var de</w:t>
      </w:r>
      <w:r w:rsidR="00A83C01" w:rsidRPr="00BA35A5">
        <w:t xml:space="preserve"> vanligast</w:t>
      </w:r>
      <w:ins w:id="488" w:author="Nordic Reg LOC MS" w:date="2025-02-06T15:09:00Z">
        <w:r w:rsidR="00663298">
          <w:t>e</w:t>
        </w:r>
      </w:ins>
      <w:r w:rsidR="00A83C01" w:rsidRPr="00BA35A5">
        <w:t xml:space="preserve"> rapporterade </w:t>
      </w:r>
      <w:r w:rsidR="00D93063" w:rsidRPr="00BA35A5">
        <w:t>luftvägsinfektioner</w:t>
      </w:r>
      <w:r w:rsidR="00C25B52" w:rsidRPr="00BA35A5">
        <w:t>na</w:t>
      </w:r>
      <w:r w:rsidR="00D93063" w:rsidRPr="00BA35A5">
        <w:t>. Allvarliga infektioner rapporterades hos 12</w:t>
      </w:r>
      <w:ins w:id="489" w:author="Nordic REG LOC MV" w:date="2025-02-21T13:26:00Z">
        <w:r w:rsidR="002B10A8">
          <w:t> </w:t>
        </w:r>
      </w:ins>
      <w:r w:rsidR="00D93063" w:rsidRPr="00BA35A5">
        <w:t>% (7/60) av alla behandlade patienter.</w:t>
      </w:r>
    </w:p>
    <w:p w14:paraId="4D967CA3" w14:textId="77777777" w:rsidR="00D93063" w:rsidRPr="00BA35A5" w:rsidRDefault="00D93063" w:rsidP="005947BF"/>
    <w:p w14:paraId="4D967CA4" w14:textId="34EF5BDD" w:rsidR="00D93063" w:rsidRPr="00BA35A5" w:rsidRDefault="00D93063" w:rsidP="005947BF">
      <w:r w:rsidRPr="00BA35A5">
        <w:t>I denna studie</w:t>
      </w:r>
      <w:r w:rsidR="0069079E" w:rsidRPr="00BA35A5">
        <w:t>,</w:t>
      </w:r>
      <w:r w:rsidRPr="00BA35A5">
        <w:t xml:space="preserve"> </w:t>
      </w:r>
      <w:r w:rsidR="00914F04" w:rsidRPr="00BA35A5">
        <w:t>ingick</w:t>
      </w:r>
      <w:r w:rsidRPr="00BA35A5">
        <w:t xml:space="preserve"> fler patienter i åldersgruppen 12 till 1</w:t>
      </w:r>
      <w:r w:rsidR="00FC734D" w:rsidRPr="00BA35A5">
        <w:t>7</w:t>
      </w:r>
      <w:r w:rsidR="00065517">
        <w:t> år</w:t>
      </w:r>
      <w:r w:rsidRPr="00BA35A5">
        <w:t xml:space="preserve"> än i åldersgruppen 6 till 1</w:t>
      </w:r>
      <w:r w:rsidR="00FC734D" w:rsidRPr="00BA35A5">
        <w:t>1</w:t>
      </w:r>
      <w:r w:rsidR="00065517">
        <w:t> år</w:t>
      </w:r>
      <w:r w:rsidRPr="00BA35A5">
        <w:t xml:space="preserve"> (45/60</w:t>
      </w:r>
      <w:r w:rsidR="00197590" w:rsidRPr="00BA35A5">
        <w:t> </w:t>
      </w:r>
      <w:r w:rsidRPr="00BA35A5">
        <w:t>[75,0</w:t>
      </w:r>
      <w:ins w:id="490" w:author="Nordic REG LOC MV" w:date="2025-02-21T13:26:00Z">
        <w:r w:rsidR="002B10A8">
          <w:t> </w:t>
        </w:r>
      </w:ins>
      <w:r w:rsidRPr="00BA35A5">
        <w:t xml:space="preserve">%] </w:t>
      </w:r>
      <w:r w:rsidR="00EA613C" w:rsidRPr="00BA35A5">
        <w:t>respektive</w:t>
      </w:r>
      <w:r w:rsidRPr="00BA35A5">
        <w:t xml:space="preserve"> 15/60 [25,0</w:t>
      </w:r>
      <w:ins w:id="491" w:author="Nordic REG LOC MV" w:date="2025-02-21T13:26:00Z">
        <w:r w:rsidR="002B10A8">
          <w:t> </w:t>
        </w:r>
      </w:ins>
      <w:r w:rsidRPr="00BA35A5">
        <w:t>%]</w:t>
      </w:r>
      <w:r w:rsidR="0069079E" w:rsidRPr="00BA35A5">
        <w:t xml:space="preserve">. </w:t>
      </w:r>
      <w:r w:rsidR="00914F04" w:rsidRPr="00BA35A5">
        <w:t xml:space="preserve">Även om </w:t>
      </w:r>
      <w:r w:rsidR="0069079E" w:rsidRPr="00BA35A5">
        <w:t xml:space="preserve">antalet patienter i varje undergrupp är </w:t>
      </w:r>
      <w:r w:rsidR="00DB4C56" w:rsidRPr="00BA35A5">
        <w:t>allt</w:t>
      </w:r>
      <w:r w:rsidR="0069079E" w:rsidRPr="00BA35A5">
        <w:t xml:space="preserve">för litet för att dra några definitiva </w:t>
      </w:r>
      <w:r w:rsidR="00542022" w:rsidRPr="00BA35A5">
        <w:t>slutsatser</w:t>
      </w:r>
      <w:r w:rsidR="0069079E" w:rsidRPr="00BA35A5">
        <w:t xml:space="preserve"> om ålderns </w:t>
      </w:r>
      <w:r w:rsidR="00EA613C" w:rsidRPr="00BA35A5">
        <w:t>inverkan</w:t>
      </w:r>
      <w:r w:rsidR="0069079E" w:rsidRPr="00BA35A5">
        <w:t xml:space="preserve"> på biverkningar, var det en större andel patienter med allvarliga biverkningar och </w:t>
      </w:r>
      <w:r w:rsidR="00EA613C" w:rsidRPr="00BA35A5">
        <w:t>som avbröt</w:t>
      </w:r>
      <w:r w:rsidR="0069079E" w:rsidRPr="00BA35A5">
        <w:t xml:space="preserve"> på grund av biverkningar i den yngre åldersgruppen än i den äldre åldersgruppen. </w:t>
      </w:r>
      <w:r w:rsidR="00914F04" w:rsidRPr="00BA35A5">
        <w:t>Då</w:t>
      </w:r>
      <w:r w:rsidR="0069079E" w:rsidRPr="00BA35A5">
        <w:t xml:space="preserve"> andelen patienter med infektion</w:t>
      </w:r>
      <w:r w:rsidR="00DB4C56" w:rsidRPr="00BA35A5">
        <w:t>er</w:t>
      </w:r>
      <w:r w:rsidR="0069079E" w:rsidRPr="00BA35A5">
        <w:t xml:space="preserve"> också var större i den yngre åldersgruppen, var </w:t>
      </w:r>
      <w:r w:rsidR="00DB4C56" w:rsidRPr="00BA35A5">
        <w:t>andelen</w:t>
      </w:r>
      <w:r w:rsidR="0069079E" w:rsidRPr="00BA35A5">
        <w:t xml:space="preserve"> allvarliga infektioner </w:t>
      </w:r>
      <w:r w:rsidR="00DB4C56" w:rsidRPr="00BA35A5">
        <w:t>jämförbara</w:t>
      </w:r>
      <w:r w:rsidR="001660DC" w:rsidRPr="00BA35A5">
        <w:t xml:space="preserve"> i de två åldersgrupperna. </w:t>
      </w:r>
      <w:r w:rsidR="00DB4C56" w:rsidRPr="00BA35A5">
        <w:t>Sammantaget</w:t>
      </w:r>
      <w:r w:rsidR="005A43A0" w:rsidRPr="00BA35A5">
        <w:t xml:space="preserve"> var omfattningen</w:t>
      </w:r>
      <w:r w:rsidR="001660DC" w:rsidRPr="00BA35A5">
        <w:t xml:space="preserve"> av biverkningar och infusionsreaktioner </w:t>
      </w:r>
      <w:r w:rsidR="00DB4C56" w:rsidRPr="00BA35A5">
        <w:t>jämförbara</w:t>
      </w:r>
      <w:r w:rsidR="001660DC" w:rsidRPr="00BA35A5">
        <w:t xml:space="preserve"> mellan åldersgrupperna 6 till 11</w:t>
      </w:r>
      <w:ins w:id="492" w:author="Nordic Reg LOC MS" w:date="2025-02-06T15:11:00Z">
        <w:r w:rsidR="00A8351A">
          <w:t> </w:t>
        </w:r>
      </w:ins>
      <w:del w:id="493" w:author="Nordic Reg LOC MS" w:date="2025-02-06T15:11:00Z">
        <w:r w:rsidR="001660DC" w:rsidRPr="00BA35A5" w:rsidDel="00A8351A">
          <w:delText xml:space="preserve"> </w:delText>
        </w:r>
      </w:del>
      <w:ins w:id="494" w:author="Nordic Reg LOC MS" w:date="2025-02-06T15:11:00Z">
        <w:r w:rsidR="00A8351A">
          <w:t xml:space="preserve">år </w:t>
        </w:r>
      </w:ins>
      <w:r w:rsidR="001660DC" w:rsidRPr="00BA35A5">
        <w:t>och 12 till 1</w:t>
      </w:r>
      <w:r w:rsidR="00FC734D" w:rsidRPr="00BA35A5">
        <w:t>7</w:t>
      </w:r>
      <w:r w:rsidR="00065517">
        <w:t> år</w:t>
      </w:r>
      <w:r w:rsidR="001660DC" w:rsidRPr="00BA35A5">
        <w:t>.</w:t>
      </w:r>
    </w:p>
    <w:p w14:paraId="4D967CA5" w14:textId="77777777" w:rsidR="001660DC" w:rsidRPr="00BA35A5" w:rsidRDefault="001660DC" w:rsidP="005947BF"/>
    <w:p w14:paraId="4D967CA6" w14:textId="4143D707" w:rsidR="001660DC" w:rsidRPr="00BA35A5" w:rsidRDefault="001660DC" w:rsidP="005947BF">
      <w:pPr>
        <w:keepNext/>
        <w:rPr>
          <w:u w:val="single"/>
        </w:rPr>
      </w:pPr>
      <w:r w:rsidRPr="00BA35A5">
        <w:rPr>
          <w:u w:val="single"/>
        </w:rPr>
        <w:t xml:space="preserve">Erfarenhet </w:t>
      </w:r>
      <w:ins w:id="495" w:author="Nordic Reg LOC MS" w:date="2025-02-10T10:20:00Z">
        <w:r w:rsidR="00F07036" w:rsidRPr="00F07036">
          <w:rPr>
            <w:u w:val="single"/>
          </w:rPr>
          <w:t>efter godkännande för marknadsföring</w:t>
        </w:r>
      </w:ins>
      <w:del w:id="496" w:author="Nordic Reg LOC MS" w:date="2025-02-10T10:20:00Z">
        <w:r w:rsidR="00741A7D" w:rsidRPr="00BA35A5" w:rsidDel="00F07036">
          <w:rPr>
            <w:u w:val="single"/>
          </w:rPr>
          <w:delText>under</w:delText>
        </w:r>
        <w:r w:rsidRPr="00BA35A5" w:rsidDel="00F07036">
          <w:rPr>
            <w:u w:val="single"/>
          </w:rPr>
          <w:delText xml:space="preserve"> marknads</w:delText>
        </w:r>
        <w:r w:rsidR="00D41506" w:rsidRPr="00BA35A5" w:rsidDel="00F07036">
          <w:rPr>
            <w:u w:val="single"/>
          </w:rPr>
          <w:delText>föringen</w:delText>
        </w:r>
      </w:del>
    </w:p>
    <w:p w14:paraId="4D967CA7" w14:textId="533B7A3F" w:rsidR="000B37BC" w:rsidRPr="00BA35A5" w:rsidRDefault="000B37BC" w:rsidP="005947BF">
      <w:r w:rsidRPr="00BA35A5">
        <w:t xml:space="preserve">Spontant rapporterade allvarliga biverkningar </w:t>
      </w:r>
      <w:ins w:id="497" w:author="Nordic Reg LOC MS" w:date="2025-02-10T10:20:00Z">
        <w:r w:rsidR="00F07036" w:rsidRPr="00F07036">
          <w:t>efter godkännande för marknadsföring</w:t>
        </w:r>
      </w:ins>
      <w:del w:id="498" w:author="Nordic Reg LOC MS" w:date="2025-02-10T10:20:00Z">
        <w:r w:rsidR="00D41506" w:rsidRPr="00BA35A5" w:rsidDel="00F07036">
          <w:delText>under</w:delText>
        </w:r>
        <w:r w:rsidRPr="00BA35A5" w:rsidDel="00F07036">
          <w:delText xml:space="preserve"> marknads</w:delText>
        </w:r>
        <w:r w:rsidR="00D41506" w:rsidRPr="00BA35A5" w:rsidDel="00F07036">
          <w:delText>föringen</w:delText>
        </w:r>
      </w:del>
      <w:r w:rsidRPr="00BA35A5">
        <w:t xml:space="preserve"> med infliximab hos </w:t>
      </w:r>
      <w:r w:rsidR="002172D7" w:rsidRPr="00BA35A5">
        <w:t>den pediatriska populationen</w:t>
      </w:r>
      <w:r w:rsidRPr="00BA35A5">
        <w:t xml:space="preserve"> har </w:t>
      </w:r>
      <w:r w:rsidR="00D41506" w:rsidRPr="00BA35A5">
        <w:t>innefattat</w:t>
      </w:r>
      <w:r w:rsidRPr="00BA35A5">
        <w:t xml:space="preserve"> maligniteter såsom hepatosplenärt T</w:t>
      </w:r>
      <w:r w:rsidR="00514A10" w:rsidRPr="00BA35A5">
        <w:noBreakHyphen/>
      </w:r>
      <w:r w:rsidRPr="00BA35A5">
        <w:t xml:space="preserve">cellslymfom, övergående förändringar av leverenzym, lupusliknande syndrom och positiva autoantikroppar (se </w:t>
      </w:r>
      <w:r w:rsidR="001647FF">
        <w:t>avsnitt </w:t>
      </w:r>
      <w:r w:rsidR="0000615F" w:rsidRPr="00BA35A5">
        <w:t>4</w:t>
      </w:r>
      <w:r w:rsidRPr="00BA35A5">
        <w:t>.4 och 4.8).</w:t>
      </w:r>
    </w:p>
    <w:p w14:paraId="4D967CA8" w14:textId="77777777" w:rsidR="005D6A09" w:rsidRPr="00BA35A5" w:rsidRDefault="005D6A09" w:rsidP="005947BF"/>
    <w:p w14:paraId="4D967CA9" w14:textId="36E483BC" w:rsidR="005D6A09" w:rsidRPr="00BA35A5" w:rsidRDefault="005D6A09" w:rsidP="005423D1">
      <w:pPr>
        <w:keepNext/>
        <w:rPr>
          <w:b/>
        </w:rPr>
      </w:pPr>
      <w:r w:rsidRPr="00BA35A5">
        <w:rPr>
          <w:b/>
        </w:rPr>
        <w:t xml:space="preserve">Ytterligare information om </w:t>
      </w:r>
      <w:del w:id="499" w:author="Nordic Reg LOC MS" w:date="2025-02-10T10:29:00Z">
        <w:r w:rsidRPr="00BA35A5" w:rsidDel="009642E4">
          <w:rPr>
            <w:b/>
          </w:rPr>
          <w:delText>speciella grupper</w:delText>
        </w:r>
      </w:del>
      <w:ins w:id="500" w:author="Nordic Reg LOC MS" w:date="2025-02-10T10:29:00Z">
        <w:r w:rsidR="009642E4">
          <w:rPr>
            <w:b/>
          </w:rPr>
          <w:t>särskilda populationer</w:t>
        </w:r>
      </w:ins>
    </w:p>
    <w:p w14:paraId="4D967CAA" w14:textId="77777777" w:rsidR="005D6A09" w:rsidRPr="00BA35A5" w:rsidRDefault="005D6A09" w:rsidP="005947BF">
      <w:pPr>
        <w:keepNext/>
        <w:rPr>
          <w:i/>
        </w:rPr>
      </w:pPr>
      <w:r w:rsidRPr="00BA35A5">
        <w:rPr>
          <w:i/>
        </w:rPr>
        <w:t>Äldre</w:t>
      </w:r>
    </w:p>
    <w:p w14:paraId="4D967CAB" w14:textId="223CD2A6" w:rsidR="005D6A09" w:rsidRPr="00BA35A5" w:rsidRDefault="005D6A09" w:rsidP="005947BF">
      <w:r w:rsidRPr="00BA35A5">
        <w:t>I kliniska studier på reumatoid artrit var incidensen av allvarliga infektioner högre hos infliximab plus metotrexatbehandlade patienter som var 6</w:t>
      </w:r>
      <w:r w:rsidR="00FC734D" w:rsidRPr="00BA35A5">
        <w:t>5</w:t>
      </w:r>
      <w:r w:rsidR="00065517">
        <w:t> år</w:t>
      </w:r>
      <w:r w:rsidRPr="00BA35A5">
        <w:t xml:space="preserve"> och äldre (11,3</w:t>
      </w:r>
      <w:ins w:id="501" w:author="Nordic REG LOC MV" w:date="2025-02-21T13:26:00Z">
        <w:r w:rsidR="002B10A8">
          <w:t> </w:t>
        </w:r>
      </w:ins>
      <w:r w:rsidRPr="00BA35A5">
        <w:t>%) än hos dem som var under 6</w:t>
      </w:r>
      <w:r w:rsidR="00FC734D" w:rsidRPr="00BA35A5">
        <w:t>5</w:t>
      </w:r>
      <w:r w:rsidR="00065517">
        <w:t> år</w:t>
      </w:r>
      <w:r w:rsidRPr="00BA35A5">
        <w:t>s ålder (4,6</w:t>
      </w:r>
      <w:ins w:id="502" w:author="Nordic REG LOC MV" w:date="2025-02-21T13:26:00Z">
        <w:r w:rsidR="002B10A8">
          <w:t> </w:t>
        </w:r>
      </w:ins>
      <w:r w:rsidRPr="00BA35A5">
        <w:t>%). Hos patienter som enbart behandlats med metotrexat var incidensen av allvarliga infektioner 5,2</w:t>
      </w:r>
      <w:ins w:id="503" w:author="Nordic REG LOC MV" w:date="2025-02-21T13:26:00Z">
        <w:r w:rsidR="002B10A8">
          <w:t> </w:t>
        </w:r>
      </w:ins>
      <w:r w:rsidRPr="00BA35A5">
        <w:t>% hos patienter som var 6</w:t>
      </w:r>
      <w:r w:rsidR="00FC734D" w:rsidRPr="00BA35A5">
        <w:t>5</w:t>
      </w:r>
      <w:r w:rsidR="00065517">
        <w:t> år</w:t>
      </w:r>
      <w:r w:rsidRPr="00BA35A5">
        <w:t xml:space="preserve"> och äldre jämfört med 2,7</w:t>
      </w:r>
      <w:ins w:id="504" w:author="Nordic REG LOC MV" w:date="2025-02-21T13:26:00Z">
        <w:r w:rsidR="002B10A8">
          <w:t> </w:t>
        </w:r>
      </w:ins>
      <w:r w:rsidRPr="00BA35A5">
        <w:t>% hos patienter som var under 6</w:t>
      </w:r>
      <w:r w:rsidR="00FC734D" w:rsidRPr="00BA35A5">
        <w:t>5</w:t>
      </w:r>
      <w:r w:rsidR="00065517">
        <w:t> år</w:t>
      </w:r>
      <w:r w:rsidR="00BD610A" w:rsidRPr="00BA35A5">
        <w:t xml:space="preserve"> (se </w:t>
      </w:r>
      <w:r w:rsidR="001647FF">
        <w:t>avsnitt </w:t>
      </w:r>
      <w:r w:rsidR="0000615F" w:rsidRPr="00BA35A5">
        <w:t>4</w:t>
      </w:r>
      <w:r w:rsidR="00BD610A" w:rsidRPr="00BA35A5">
        <w:t>.4)</w:t>
      </w:r>
      <w:r w:rsidRPr="00BA35A5">
        <w:t>.</w:t>
      </w:r>
    </w:p>
    <w:p w14:paraId="4D967CAC" w14:textId="77777777" w:rsidR="00137D1B" w:rsidRPr="00BA35A5" w:rsidRDefault="00137D1B" w:rsidP="00BA4EDF"/>
    <w:p w14:paraId="4D967CAD" w14:textId="77777777" w:rsidR="00137D1B" w:rsidRPr="00BA35A5" w:rsidRDefault="00137D1B" w:rsidP="00BA4EDF">
      <w:pPr>
        <w:suppressLineNumbers/>
        <w:autoSpaceDE w:val="0"/>
        <w:autoSpaceDN w:val="0"/>
        <w:adjustRightInd w:val="0"/>
        <w:rPr>
          <w:szCs w:val="22"/>
          <w:u w:val="single"/>
        </w:rPr>
      </w:pPr>
      <w:r w:rsidRPr="00BA35A5">
        <w:rPr>
          <w:szCs w:val="22"/>
          <w:u w:val="single"/>
        </w:rPr>
        <w:t>Rapportering av misstänkta biverkningar</w:t>
      </w:r>
    </w:p>
    <w:p w14:paraId="4D967CAE" w14:textId="77777777" w:rsidR="000B37BC" w:rsidRPr="00BA35A5" w:rsidRDefault="00137D1B" w:rsidP="005947BF">
      <w:pPr>
        <w:rPr>
          <w:szCs w:val="22"/>
        </w:rPr>
      </w:pPr>
      <w:r w:rsidRPr="00BA35A5">
        <w:rPr>
          <w:szCs w:val="22"/>
        </w:rPr>
        <w:t>Det är viktigt att rapportera misstänkta biverkningar efter att läkemedlet godkänts. Det gör det möjligt att kontinuerligt övervaka läkemedlets nytta</w:t>
      </w:r>
      <w:r w:rsidR="00D94023" w:rsidRPr="00BA35A5">
        <w:rPr>
          <w:iCs/>
          <w:szCs w:val="22"/>
          <w:lang w:eastAsia="zh-CN"/>
        </w:rPr>
        <w:noBreakHyphen/>
      </w:r>
      <w:r w:rsidRPr="00BA35A5">
        <w:rPr>
          <w:szCs w:val="22"/>
        </w:rPr>
        <w:t xml:space="preserve">riskförhållande. Hälso- och sjukvårdspersonal uppmanas att rapportera varje misstänkt biverkning via </w:t>
      </w:r>
      <w:r w:rsidRPr="00BA35A5">
        <w:rPr>
          <w:szCs w:val="22"/>
          <w:highlight w:val="lightGray"/>
        </w:rPr>
        <w:t xml:space="preserve">det nationella rapporteringssystemet listat i </w:t>
      </w:r>
      <w:hyperlink r:id="rId14" w:history="1">
        <w:r w:rsidRPr="00BA35A5">
          <w:rPr>
            <w:rStyle w:val="Hyperlink"/>
            <w:highlight w:val="lightGray"/>
          </w:rPr>
          <w:t>bilaga</w:t>
        </w:r>
        <w:r w:rsidR="00A94BAD">
          <w:rPr>
            <w:rStyle w:val="Hyperlink"/>
            <w:highlight w:val="lightGray"/>
          </w:rPr>
          <w:t> </w:t>
        </w:r>
        <w:r w:rsidRPr="00BA35A5">
          <w:rPr>
            <w:rStyle w:val="Hyperlink"/>
            <w:highlight w:val="lightGray"/>
          </w:rPr>
          <w:t>V</w:t>
        </w:r>
      </w:hyperlink>
      <w:r w:rsidRPr="00BA35A5">
        <w:rPr>
          <w:szCs w:val="22"/>
        </w:rPr>
        <w:t>.</w:t>
      </w:r>
    </w:p>
    <w:p w14:paraId="4D967CAF" w14:textId="77777777" w:rsidR="00137D1B" w:rsidRPr="00BA35A5" w:rsidRDefault="00137D1B" w:rsidP="005947BF"/>
    <w:p w14:paraId="4D967CB0" w14:textId="77777777" w:rsidR="000B37BC" w:rsidRPr="00BA4EDF" w:rsidRDefault="000B37BC" w:rsidP="00E2252B">
      <w:pPr>
        <w:keepNext/>
        <w:ind w:left="567" w:hanging="567"/>
        <w:outlineLvl w:val="2"/>
        <w:rPr>
          <w:b/>
          <w:bCs/>
        </w:rPr>
      </w:pPr>
      <w:r w:rsidRPr="00BA4EDF">
        <w:rPr>
          <w:b/>
          <w:bCs/>
        </w:rPr>
        <w:t>4.9</w:t>
      </w:r>
      <w:r w:rsidRPr="00BA4EDF">
        <w:rPr>
          <w:b/>
          <w:bCs/>
        </w:rPr>
        <w:tab/>
        <w:t>Överdosering</w:t>
      </w:r>
    </w:p>
    <w:p w14:paraId="4D967CB1" w14:textId="77777777" w:rsidR="000B37BC" w:rsidRPr="00BA35A5" w:rsidRDefault="000B37BC" w:rsidP="00325400">
      <w:pPr>
        <w:keepNext/>
      </w:pPr>
    </w:p>
    <w:p w14:paraId="4D967CB2" w14:textId="77777777" w:rsidR="000B37BC" w:rsidRPr="00BA35A5" w:rsidRDefault="000B37BC" w:rsidP="005947BF">
      <w:r w:rsidRPr="00BA35A5">
        <w:t>Inga fall av överdosering har rapporterats. Engångsdoser på upp till 2</w:t>
      </w:r>
      <w:r w:rsidR="00FC734D" w:rsidRPr="00BA35A5">
        <w:t>0</w:t>
      </w:r>
      <w:r w:rsidR="001647FF">
        <w:t> mg</w:t>
      </w:r>
      <w:r w:rsidRPr="00BA35A5">
        <w:t>/kg har givits utan toxiska effekter.</w:t>
      </w:r>
    </w:p>
    <w:p w14:paraId="4D967CB3" w14:textId="77777777" w:rsidR="000B37BC" w:rsidRPr="00BA35A5" w:rsidRDefault="000B37BC" w:rsidP="005947BF"/>
    <w:p w14:paraId="4D967CB4" w14:textId="77777777" w:rsidR="000B37BC" w:rsidRPr="00BA35A5" w:rsidRDefault="000B37BC" w:rsidP="005947BF"/>
    <w:p w14:paraId="4D967CB5" w14:textId="77777777" w:rsidR="000B37BC" w:rsidRPr="00BA4EDF" w:rsidRDefault="000B37BC" w:rsidP="00E2252B">
      <w:pPr>
        <w:keepNext/>
        <w:ind w:left="567" w:hanging="567"/>
        <w:outlineLvl w:val="1"/>
        <w:rPr>
          <w:b/>
          <w:bCs/>
        </w:rPr>
      </w:pPr>
      <w:r w:rsidRPr="00BA4EDF">
        <w:rPr>
          <w:b/>
          <w:bCs/>
        </w:rPr>
        <w:t>5.</w:t>
      </w:r>
      <w:r w:rsidRPr="00BA4EDF">
        <w:rPr>
          <w:b/>
          <w:bCs/>
        </w:rPr>
        <w:tab/>
        <w:t>FARMAKOLOGISKA EGENSKAPER</w:t>
      </w:r>
    </w:p>
    <w:p w14:paraId="4D967CB6" w14:textId="77777777" w:rsidR="000B37BC" w:rsidRPr="00BA35A5" w:rsidRDefault="000B37BC" w:rsidP="00325400">
      <w:pPr>
        <w:keepNext/>
      </w:pPr>
    </w:p>
    <w:p w14:paraId="4D967CB7" w14:textId="77777777" w:rsidR="000B37BC" w:rsidRPr="00BA4EDF" w:rsidRDefault="000B37BC" w:rsidP="00E2252B">
      <w:pPr>
        <w:keepNext/>
        <w:ind w:left="567" w:hanging="567"/>
        <w:outlineLvl w:val="2"/>
        <w:rPr>
          <w:b/>
          <w:bCs/>
        </w:rPr>
      </w:pPr>
      <w:r w:rsidRPr="00BA4EDF">
        <w:rPr>
          <w:b/>
          <w:bCs/>
        </w:rPr>
        <w:t>5.1</w:t>
      </w:r>
      <w:r w:rsidRPr="00BA4EDF">
        <w:rPr>
          <w:b/>
          <w:bCs/>
        </w:rPr>
        <w:tab/>
        <w:t>Farmakodynamiska egenskaper</w:t>
      </w:r>
    </w:p>
    <w:p w14:paraId="4D967CB8" w14:textId="77777777" w:rsidR="000B37BC" w:rsidRPr="00BA35A5" w:rsidRDefault="000B37BC" w:rsidP="00325400">
      <w:pPr>
        <w:keepNext/>
      </w:pPr>
    </w:p>
    <w:p w14:paraId="4D967CB9" w14:textId="77777777" w:rsidR="000B37BC" w:rsidRPr="00BA35A5" w:rsidRDefault="000B37BC" w:rsidP="00B27065">
      <w:r w:rsidRPr="00BA35A5">
        <w:t xml:space="preserve">Farmakoterapeutisk grupp: </w:t>
      </w:r>
      <w:r w:rsidR="005A4B5A" w:rsidRPr="00B27065">
        <w:t xml:space="preserve">Immunsuppressiva medel, </w:t>
      </w:r>
      <w:r w:rsidRPr="00BA35A5">
        <w:t>TNF</w:t>
      </w:r>
      <w:r w:rsidR="00514A10" w:rsidRPr="00BA35A5">
        <w:noBreakHyphen/>
      </w:r>
      <w:r w:rsidR="004C51AC" w:rsidRPr="004C51AC">
        <w:t>α</w:t>
      </w:r>
      <w:r w:rsidR="00514A10" w:rsidRPr="00BA35A5">
        <w:noBreakHyphen/>
      </w:r>
      <w:r w:rsidRPr="00BA35A5">
        <w:t>hämmare, ATC</w:t>
      </w:r>
      <w:r w:rsidR="00514A10" w:rsidRPr="00BA35A5">
        <w:noBreakHyphen/>
      </w:r>
      <w:r w:rsidRPr="00BA35A5">
        <w:t>kod: L04AB02.</w:t>
      </w:r>
    </w:p>
    <w:p w14:paraId="4D967CBA" w14:textId="77777777" w:rsidR="000B37BC" w:rsidRPr="00BA35A5" w:rsidRDefault="000B37BC" w:rsidP="005947BF"/>
    <w:p w14:paraId="4D967CBB" w14:textId="77777777" w:rsidR="000B37BC" w:rsidRPr="00BA35A5" w:rsidRDefault="005D6A09" w:rsidP="00E2252B">
      <w:pPr>
        <w:keepNext/>
        <w:rPr>
          <w:b/>
          <w:u w:val="single"/>
        </w:rPr>
      </w:pPr>
      <w:r w:rsidRPr="00BA35A5">
        <w:rPr>
          <w:b/>
          <w:u w:val="single"/>
        </w:rPr>
        <w:t>Verkningsmekanism</w:t>
      </w:r>
    </w:p>
    <w:p w14:paraId="4D967CBC" w14:textId="122FA2F1" w:rsidR="006C60B4" w:rsidRPr="00BA35A5" w:rsidRDefault="000B37BC" w:rsidP="00E2252B">
      <w:r w:rsidRPr="00BA35A5">
        <w:t>Infliximab är en chimär, human</w:t>
      </w:r>
      <w:r w:rsidR="00D94023" w:rsidRPr="00BA35A5">
        <w:rPr>
          <w:iCs/>
          <w:szCs w:val="22"/>
          <w:lang w:eastAsia="zh-CN"/>
        </w:rPr>
        <w:noBreakHyphen/>
      </w:r>
      <w:r w:rsidRPr="00BA35A5">
        <w:t>musantikropp som binder med hög affinitet till både lösliga och transmembrana former av TNF</w:t>
      </w:r>
      <w:r w:rsidR="004D706B">
        <w:rPr>
          <w:vertAlign w:val="subscript"/>
        </w:rPr>
        <w:t>α</w:t>
      </w:r>
      <w:r w:rsidRPr="00BA35A5">
        <w:t>, men inte till lymfotoxin</w:t>
      </w:r>
      <w:del w:id="505" w:author="Nordic REG LOC MV" w:date="2025-03-12T13:11:00Z">
        <w:r w:rsidRPr="00BA35A5" w:rsidDel="00C200A3">
          <w:delText> </w:delText>
        </w:r>
      </w:del>
      <w:r w:rsidR="004D706B" w:rsidRPr="00C200A3">
        <w:rPr>
          <w:vertAlign w:val="subscript"/>
          <w:rPrChange w:id="506" w:author="Nordic REG LOC MV" w:date="2025-03-12T13:10:00Z">
            <w:rPr/>
          </w:rPrChange>
        </w:rPr>
        <w:t>α</w:t>
      </w:r>
      <w:r w:rsidRPr="00BA35A5">
        <w:t xml:space="preserve"> (TNF</w:t>
      </w:r>
      <w:r w:rsidRPr="00BA35A5">
        <w:rPr>
          <w:szCs w:val="22"/>
          <w:vertAlign w:val="subscript"/>
        </w:rPr>
        <w:sym w:font="Symbol" w:char="F062"/>
      </w:r>
      <w:r w:rsidRPr="00BA35A5">
        <w:t>).</w:t>
      </w:r>
    </w:p>
    <w:p w14:paraId="4D967CBD" w14:textId="77777777" w:rsidR="006C60B4" w:rsidRPr="00BA35A5" w:rsidRDefault="006C60B4" w:rsidP="00E2252B"/>
    <w:p w14:paraId="4D967CBE" w14:textId="77777777" w:rsidR="006C60B4" w:rsidRPr="00BA35A5" w:rsidRDefault="006C60B4" w:rsidP="00E2252B">
      <w:pPr>
        <w:keepNext/>
        <w:rPr>
          <w:b/>
          <w:szCs w:val="22"/>
          <w:u w:val="single"/>
        </w:rPr>
      </w:pPr>
      <w:r w:rsidRPr="00BA35A5">
        <w:rPr>
          <w:b/>
          <w:szCs w:val="22"/>
          <w:u w:val="single"/>
        </w:rPr>
        <w:lastRenderedPageBreak/>
        <w:t>Farmakodynamisk effekt</w:t>
      </w:r>
    </w:p>
    <w:p w14:paraId="4D967CBF" w14:textId="4068FFC5" w:rsidR="000B37BC" w:rsidRPr="00BA35A5" w:rsidRDefault="000B37BC" w:rsidP="00E2252B">
      <w:r w:rsidRPr="00BA35A5">
        <w:t>Infliximab hämmar den funktionella aktiviteten av TNF</w:t>
      </w:r>
      <w:r w:rsidR="004D706B">
        <w:rPr>
          <w:vertAlign w:val="subscript"/>
        </w:rPr>
        <w:t>α</w:t>
      </w:r>
      <w:r w:rsidR="00673BCC">
        <w:rPr>
          <w:szCs w:val="22"/>
          <w:vertAlign w:val="subscript"/>
        </w:rPr>
        <w:t xml:space="preserve"> </w:t>
      </w:r>
      <w:r w:rsidRPr="00BA35A5">
        <w:t>vid flera olika försök</w:t>
      </w:r>
      <w:r w:rsidRPr="00BA35A5">
        <w:rPr>
          <w:i/>
        </w:rPr>
        <w:t xml:space="preserve"> in vitro</w:t>
      </w:r>
      <w:r w:rsidRPr="00BA35A5">
        <w:t>.</w:t>
      </w:r>
      <w:r w:rsidRPr="00BA35A5">
        <w:rPr>
          <w:i/>
        </w:rPr>
        <w:t xml:space="preserve"> </w:t>
      </w:r>
      <w:r w:rsidRPr="00BA35A5">
        <w:t>Infliximab förebyggde sjukdom hos transgena möss som utvecklar polyartrit som en följd av konstitutivt uttryck av humant TNF</w:t>
      </w:r>
      <w:r w:rsidR="004D706B">
        <w:rPr>
          <w:vertAlign w:val="subscript"/>
        </w:rPr>
        <w:t>α</w:t>
      </w:r>
      <w:r w:rsidRPr="00BA35A5">
        <w:t xml:space="preserve"> och när det administreras efter att sjukdomen debuterat</w:t>
      </w:r>
      <w:ins w:id="507" w:author="Nordic Reg LOC MS" w:date="2025-02-06T15:16:00Z">
        <w:r w:rsidR="0026079D">
          <w:t>,</w:t>
        </w:r>
      </w:ins>
      <w:r w:rsidRPr="00BA35A5">
        <w:t xml:space="preserve"> ledde det till att eroderade leder läker.</w:t>
      </w:r>
      <w:r w:rsidRPr="00BA35A5">
        <w:rPr>
          <w:i/>
        </w:rPr>
        <w:t xml:space="preserve"> In vivo</w:t>
      </w:r>
      <w:r w:rsidRPr="00BA35A5">
        <w:t xml:space="preserve"> bildar infliximab snabbt stabila komplex med </w:t>
      </w:r>
      <w:r w:rsidRPr="00141A3D">
        <w:t>humant T</w:t>
      </w:r>
      <w:r w:rsidRPr="00BA35A5">
        <w:t>NF</w:t>
      </w:r>
      <w:r w:rsidR="004D706B">
        <w:rPr>
          <w:vertAlign w:val="subscript"/>
        </w:rPr>
        <w:t>α</w:t>
      </w:r>
      <w:r w:rsidRPr="00BA35A5">
        <w:t>, en process som sker parallellt med förlusten av bioaktiviteten hos TNF</w:t>
      </w:r>
      <w:r w:rsidR="004D706B">
        <w:rPr>
          <w:vertAlign w:val="subscript"/>
        </w:rPr>
        <w:t>α</w:t>
      </w:r>
      <w:r w:rsidRPr="00BA35A5">
        <w:t>.</w:t>
      </w:r>
    </w:p>
    <w:p w14:paraId="4D967CC0" w14:textId="77777777" w:rsidR="000B37BC" w:rsidRPr="00BA35A5" w:rsidRDefault="000B37BC" w:rsidP="00E2252B"/>
    <w:p w14:paraId="4D967CC1" w14:textId="77777777" w:rsidR="000B37BC" w:rsidRPr="00BA35A5" w:rsidRDefault="000B37BC" w:rsidP="00E2252B">
      <w:r w:rsidRPr="00BA35A5">
        <w:t>Förhöjda koncentrationer av TNF</w:t>
      </w:r>
      <w:r w:rsidR="004D706B">
        <w:rPr>
          <w:vertAlign w:val="subscript"/>
        </w:rPr>
        <w:t>α</w:t>
      </w:r>
      <w:r w:rsidRPr="00BA35A5">
        <w:t xml:space="preserve"> har påvisats i lederna hos patienter med reumatoid artrit och korrelerar med förhöjd sjukdomsaktivitet. Vid reumatoid artrit ger behandling med infliximab minskad infiltration av inflammatoriska celler till inflammerade områden av leden såväl som uttryck av molekyler som medierar cellulär adhesion, kemoattraktion och vävnadsnedbrytning. Efter behandling med infliximab uppvisade patienter minskade nivåer av interleukin 6 (IL</w:t>
      </w:r>
      <w:r w:rsidR="00514A10" w:rsidRPr="00BA35A5">
        <w:noBreakHyphen/>
      </w:r>
      <w:r w:rsidRPr="00BA35A5">
        <w:t>6) i serum och C</w:t>
      </w:r>
      <w:r w:rsidR="00514A10" w:rsidRPr="00BA35A5">
        <w:noBreakHyphen/>
      </w:r>
      <w:r w:rsidRPr="00BA35A5">
        <w:t>reaktivt protein (CRP) och ökade hemoglobinnivåer hos RA</w:t>
      </w:r>
      <w:r w:rsidR="00514A10" w:rsidRPr="00BA35A5">
        <w:noBreakHyphen/>
      </w:r>
      <w:r w:rsidRPr="00BA35A5">
        <w:t xml:space="preserve">patienter med låga hemoglobinnivåer jämfört med utgångsvärdet. Vidare visade perifera blodlymfocyter ingen signifikant minskning i antal eller i proliferativt svar på mitogen stimulering </w:t>
      </w:r>
      <w:r w:rsidRPr="00BA35A5">
        <w:rPr>
          <w:i/>
        </w:rPr>
        <w:t>in vitro</w:t>
      </w:r>
      <w:r w:rsidRPr="00BA35A5">
        <w:t xml:space="preserve"> jämfört med celler hos obehandlade patienter. Hos psoriasispatienter resulterade behandling med infliximab i minskning av epidermal inflammation och normalisering av keratinocytdifferentieringen i psoriasisplacken. För psoriasisartrit minskar korttidsbehandling med Remicade antalet T</w:t>
      </w:r>
      <w:r w:rsidR="00514A10" w:rsidRPr="00BA35A5">
        <w:noBreakHyphen/>
      </w:r>
      <w:r w:rsidRPr="00BA35A5">
        <w:t>celler och blodkärl i synovium och psoriatiska huden.</w:t>
      </w:r>
    </w:p>
    <w:p w14:paraId="4D967CC2" w14:textId="77777777" w:rsidR="000B37BC" w:rsidRPr="00BA35A5" w:rsidRDefault="000B37BC" w:rsidP="00E2252B"/>
    <w:p w14:paraId="4D967CC3" w14:textId="77777777" w:rsidR="000B37BC" w:rsidRPr="00BA35A5" w:rsidRDefault="000B37BC" w:rsidP="00E2252B">
      <w:r w:rsidRPr="00BA35A5">
        <w:t xml:space="preserve">Histologisk undersökning av kolonbiopsier som tagits före samt </w:t>
      </w:r>
      <w:r w:rsidR="00FC734D" w:rsidRPr="00BA35A5">
        <w:t>4</w:t>
      </w:r>
      <w:r w:rsidR="00065517">
        <w:t xml:space="preserve"> veckor </w:t>
      </w:r>
      <w:r w:rsidRPr="00BA35A5">
        <w:t>efter administrering av infliximab, påvisade en avsevärd minskning av detekterbart TNF</w:t>
      </w:r>
      <w:r w:rsidR="004D706B">
        <w:rPr>
          <w:vertAlign w:val="subscript"/>
        </w:rPr>
        <w:t>α</w:t>
      </w:r>
      <w:r w:rsidRPr="00BA35A5">
        <w:t>. Behandling med infliximab av patienter med Crohns sjukdom, förknippades också med en avsevärd minskning i serum av den vanligen förhöjda nivån av inflammationsmarkören CRP. Det totala antalet vita blodkroppar i perifert blod påverkades minimalt hos patienter behandlade med infliximab, även om förändringar beträffande lymfocyter, monocyter och neutrofiler återspeglade förändringar mot normalområdet. Mononukleära celler i perifert blod (PBMC) hos patienter behandlade med infliximab visade oförminskat proliferativt svar på stimuli jämfört med icke</w:t>
      </w:r>
      <w:r w:rsidR="00D94023" w:rsidRPr="00BA35A5">
        <w:rPr>
          <w:iCs/>
          <w:szCs w:val="22"/>
          <w:lang w:eastAsia="zh-CN"/>
        </w:rPr>
        <w:noBreakHyphen/>
      </w:r>
      <w:r w:rsidRPr="00BA35A5">
        <w:t>behandlade patienter och inga väsentliga förändringar i cytokinproduktionen från stimulerade PBMC observerades efter behandling med infliximab. Analys av mononukleära celler i lamina propria på biopsier tagna från tarmmukosa, visade att behandling med infliximab ledde till en minskning av antalet celler med förmåga att uttrycka TNF</w:t>
      </w:r>
      <w:r w:rsidR="00734BC5">
        <w:rPr>
          <w:vertAlign w:val="subscript"/>
        </w:rPr>
        <w:t>α</w:t>
      </w:r>
      <w:r w:rsidRPr="00BA35A5">
        <w:t xml:space="preserve"> och interferon</w:t>
      </w:r>
      <w:r w:rsidR="00734BC5">
        <w:t>γ</w:t>
      </w:r>
      <w:r w:rsidRPr="00BA35A5">
        <w:t>. Ytterligare histologiska studier visade att behandling med infliximab, minskar infiltrationen av inflammatoriska celler till drabbade delar av tarmen samt närvaron av inflammationsmarkörer vid dessa ställen. Endoskopiska studier av tarmslemhinnan har påvisat slemhinneläkning hos patienter behandlade med infliximab.</w:t>
      </w:r>
    </w:p>
    <w:p w14:paraId="4D967CC4" w14:textId="77777777" w:rsidR="000B37BC" w:rsidRPr="00BA35A5" w:rsidRDefault="000B37BC" w:rsidP="00E2252B"/>
    <w:p w14:paraId="4D967CC5" w14:textId="77777777" w:rsidR="000B37BC" w:rsidRPr="00BA35A5" w:rsidRDefault="000B37BC" w:rsidP="00E2252B">
      <w:pPr>
        <w:keepNext/>
        <w:rPr>
          <w:b/>
          <w:bCs/>
          <w:u w:val="single"/>
        </w:rPr>
      </w:pPr>
      <w:r w:rsidRPr="00BA35A5">
        <w:rPr>
          <w:b/>
          <w:bCs/>
          <w:u w:val="single"/>
        </w:rPr>
        <w:t>Klinisk effekt</w:t>
      </w:r>
      <w:r w:rsidR="00815910" w:rsidRPr="00BA35A5">
        <w:rPr>
          <w:b/>
          <w:bCs/>
          <w:u w:val="single"/>
        </w:rPr>
        <w:t xml:space="preserve"> och säkerhet</w:t>
      </w:r>
    </w:p>
    <w:p w14:paraId="4D967CC6" w14:textId="77777777" w:rsidR="000B37BC" w:rsidRPr="00BA35A5" w:rsidRDefault="006C60B4" w:rsidP="00E2252B">
      <w:pPr>
        <w:keepNext/>
        <w:rPr>
          <w:u w:val="single"/>
        </w:rPr>
      </w:pPr>
      <w:r w:rsidRPr="00BA35A5">
        <w:rPr>
          <w:u w:val="single"/>
        </w:rPr>
        <w:t>Vuxna med r</w:t>
      </w:r>
      <w:r w:rsidR="000B37BC" w:rsidRPr="00BA35A5">
        <w:rPr>
          <w:u w:val="single"/>
        </w:rPr>
        <w:t>eumatoid artrit</w:t>
      </w:r>
    </w:p>
    <w:p w14:paraId="4D967CC7" w14:textId="47CB57FD" w:rsidR="000B37BC" w:rsidRPr="00BA35A5" w:rsidRDefault="000B37BC" w:rsidP="00E2252B">
      <w:r w:rsidRPr="00BA35A5">
        <w:t xml:space="preserve">Effekten med infliximab utvärderades i två multicenter, randomiserade, dubbelblinda, pivotala </w:t>
      </w:r>
      <w:ins w:id="508" w:author="Nordic Reg LOC MS" w:date="2025-02-06T15:33:00Z">
        <w:r w:rsidR="007C43CA">
          <w:t xml:space="preserve">kliniska </w:t>
        </w:r>
      </w:ins>
      <w:r w:rsidRPr="00BA35A5">
        <w:t xml:space="preserve">studier: ATTRACT och ASPIRE. I båda studierna var samtidig användning av </w:t>
      </w:r>
      <w:del w:id="509" w:author="Nordic Reg LOC MS" w:date="2025-02-10T15:48:00Z">
        <w:r w:rsidRPr="00BA35A5" w:rsidDel="008D70F0">
          <w:delText xml:space="preserve">stabila </w:delText>
        </w:r>
      </w:del>
      <w:ins w:id="510" w:author="Nordic Reg LOC MS" w:date="2025-02-10T15:48:00Z">
        <w:r w:rsidR="008D70F0">
          <w:t>oförändrade</w:t>
        </w:r>
        <w:r w:rsidR="008D70F0" w:rsidRPr="00BA35A5">
          <w:t xml:space="preserve"> </w:t>
        </w:r>
      </w:ins>
      <w:r w:rsidRPr="00BA35A5">
        <w:t>doser av folsyra, orala kortikosteroider (</w:t>
      </w:r>
      <w:r w:rsidR="00FC734D" w:rsidRPr="00BA35A5">
        <w:rPr>
          <w:szCs w:val="22"/>
        </w:rPr>
        <w:t>≤</w:t>
      </w:r>
      <w:r w:rsidR="00FC734D" w:rsidRPr="00BA35A5">
        <w:t> 10</w:t>
      </w:r>
      <w:r w:rsidR="001647FF">
        <w:t> mg</w:t>
      </w:r>
      <w:r w:rsidRPr="00BA35A5">
        <w:t>/dag) och/eller icke</w:t>
      </w:r>
      <w:r w:rsidR="00266F8F" w:rsidRPr="00BA35A5">
        <w:rPr>
          <w:iCs/>
          <w:szCs w:val="22"/>
          <w:lang w:eastAsia="zh-CN"/>
        </w:rPr>
        <w:noBreakHyphen/>
      </w:r>
      <w:r w:rsidRPr="00BA35A5">
        <w:t>steroida antiinflammatoriska läkemedel (NSAID) tillåtna.</w:t>
      </w:r>
    </w:p>
    <w:p w14:paraId="4D967CC8" w14:textId="77777777" w:rsidR="000B37BC" w:rsidRPr="00BA35A5" w:rsidRDefault="000B37BC" w:rsidP="00E2252B"/>
    <w:p w14:paraId="4D967CC9" w14:textId="02238B91" w:rsidR="000B37BC" w:rsidRPr="00BA35A5" w:rsidRDefault="000B37BC" w:rsidP="00E2252B">
      <w:r w:rsidRPr="00BA35A5">
        <w:t>Primära effektmått i studien var att minska tecken och symtom mätt med ”American College of Rheumatology” kriterier (ACR20 i ATTRACT, ”landmark” ACR</w:t>
      </w:r>
      <w:r w:rsidR="00514A10" w:rsidRPr="00BA35A5">
        <w:noBreakHyphen/>
      </w:r>
      <w:r w:rsidRPr="00BA35A5">
        <w:t>N i ASPIRE), förhindrande av strukturell ledskada och förbättring av fysisk funktion. En minskning av tecken och symtom definierade</w:t>
      </w:r>
      <w:ins w:id="511" w:author="Nordic Reg LOC MS" w:date="2025-02-06T15:34:00Z">
        <w:r w:rsidR="007C43CA">
          <w:t>s</w:t>
        </w:r>
      </w:ins>
      <w:r w:rsidRPr="00BA35A5">
        <w:t xml:space="preserve"> som en </w:t>
      </w:r>
      <w:del w:id="512" w:author="Nordic Reg LOC MS" w:date="2025-02-06T15:35:00Z">
        <w:r w:rsidRPr="00BA35A5" w:rsidDel="007C43CA">
          <w:delText>minst 20%</w:delText>
        </w:r>
        <w:r w:rsidR="00514A10" w:rsidRPr="00BA35A5" w:rsidDel="007C43CA">
          <w:noBreakHyphen/>
        </w:r>
        <w:r w:rsidRPr="00BA35A5" w:rsidDel="007C43CA">
          <w:delText xml:space="preserve">ig </w:delText>
        </w:r>
      </w:del>
      <w:r w:rsidRPr="00BA35A5">
        <w:t xml:space="preserve">förbättring </w:t>
      </w:r>
      <w:ins w:id="513" w:author="Nordic Reg LOC MS" w:date="2025-02-06T15:35:00Z">
        <w:r w:rsidR="007C43CA">
          <w:t xml:space="preserve">på </w:t>
        </w:r>
        <w:r w:rsidR="007C43CA" w:rsidRPr="00BA35A5">
          <w:t>minst 20</w:t>
        </w:r>
      </w:ins>
      <w:ins w:id="514" w:author="Nordic REG LOC MV" w:date="2025-02-21T13:12:00Z">
        <w:r w:rsidR="00285E7D">
          <w:t> </w:t>
        </w:r>
      </w:ins>
      <w:ins w:id="515" w:author="Nordic Reg LOC MS" w:date="2025-02-06T15:35:00Z">
        <w:r w:rsidR="007C43CA" w:rsidRPr="00BA35A5">
          <w:t xml:space="preserve">% </w:t>
        </w:r>
      </w:ins>
      <w:r w:rsidRPr="00BA35A5">
        <w:t>(ACR20) av både antalet ömma och svullna leder och i 3 av följande 5 kriterier: (1) läkarens helhetsbedömning, (2) patientens helhetsbedömning, (3) mått på funktion/oförmåga, (4) visuell analog smärtskala och (5) erytrocytsedimentering eller C</w:t>
      </w:r>
      <w:r w:rsidR="00514A10" w:rsidRPr="00BA35A5">
        <w:noBreakHyphen/>
      </w:r>
      <w:r w:rsidRPr="00BA35A5">
        <w:t>reaktivt protein. ACR</w:t>
      </w:r>
      <w:r w:rsidR="00514A10" w:rsidRPr="00BA35A5">
        <w:noBreakHyphen/>
      </w:r>
      <w:r w:rsidRPr="00BA35A5">
        <w:t>N använder samma kriterier som ACR20, beräknade genom att ta den lägsta procentuella förbättringen av antalet svullna och antalet ömma leder och medianen av de kvarvarande 5 komponenterna i ACR</w:t>
      </w:r>
      <w:r w:rsidR="00514A10" w:rsidRPr="00BA35A5">
        <w:noBreakHyphen/>
      </w:r>
      <w:r w:rsidRPr="00BA35A5">
        <w:t>svaret. Strukturell ledskada (erosioner och reduktion av ledspringor) i händer och fötter mättes genom förändring från utgångsvärdet i van der Heijdes modifierade ”Sharp score” (0</w:t>
      </w:r>
      <w:r w:rsidR="00514A10" w:rsidRPr="00BA35A5">
        <w:noBreakHyphen/>
      </w:r>
      <w:r w:rsidRPr="00BA35A5">
        <w:t>440). Ett hälsoutvärderingsformulär, ”Health Assessment Questionnaire” (HAQ, skala 0</w:t>
      </w:r>
      <w:r w:rsidR="00514A10" w:rsidRPr="00BA35A5">
        <w:noBreakHyphen/>
      </w:r>
      <w:r w:rsidRPr="00BA35A5">
        <w:t>3) användes för att mäta patienternas genomsnittliga förändring av fysisk funktion över tiden</w:t>
      </w:r>
      <w:ins w:id="516" w:author="Nordic Reg LOC MS" w:date="2025-02-06T15:37:00Z">
        <w:r w:rsidR="00985DE0">
          <w:t xml:space="preserve"> jämfört med baseline</w:t>
        </w:r>
      </w:ins>
      <w:r w:rsidRPr="00BA35A5">
        <w:t>.</w:t>
      </w:r>
    </w:p>
    <w:p w14:paraId="4D967CCA" w14:textId="77777777" w:rsidR="000B37BC" w:rsidRPr="00BA35A5" w:rsidRDefault="000B37BC" w:rsidP="00E2252B"/>
    <w:p w14:paraId="4D967CCB" w14:textId="1E8468C6" w:rsidR="000B37BC" w:rsidRPr="00BA35A5" w:rsidRDefault="000B37BC" w:rsidP="00E2252B">
      <w:r w:rsidRPr="00BA35A5">
        <w:lastRenderedPageBreak/>
        <w:t>I ATTRACT</w:t>
      </w:r>
      <w:r w:rsidR="00514A10" w:rsidRPr="00BA35A5">
        <w:noBreakHyphen/>
      </w:r>
      <w:r w:rsidRPr="00BA35A5">
        <w:t xml:space="preserve">studien utvärderades svaret vid </w:t>
      </w:r>
      <w:r w:rsidR="001647FF">
        <w:t>vecka </w:t>
      </w:r>
      <w:r w:rsidRPr="00BA35A5">
        <w:t>30, 54 och 102 i en placebokontrollerad studie med 42</w:t>
      </w:r>
      <w:r w:rsidR="00FC734D" w:rsidRPr="00BA35A5">
        <w:t>8 </w:t>
      </w:r>
      <w:r w:rsidRPr="00BA35A5">
        <w:t>patienter med aktiv reumatoid artrit trots behandling med metotrexat. Ungefär 50</w:t>
      </w:r>
      <w:ins w:id="517" w:author="Nordic REG LOC MV" w:date="2025-02-21T13:26:00Z">
        <w:r w:rsidR="002B10A8">
          <w:t> </w:t>
        </w:r>
      </w:ins>
      <w:r w:rsidRPr="00BA35A5">
        <w:t xml:space="preserve">% av patienterna var i funktionsklass III. Patienterna fick placebo, infliximab </w:t>
      </w:r>
      <w:r w:rsidR="00FC734D" w:rsidRPr="00BA35A5">
        <w:t>3</w:t>
      </w:r>
      <w:r w:rsidR="001647FF">
        <w:t> mg</w:t>
      </w:r>
      <w:r w:rsidRPr="00BA35A5">
        <w:t>/kg eller 10</w:t>
      </w:r>
      <w:r w:rsidR="001647FF">
        <w:t> mg</w:t>
      </w:r>
      <w:r w:rsidRPr="00BA35A5">
        <w:t xml:space="preserve">/kg vid </w:t>
      </w:r>
      <w:r w:rsidR="001647FF">
        <w:t>vecka </w:t>
      </w:r>
      <w:r w:rsidR="00FC734D" w:rsidRPr="00BA35A5">
        <w:t>0</w:t>
      </w:r>
      <w:r w:rsidRPr="00BA35A5">
        <w:t xml:space="preserve">, 2 och 6 samt därefter var 4:e eller var 8:e vecka. Alla patienter fick </w:t>
      </w:r>
      <w:del w:id="518" w:author="Nordic Reg LOC MS" w:date="2025-02-10T15:49:00Z">
        <w:r w:rsidRPr="00BA35A5" w:rsidDel="008D70F0">
          <w:delText xml:space="preserve">stabila </w:delText>
        </w:r>
      </w:del>
      <w:ins w:id="519" w:author="Nordic Reg LOC MS" w:date="2025-02-10T15:49:00Z">
        <w:r w:rsidR="008D70F0">
          <w:t>oförändrade</w:t>
        </w:r>
        <w:r w:rsidR="008D70F0" w:rsidRPr="00BA35A5">
          <w:t xml:space="preserve"> </w:t>
        </w:r>
      </w:ins>
      <w:r w:rsidRPr="00BA35A5">
        <w:t>metotrexatdoser (median</w:t>
      </w:r>
      <w:ins w:id="520" w:author="Nordic Reg LOC MS" w:date="2025-02-06T15:38:00Z">
        <w:r w:rsidR="00FC7632">
          <w:t>dos var</w:t>
        </w:r>
      </w:ins>
      <w:r w:rsidRPr="00BA35A5">
        <w:t xml:space="preserve"> 1</w:t>
      </w:r>
      <w:r w:rsidR="00FC734D" w:rsidRPr="00BA35A5">
        <w:t>5</w:t>
      </w:r>
      <w:r w:rsidR="001647FF">
        <w:t> mg</w:t>
      </w:r>
      <w:r w:rsidRPr="00BA35A5">
        <w:t xml:space="preserve">/vecka) i </w:t>
      </w:r>
      <w:r w:rsidR="00FC734D" w:rsidRPr="00BA35A5">
        <w:t>6 </w:t>
      </w:r>
      <w:r w:rsidRPr="00BA35A5">
        <w:t xml:space="preserve">månader före </w:t>
      </w:r>
      <w:del w:id="521" w:author="Nordic Reg LOC MS" w:date="2025-02-06T15:39:00Z">
        <w:r w:rsidRPr="00BA35A5" w:rsidDel="00FC7632">
          <w:delText xml:space="preserve">enrollering </w:delText>
        </w:r>
      </w:del>
      <w:ins w:id="522" w:author="Nordic Reg LOC MS" w:date="2025-02-06T15:44:00Z">
        <w:r w:rsidR="00FC7632">
          <w:t>inkludering</w:t>
        </w:r>
      </w:ins>
      <w:ins w:id="523" w:author="Nordic Reg LOC MS" w:date="2025-02-06T15:39:00Z">
        <w:r w:rsidR="00FC7632" w:rsidRPr="00BA35A5">
          <w:t xml:space="preserve"> </w:t>
        </w:r>
      </w:ins>
      <w:r w:rsidRPr="00BA35A5">
        <w:t xml:space="preserve">för att sedan kvarstå på </w:t>
      </w:r>
      <w:del w:id="524" w:author="Nordic Reg LOC MS" w:date="2025-02-10T15:49:00Z">
        <w:r w:rsidRPr="00BA35A5" w:rsidDel="008D70F0">
          <w:delText xml:space="preserve">stabila </w:delText>
        </w:r>
      </w:del>
      <w:ins w:id="525" w:author="Nordic Reg LOC MS" w:date="2025-02-10T15:49:00Z">
        <w:r w:rsidR="008D70F0">
          <w:t>oförändrade</w:t>
        </w:r>
        <w:r w:rsidR="008D70F0" w:rsidRPr="00BA35A5">
          <w:t xml:space="preserve"> </w:t>
        </w:r>
      </w:ins>
      <w:r w:rsidRPr="00BA35A5">
        <w:t>doser genom hela studien.</w:t>
      </w:r>
    </w:p>
    <w:p w14:paraId="4D967CCC" w14:textId="77777777" w:rsidR="000B37BC" w:rsidRPr="00BA35A5" w:rsidRDefault="000B37BC" w:rsidP="00E2252B">
      <w:r w:rsidRPr="00BA35A5">
        <w:t xml:space="preserve">Resultat från </w:t>
      </w:r>
      <w:r w:rsidR="001647FF">
        <w:t>vecka </w:t>
      </w:r>
      <w:r w:rsidRPr="00BA35A5">
        <w:t xml:space="preserve">54 (ACR20, totala van der Heijdes modifiering av ”Sharp score” och HAQ) framgår av </w:t>
      </w:r>
      <w:r w:rsidR="00065517">
        <w:t>tabell </w:t>
      </w:r>
      <w:r w:rsidRPr="00BA35A5">
        <w:t xml:space="preserve">3. En högre grad av kliniskt svar (ACR50 och ACR70) sågs hos alla infliximabgrupper efter 30 och </w:t>
      </w:r>
      <w:r w:rsidR="00B54AA2" w:rsidRPr="00BA35A5">
        <w:t>5</w:t>
      </w:r>
      <w:r w:rsidR="00FC734D" w:rsidRPr="00BA35A5">
        <w:t>4</w:t>
      </w:r>
      <w:r w:rsidR="00065517">
        <w:t xml:space="preserve"> veckor </w:t>
      </w:r>
      <w:r w:rsidRPr="00BA35A5">
        <w:t>jämfört med enbart metotrexat.</w:t>
      </w:r>
    </w:p>
    <w:p w14:paraId="4D967CCD" w14:textId="77777777" w:rsidR="000B37BC" w:rsidRPr="00BA35A5" w:rsidRDefault="000B37BC" w:rsidP="00E2252B"/>
    <w:p w14:paraId="4D967CCE" w14:textId="77777777" w:rsidR="000B37BC" w:rsidRPr="00BA35A5" w:rsidRDefault="000B37BC" w:rsidP="00E2252B">
      <w:r w:rsidRPr="00BA35A5">
        <w:t>En reducerad progressionstakt av strukturell ledskada (erosioner och reduktion av ledspringor) sågs hos alla infliximabgrupper efter 5</w:t>
      </w:r>
      <w:r w:rsidR="00FC734D" w:rsidRPr="00BA35A5">
        <w:t>4 </w:t>
      </w:r>
      <w:r w:rsidRPr="00BA35A5">
        <w:t>veckors behandling (</w:t>
      </w:r>
      <w:r w:rsidR="00065517">
        <w:t>tabell </w:t>
      </w:r>
      <w:r w:rsidR="0000615F" w:rsidRPr="00BA35A5">
        <w:t>3</w:t>
      </w:r>
      <w:r w:rsidRPr="00BA35A5">
        <w:t>).</w:t>
      </w:r>
    </w:p>
    <w:p w14:paraId="4D967CCF" w14:textId="77777777" w:rsidR="000B37BC" w:rsidRPr="00BA35A5" w:rsidRDefault="000B37BC" w:rsidP="00E2252B"/>
    <w:p w14:paraId="4D967CD0" w14:textId="3225C663" w:rsidR="000B37BC" w:rsidRPr="00BA35A5" w:rsidRDefault="000B37BC" w:rsidP="00E2252B">
      <w:r w:rsidRPr="00BA35A5">
        <w:t>Effekterna som sågs efter 5</w:t>
      </w:r>
      <w:r w:rsidR="00FC734D" w:rsidRPr="00BA35A5">
        <w:t>4</w:t>
      </w:r>
      <w:r w:rsidR="00065517">
        <w:t xml:space="preserve"> veckor </w:t>
      </w:r>
      <w:r w:rsidRPr="00BA35A5">
        <w:t xml:space="preserve">kvarstod under 102 veckor. Eftersom ett antal patienter avbröt studien kan graden av effektskillnad mellan infliximab och gruppen som erhöll enbart metotrexat </w:t>
      </w:r>
      <w:del w:id="526" w:author="Nordic Reg LOC MS" w:date="2025-02-06T15:40:00Z">
        <w:r w:rsidRPr="00BA35A5" w:rsidDel="00FC7632">
          <w:delText xml:space="preserve">ej </w:delText>
        </w:r>
      </w:del>
      <w:ins w:id="527" w:author="Nordic Reg LOC MS" w:date="2025-02-06T15:40:00Z">
        <w:r w:rsidR="00FC7632">
          <w:t>inte</w:t>
        </w:r>
        <w:r w:rsidR="00FC7632" w:rsidRPr="00BA35A5">
          <w:t xml:space="preserve"> </w:t>
        </w:r>
      </w:ins>
      <w:r w:rsidRPr="00BA35A5">
        <w:t>definieras.</w:t>
      </w:r>
    </w:p>
    <w:p w14:paraId="4D967CD1" w14:textId="77777777" w:rsidR="000B37BC" w:rsidRPr="00BA35A5" w:rsidRDefault="000B37BC" w:rsidP="00E2252B"/>
    <w:tbl>
      <w:tblPr>
        <w:tblW w:w="9072" w:type="dxa"/>
        <w:jc w:val="center"/>
        <w:tblLayout w:type="fixed"/>
        <w:tblLook w:val="0000" w:firstRow="0" w:lastRow="0" w:firstColumn="0" w:lastColumn="0" w:noHBand="0" w:noVBand="0"/>
      </w:tblPr>
      <w:tblGrid>
        <w:gridCol w:w="2975"/>
        <w:gridCol w:w="1050"/>
        <w:gridCol w:w="1009"/>
        <w:gridCol w:w="1009"/>
        <w:gridCol w:w="1009"/>
        <w:gridCol w:w="1009"/>
        <w:gridCol w:w="1011"/>
      </w:tblGrid>
      <w:tr w:rsidR="009C3CF8" w:rsidRPr="00BA35A5" w14:paraId="4D967CD4" w14:textId="77777777" w:rsidTr="005423D1">
        <w:trPr>
          <w:cantSplit/>
          <w:jc w:val="center"/>
        </w:trPr>
        <w:tc>
          <w:tcPr>
            <w:tcW w:w="9072" w:type="dxa"/>
            <w:gridSpan w:val="7"/>
            <w:tcBorders>
              <w:bottom w:val="single" w:sz="4" w:space="0" w:color="auto"/>
            </w:tcBorders>
            <w:vAlign w:val="bottom"/>
          </w:tcPr>
          <w:p w14:paraId="4D967CD2" w14:textId="77777777" w:rsidR="009C3CF8" w:rsidRPr="00BA35A5" w:rsidRDefault="00065517" w:rsidP="00E2252B">
            <w:pPr>
              <w:keepNext/>
              <w:jc w:val="center"/>
              <w:rPr>
                <w:b/>
              </w:rPr>
            </w:pPr>
            <w:r>
              <w:rPr>
                <w:b/>
              </w:rPr>
              <w:t>Tabell </w:t>
            </w:r>
            <w:r w:rsidR="0000615F" w:rsidRPr="00BA35A5">
              <w:rPr>
                <w:b/>
              </w:rPr>
              <w:t>3</w:t>
            </w:r>
          </w:p>
          <w:p w14:paraId="4D967CD3" w14:textId="77777777" w:rsidR="009C3CF8" w:rsidRPr="00BA35A5" w:rsidRDefault="009C3CF8" w:rsidP="00E2252B">
            <w:pPr>
              <w:keepNext/>
              <w:rPr>
                <w:b/>
              </w:rPr>
            </w:pPr>
            <w:r w:rsidRPr="00BA35A5">
              <w:rPr>
                <w:b/>
              </w:rPr>
              <w:t xml:space="preserve">Effekt på ACR20, strukturell ledskada och fysisk funktion vid </w:t>
            </w:r>
            <w:r w:rsidR="001647FF">
              <w:rPr>
                <w:b/>
              </w:rPr>
              <w:t>vecka </w:t>
            </w:r>
            <w:r w:rsidR="0000615F" w:rsidRPr="00BA35A5">
              <w:rPr>
                <w:b/>
              </w:rPr>
              <w:t>5</w:t>
            </w:r>
            <w:r w:rsidRPr="00BA35A5">
              <w:rPr>
                <w:b/>
              </w:rPr>
              <w:t>4, ATTRACT</w:t>
            </w:r>
          </w:p>
        </w:tc>
      </w:tr>
      <w:tr w:rsidR="005423D1" w:rsidRPr="00BA35A5" w14:paraId="4D967CD8" w14:textId="77777777" w:rsidTr="005423D1">
        <w:trPr>
          <w:cantSplit/>
          <w:jc w:val="center"/>
        </w:trPr>
        <w:tc>
          <w:tcPr>
            <w:tcW w:w="2976" w:type="dxa"/>
            <w:vMerge w:val="restart"/>
            <w:tcBorders>
              <w:top w:val="single" w:sz="4" w:space="0" w:color="auto"/>
              <w:left w:val="single" w:sz="4" w:space="0" w:color="auto"/>
              <w:right w:val="single" w:sz="4" w:space="0" w:color="auto"/>
            </w:tcBorders>
          </w:tcPr>
          <w:p w14:paraId="4D967CD5" w14:textId="77777777" w:rsidR="005423D1" w:rsidRPr="00BA35A5" w:rsidRDefault="005423D1" w:rsidP="00E2252B">
            <w:pPr>
              <w:keepNext/>
              <w:rPr>
                <w:sz w:val="20"/>
              </w:rPr>
            </w:pPr>
          </w:p>
        </w:tc>
        <w:tc>
          <w:tcPr>
            <w:tcW w:w="1050" w:type="dxa"/>
            <w:vMerge w:val="restart"/>
            <w:tcBorders>
              <w:top w:val="single" w:sz="4" w:space="0" w:color="auto"/>
              <w:left w:val="single" w:sz="4" w:space="0" w:color="auto"/>
              <w:right w:val="single" w:sz="4" w:space="0" w:color="auto"/>
            </w:tcBorders>
            <w:vAlign w:val="bottom"/>
          </w:tcPr>
          <w:p w14:paraId="4D967CD6" w14:textId="77777777" w:rsidR="005423D1" w:rsidRPr="00BA35A5" w:rsidRDefault="005423D1" w:rsidP="00E2252B">
            <w:pPr>
              <w:keepNext/>
              <w:jc w:val="center"/>
              <w:rPr>
                <w:sz w:val="20"/>
              </w:rPr>
            </w:pPr>
            <w:r w:rsidRPr="00BA35A5">
              <w:rPr>
                <w:sz w:val="20"/>
              </w:rPr>
              <w:t>Kontroll</w:t>
            </w:r>
            <w:r w:rsidRPr="00BA35A5">
              <w:rPr>
                <w:sz w:val="20"/>
                <w:vertAlign w:val="superscript"/>
              </w:rPr>
              <w:t>a</w:t>
            </w:r>
          </w:p>
        </w:tc>
        <w:tc>
          <w:tcPr>
            <w:tcW w:w="5046" w:type="dxa"/>
            <w:gridSpan w:val="5"/>
            <w:tcBorders>
              <w:top w:val="single" w:sz="4" w:space="0" w:color="auto"/>
              <w:left w:val="single" w:sz="4" w:space="0" w:color="auto"/>
              <w:bottom w:val="single" w:sz="4" w:space="0" w:color="auto"/>
              <w:right w:val="single" w:sz="4" w:space="0" w:color="auto"/>
            </w:tcBorders>
            <w:vAlign w:val="bottom"/>
          </w:tcPr>
          <w:p w14:paraId="4D967CD7" w14:textId="77777777" w:rsidR="005423D1" w:rsidRPr="00BA35A5" w:rsidRDefault="005423D1" w:rsidP="00E2252B">
            <w:pPr>
              <w:keepNext/>
              <w:jc w:val="center"/>
              <w:rPr>
                <w:sz w:val="20"/>
              </w:rPr>
            </w:pPr>
            <w:r w:rsidRPr="00BA35A5">
              <w:rPr>
                <w:sz w:val="20"/>
              </w:rPr>
              <w:t>infliximab</w:t>
            </w:r>
            <w:r w:rsidRPr="00BA35A5">
              <w:rPr>
                <w:sz w:val="20"/>
                <w:vertAlign w:val="superscript"/>
              </w:rPr>
              <w:t>b</w:t>
            </w:r>
          </w:p>
        </w:tc>
      </w:tr>
      <w:tr w:rsidR="005423D1" w:rsidRPr="00BA35A5" w14:paraId="4D967CE4" w14:textId="77777777" w:rsidTr="005423D1">
        <w:trPr>
          <w:cantSplit/>
          <w:jc w:val="center"/>
        </w:trPr>
        <w:tc>
          <w:tcPr>
            <w:tcW w:w="2976" w:type="dxa"/>
            <w:vMerge/>
            <w:tcBorders>
              <w:left w:val="single" w:sz="4" w:space="0" w:color="auto"/>
              <w:bottom w:val="single" w:sz="4" w:space="0" w:color="auto"/>
              <w:right w:val="single" w:sz="4" w:space="0" w:color="auto"/>
            </w:tcBorders>
          </w:tcPr>
          <w:p w14:paraId="4D967CD9" w14:textId="77777777" w:rsidR="005423D1" w:rsidRPr="00BA35A5" w:rsidRDefault="005423D1" w:rsidP="00E2252B">
            <w:pPr>
              <w:keepNext/>
              <w:rPr>
                <w:sz w:val="20"/>
              </w:rPr>
            </w:pPr>
          </w:p>
        </w:tc>
        <w:tc>
          <w:tcPr>
            <w:tcW w:w="1050" w:type="dxa"/>
            <w:vMerge/>
            <w:tcBorders>
              <w:left w:val="single" w:sz="4" w:space="0" w:color="auto"/>
              <w:bottom w:val="single" w:sz="4" w:space="0" w:color="auto"/>
              <w:right w:val="single" w:sz="4" w:space="0" w:color="auto"/>
            </w:tcBorders>
            <w:vAlign w:val="bottom"/>
          </w:tcPr>
          <w:p w14:paraId="4D967CDA" w14:textId="77777777" w:rsidR="005423D1" w:rsidRPr="00BA35A5" w:rsidRDefault="005423D1" w:rsidP="00E2252B">
            <w:pPr>
              <w:keepNext/>
              <w:jc w:val="center"/>
              <w:rPr>
                <w:sz w:val="20"/>
              </w:rPr>
            </w:pPr>
          </w:p>
        </w:tc>
        <w:tc>
          <w:tcPr>
            <w:tcW w:w="1008" w:type="dxa"/>
            <w:tcBorders>
              <w:top w:val="single" w:sz="4" w:space="0" w:color="auto"/>
              <w:left w:val="single" w:sz="4" w:space="0" w:color="auto"/>
              <w:bottom w:val="single" w:sz="4" w:space="0" w:color="auto"/>
              <w:right w:val="single" w:sz="4" w:space="0" w:color="auto"/>
            </w:tcBorders>
            <w:vAlign w:val="bottom"/>
          </w:tcPr>
          <w:p w14:paraId="4D967CDB" w14:textId="77777777" w:rsidR="005423D1" w:rsidRPr="00BA35A5" w:rsidRDefault="005423D1" w:rsidP="00E2252B">
            <w:pPr>
              <w:keepNext/>
              <w:jc w:val="center"/>
              <w:rPr>
                <w:sz w:val="20"/>
              </w:rPr>
            </w:pPr>
            <w:r w:rsidRPr="00BA35A5">
              <w:rPr>
                <w:sz w:val="20"/>
              </w:rPr>
              <w:t>3</w:t>
            </w:r>
            <w:r w:rsidR="001647FF">
              <w:rPr>
                <w:sz w:val="20"/>
              </w:rPr>
              <w:t> mg</w:t>
            </w:r>
            <w:r w:rsidRPr="00BA35A5">
              <w:rPr>
                <w:sz w:val="20"/>
              </w:rPr>
              <w:t>/kg</w:t>
            </w:r>
          </w:p>
          <w:p w14:paraId="4D967CDC" w14:textId="77777777" w:rsidR="005423D1" w:rsidRPr="00BA35A5" w:rsidRDefault="005423D1" w:rsidP="00E2252B">
            <w:pPr>
              <w:keepNext/>
              <w:jc w:val="center"/>
              <w:rPr>
                <w:sz w:val="20"/>
              </w:rPr>
            </w:pPr>
            <w:r w:rsidRPr="00BA35A5">
              <w:rPr>
                <w:sz w:val="20"/>
              </w:rPr>
              <w:t>var 8:e vecka</w:t>
            </w:r>
          </w:p>
        </w:tc>
        <w:tc>
          <w:tcPr>
            <w:tcW w:w="1009" w:type="dxa"/>
            <w:tcBorders>
              <w:top w:val="single" w:sz="4" w:space="0" w:color="auto"/>
              <w:left w:val="single" w:sz="4" w:space="0" w:color="auto"/>
              <w:bottom w:val="single" w:sz="4" w:space="0" w:color="auto"/>
              <w:right w:val="single" w:sz="4" w:space="0" w:color="auto"/>
            </w:tcBorders>
            <w:vAlign w:val="bottom"/>
          </w:tcPr>
          <w:p w14:paraId="4D967CDD" w14:textId="77777777" w:rsidR="005423D1" w:rsidRPr="00BA35A5" w:rsidRDefault="005423D1" w:rsidP="00E2252B">
            <w:pPr>
              <w:keepNext/>
              <w:jc w:val="center"/>
              <w:rPr>
                <w:sz w:val="20"/>
              </w:rPr>
            </w:pPr>
            <w:r w:rsidRPr="00BA35A5">
              <w:rPr>
                <w:sz w:val="20"/>
              </w:rPr>
              <w:t>3</w:t>
            </w:r>
            <w:r w:rsidR="001647FF">
              <w:rPr>
                <w:sz w:val="20"/>
              </w:rPr>
              <w:t> mg</w:t>
            </w:r>
            <w:r w:rsidRPr="00BA35A5">
              <w:rPr>
                <w:sz w:val="20"/>
              </w:rPr>
              <w:t>/kg</w:t>
            </w:r>
          </w:p>
          <w:p w14:paraId="4D967CDE" w14:textId="77777777" w:rsidR="005423D1" w:rsidRPr="00BA35A5" w:rsidRDefault="005423D1" w:rsidP="00E2252B">
            <w:pPr>
              <w:keepNext/>
              <w:jc w:val="center"/>
              <w:rPr>
                <w:sz w:val="20"/>
              </w:rPr>
            </w:pPr>
            <w:r w:rsidRPr="00BA35A5">
              <w:rPr>
                <w:sz w:val="20"/>
              </w:rPr>
              <w:t>var 4:e vecka</w:t>
            </w:r>
          </w:p>
        </w:tc>
        <w:tc>
          <w:tcPr>
            <w:tcW w:w="1009" w:type="dxa"/>
            <w:tcBorders>
              <w:top w:val="single" w:sz="4" w:space="0" w:color="auto"/>
              <w:left w:val="single" w:sz="4" w:space="0" w:color="auto"/>
              <w:bottom w:val="single" w:sz="4" w:space="0" w:color="auto"/>
              <w:right w:val="single" w:sz="4" w:space="0" w:color="auto"/>
            </w:tcBorders>
            <w:vAlign w:val="bottom"/>
          </w:tcPr>
          <w:p w14:paraId="4D967CDF" w14:textId="77777777" w:rsidR="005423D1" w:rsidRPr="00BA35A5" w:rsidRDefault="005423D1" w:rsidP="00E2252B">
            <w:pPr>
              <w:keepNext/>
              <w:jc w:val="center"/>
              <w:rPr>
                <w:sz w:val="20"/>
              </w:rPr>
            </w:pPr>
            <w:r w:rsidRPr="00BA35A5">
              <w:rPr>
                <w:sz w:val="20"/>
              </w:rPr>
              <w:t>10</w:t>
            </w:r>
            <w:r w:rsidR="001647FF">
              <w:rPr>
                <w:sz w:val="20"/>
              </w:rPr>
              <w:t> mg</w:t>
            </w:r>
            <w:r w:rsidRPr="00BA35A5">
              <w:rPr>
                <w:sz w:val="20"/>
              </w:rPr>
              <w:t>/kg</w:t>
            </w:r>
          </w:p>
          <w:p w14:paraId="4D967CE0" w14:textId="77777777" w:rsidR="005423D1" w:rsidRPr="00BA35A5" w:rsidRDefault="005423D1" w:rsidP="00E2252B">
            <w:pPr>
              <w:keepNext/>
              <w:jc w:val="center"/>
              <w:rPr>
                <w:sz w:val="20"/>
              </w:rPr>
            </w:pPr>
            <w:r w:rsidRPr="00BA35A5">
              <w:rPr>
                <w:sz w:val="20"/>
              </w:rPr>
              <w:t>var 8:e vecka</w:t>
            </w:r>
          </w:p>
        </w:tc>
        <w:tc>
          <w:tcPr>
            <w:tcW w:w="1009" w:type="dxa"/>
            <w:tcBorders>
              <w:top w:val="single" w:sz="4" w:space="0" w:color="auto"/>
              <w:left w:val="single" w:sz="4" w:space="0" w:color="auto"/>
              <w:bottom w:val="single" w:sz="4" w:space="0" w:color="auto"/>
              <w:right w:val="single" w:sz="4" w:space="0" w:color="auto"/>
            </w:tcBorders>
            <w:vAlign w:val="bottom"/>
          </w:tcPr>
          <w:p w14:paraId="4D967CE1" w14:textId="77777777" w:rsidR="005423D1" w:rsidRPr="00BA35A5" w:rsidRDefault="005423D1" w:rsidP="00E2252B">
            <w:pPr>
              <w:keepNext/>
              <w:jc w:val="center"/>
              <w:rPr>
                <w:sz w:val="20"/>
              </w:rPr>
            </w:pPr>
            <w:r w:rsidRPr="00BA35A5">
              <w:rPr>
                <w:sz w:val="20"/>
              </w:rPr>
              <w:t>10</w:t>
            </w:r>
            <w:r w:rsidR="001647FF">
              <w:rPr>
                <w:sz w:val="20"/>
              </w:rPr>
              <w:t> mg</w:t>
            </w:r>
            <w:r w:rsidRPr="00BA35A5">
              <w:rPr>
                <w:sz w:val="20"/>
              </w:rPr>
              <w:t>/kg</w:t>
            </w:r>
          </w:p>
          <w:p w14:paraId="4D967CE2" w14:textId="77777777" w:rsidR="005423D1" w:rsidRPr="00BA35A5" w:rsidRDefault="005423D1" w:rsidP="00E2252B">
            <w:pPr>
              <w:keepNext/>
              <w:jc w:val="center"/>
              <w:rPr>
                <w:sz w:val="20"/>
              </w:rPr>
            </w:pPr>
            <w:r w:rsidRPr="00BA35A5">
              <w:rPr>
                <w:sz w:val="20"/>
              </w:rPr>
              <w:t>var 4:e vecka</w:t>
            </w:r>
          </w:p>
        </w:tc>
        <w:tc>
          <w:tcPr>
            <w:tcW w:w="1011" w:type="dxa"/>
            <w:tcBorders>
              <w:top w:val="single" w:sz="4" w:space="0" w:color="auto"/>
              <w:left w:val="single" w:sz="4" w:space="0" w:color="auto"/>
              <w:bottom w:val="single" w:sz="4" w:space="0" w:color="auto"/>
              <w:right w:val="single" w:sz="4" w:space="0" w:color="auto"/>
            </w:tcBorders>
            <w:vAlign w:val="bottom"/>
          </w:tcPr>
          <w:p w14:paraId="4D967CE3" w14:textId="77777777" w:rsidR="005423D1" w:rsidRPr="00BA35A5" w:rsidRDefault="005423D1" w:rsidP="00E2252B">
            <w:pPr>
              <w:keepNext/>
              <w:jc w:val="center"/>
              <w:rPr>
                <w:sz w:val="20"/>
              </w:rPr>
            </w:pPr>
            <w:r w:rsidRPr="00BA35A5">
              <w:rPr>
                <w:sz w:val="20"/>
              </w:rPr>
              <w:t>Alla infliximab</w:t>
            </w:r>
            <w:r w:rsidRPr="00BA35A5">
              <w:rPr>
                <w:sz w:val="20"/>
                <w:vertAlign w:val="superscript"/>
              </w:rPr>
              <w:t>b</w:t>
            </w:r>
          </w:p>
        </w:tc>
      </w:tr>
      <w:tr w:rsidR="000B37BC" w:rsidRPr="00BA35A5" w14:paraId="4D967CED"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CE5" w14:textId="77777777" w:rsidR="000B37BC" w:rsidRPr="00BA35A5" w:rsidRDefault="000B37BC" w:rsidP="00E2252B">
            <w:pPr>
              <w:rPr>
                <w:sz w:val="20"/>
              </w:rPr>
            </w:pPr>
            <w:r w:rsidRPr="00BA35A5">
              <w:rPr>
                <w:sz w:val="20"/>
              </w:rPr>
              <w:t>Patienter med ACR20 svar/</w:t>
            </w:r>
          </w:p>
          <w:p w14:paraId="4D967CE6" w14:textId="63A3470D" w:rsidR="000B37BC" w:rsidRPr="00BA35A5" w:rsidRDefault="000B37BC" w:rsidP="00E2252B">
            <w:pPr>
              <w:rPr>
                <w:sz w:val="20"/>
              </w:rPr>
            </w:pPr>
            <w:r w:rsidRPr="00BA35A5">
              <w:rPr>
                <w:sz w:val="20"/>
              </w:rPr>
              <w:t>Utvärderade patienter (%)</w:t>
            </w:r>
          </w:p>
        </w:tc>
        <w:tc>
          <w:tcPr>
            <w:tcW w:w="1050" w:type="dxa"/>
            <w:tcBorders>
              <w:top w:val="single" w:sz="4" w:space="0" w:color="auto"/>
              <w:left w:val="single" w:sz="4" w:space="0" w:color="auto"/>
              <w:bottom w:val="single" w:sz="4" w:space="0" w:color="auto"/>
              <w:right w:val="single" w:sz="4" w:space="0" w:color="auto"/>
            </w:tcBorders>
            <w:vAlign w:val="center"/>
          </w:tcPr>
          <w:p w14:paraId="4D967CE7" w14:textId="5D601E4D" w:rsidR="000B37BC" w:rsidRPr="00BA35A5" w:rsidRDefault="000B37BC" w:rsidP="00E2252B">
            <w:pPr>
              <w:jc w:val="center"/>
              <w:rPr>
                <w:sz w:val="20"/>
              </w:rPr>
            </w:pPr>
            <w:r w:rsidRPr="00BA35A5">
              <w:rPr>
                <w:sz w:val="20"/>
              </w:rPr>
              <w:t>15/88 (17</w:t>
            </w:r>
            <w:ins w:id="528" w:author="Nordic REG LOC MV" w:date="2025-02-21T13:26: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CE8" w14:textId="16AB43E0" w:rsidR="000B37BC" w:rsidRPr="00BA35A5" w:rsidRDefault="000B37BC" w:rsidP="00E2252B">
            <w:pPr>
              <w:jc w:val="center"/>
              <w:rPr>
                <w:sz w:val="20"/>
              </w:rPr>
            </w:pPr>
            <w:r w:rsidRPr="00BA35A5">
              <w:rPr>
                <w:sz w:val="20"/>
              </w:rPr>
              <w:t>36/86 (42</w:t>
            </w:r>
            <w:ins w:id="529" w:author="Nordic REG LOC MV" w:date="2025-02-21T13:26: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CE9" w14:textId="7CEEC04A" w:rsidR="000B37BC" w:rsidRPr="00BA35A5" w:rsidRDefault="000B37BC" w:rsidP="00E2252B">
            <w:pPr>
              <w:jc w:val="center"/>
              <w:rPr>
                <w:sz w:val="20"/>
              </w:rPr>
            </w:pPr>
            <w:r w:rsidRPr="00BA35A5">
              <w:rPr>
                <w:sz w:val="20"/>
              </w:rPr>
              <w:t>41/86 (48</w:t>
            </w:r>
            <w:ins w:id="530" w:author="Nordic REG LOC MV" w:date="2025-02-21T13:26: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CEA" w14:textId="28F9F95A" w:rsidR="000B37BC" w:rsidRPr="00BA35A5" w:rsidRDefault="000B37BC" w:rsidP="00E2252B">
            <w:pPr>
              <w:jc w:val="center"/>
              <w:rPr>
                <w:sz w:val="20"/>
              </w:rPr>
            </w:pPr>
            <w:r w:rsidRPr="00BA35A5">
              <w:rPr>
                <w:sz w:val="20"/>
              </w:rPr>
              <w:t>51/87 (59</w:t>
            </w:r>
            <w:ins w:id="531" w:author="Nordic REG LOC MV" w:date="2025-02-21T13:27: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CEB" w14:textId="0D109F76" w:rsidR="000B37BC" w:rsidRPr="00BA35A5" w:rsidRDefault="000B37BC" w:rsidP="00E2252B">
            <w:pPr>
              <w:jc w:val="center"/>
              <w:rPr>
                <w:sz w:val="20"/>
              </w:rPr>
            </w:pPr>
            <w:r w:rsidRPr="00BA35A5">
              <w:rPr>
                <w:sz w:val="20"/>
              </w:rPr>
              <w:t>48/81 (59</w:t>
            </w:r>
            <w:ins w:id="532" w:author="Nordic REG LOC MV" w:date="2025-02-21T13:27:00Z">
              <w:r w:rsidR="002B10A8">
                <w:rPr>
                  <w:sz w:val="20"/>
                </w:rPr>
                <w:t> </w:t>
              </w:r>
            </w:ins>
            <w:r w:rsidRPr="00BA35A5">
              <w:rPr>
                <w:sz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4D967CEC" w14:textId="75D2090A" w:rsidR="000B37BC" w:rsidRPr="00BA35A5" w:rsidRDefault="000B37BC" w:rsidP="00E2252B">
            <w:pPr>
              <w:jc w:val="center"/>
              <w:rPr>
                <w:sz w:val="20"/>
              </w:rPr>
            </w:pPr>
            <w:r w:rsidRPr="00BA35A5">
              <w:rPr>
                <w:sz w:val="20"/>
              </w:rPr>
              <w:t>176/340 (52</w:t>
            </w:r>
            <w:ins w:id="533" w:author="Nordic REG LOC MV" w:date="2025-02-21T13:27:00Z">
              <w:r w:rsidR="002B10A8">
                <w:rPr>
                  <w:sz w:val="20"/>
                </w:rPr>
                <w:t> </w:t>
              </w:r>
            </w:ins>
            <w:r w:rsidRPr="00BA35A5">
              <w:rPr>
                <w:sz w:val="20"/>
              </w:rPr>
              <w:t>%)</w:t>
            </w:r>
          </w:p>
        </w:tc>
      </w:tr>
      <w:tr w:rsidR="000B37BC" w:rsidRPr="00BA35A5" w14:paraId="4D967CF5"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CEE" w14:textId="77777777" w:rsidR="000B37BC" w:rsidRPr="00BA35A5" w:rsidRDefault="000B37BC" w:rsidP="00E2252B">
            <w:pPr>
              <w:rPr>
                <w:sz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4D967CEF"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0"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1"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2"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3" w14:textId="77777777" w:rsidR="000B37BC" w:rsidRPr="00BA35A5" w:rsidRDefault="000B37BC" w:rsidP="00E2252B">
            <w:pPr>
              <w:jc w:val="center"/>
              <w:rPr>
                <w:sz w:val="20"/>
              </w:rPr>
            </w:pPr>
          </w:p>
        </w:tc>
        <w:tc>
          <w:tcPr>
            <w:tcW w:w="1010" w:type="dxa"/>
            <w:tcBorders>
              <w:top w:val="single" w:sz="4" w:space="0" w:color="auto"/>
              <w:left w:val="single" w:sz="4" w:space="0" w:color="auto"/>
              <w:bottom w:val="single" w:sz="4" w:space="0" w:color="auto"/>
              <w:right w:val="single" w:sz="4" w:space="0" w:color="auto"/>
            </w:tcBorders>
            <w:vAlign w:val="center"/>
          </w:tcPr>
          <w:p w14:paraId="4D967CF4" w14:textId="77777777" w:rsidR="000B37BC" w:rsidRPr="00BA35A5" w:rsidRDefault="000B37BC" w:rsidP="00E2252B">
            <w:pPr>
              <w:jc w:val="center"/>
              <w:rPr>
                <w:sz w:val="20"/>
              </w:rPr>
            </w:pPr>
          </w:p>
        </w:tc>
      </w:tr>
      <w:tr w:rsidR="000B37BC" w:rsidRPr="00BA35A5" w14:paraId="4D967CFD"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CF6" w14:textId="77777777" w:rsidR="000B37BC" w:rsidRPr="00BA35A5" w:rsidRDefault="000B37BC" w:rsidP="00E2252B">
            <w:pPr>
              <w:rPr>
                <w:sz w:val="20"/>
              </w:rPr>
            </w:pPr>
            <w:r w:rsidRPr="00BA35A5">
              <w:rPr>
                <w:sz w:val="20"/>
              </w:rPr>
              <w:t>Total poäng</w:t>
            </w:r>
            <w:r w:rsidRPr="00BA35A5">
              <w:rPr>
                <w:sz w:val="20"/>
                <w:vertAlign w:val="superscript"/>
              </w:rPr>
              <w:t>d</w:t>
            </w:r>
            <w:r w:rsidRPr="00BA35A5">
              <w:rPr>
                <w:sz w:val="20"/>
              </w:rPr>
              <w:t xml:space="preserve"> (van der Heijde-modifierade “Sharp score”) </w:t>
            </w:r>
          </w:p>
        </w:tc>
        <w:tc>
          <w:tcPr>
            <w:tcW w:w="1050" w:type="dxa"/>
            <w:tcBorders>
              <w:top w:val="single" w:sz="4" w:space="0" w:color="auto"/>
              <w:left w:val="single" w:sz="4" w:space="0" w:color="auto"/>
              <w:bottom w:val="single" w:sz="4" w:space="0" w:color="auto"/>
              <w:right w:val="single" w:sz="4" w:space="0" w:color="auto"/>
            </w:tcBorders>
            <w:vAlign w:val="center"/>
          </w:tcPr>
          <w:p w14:paraId="4D967CF7"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8"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9"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A"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CFB" w14:textId="77777777" w:rsidR="000B37BC" w:rsidRPr="00BA35A5" w:rsidRDefault="000B37BC" w:rsidP="00E2252B">
            <w:pPr>
              <w:jc w:val="center"/>
              <w:rPr>
                <w:sz w:val="20"/>
              </w:rPr>
            </w:pPr>
          </w:p>
        </w:tc>
        <w:tc>
          <w:tcPr>
            <w:tcW w:w="1010" w:type="dxa"/>
            <w:tcBorders>
              <w:top w:val="single" w:sz="4" w:space="0" w:color="auto"/>
              <w:left w:val="single" w:sz="4" w:space="0" w:color="auto"/>
              <w:bottom w:val="single" w:sz="4" w:space="0" w:color="auto"/>
              <w:right w:val="single" w:sz="4" w:space="0" w:color="auto"/>
            </w:tcBorders>
            <w:vAlign w:val="center"/>
          </w:tcPr>
          <w:p w14:paraId="4D967CFC" w14:textId="77777777" w:rsidR="000B37BC" w:rsidRPr="00BA35A5" w:rsidRDefault="000B37BC" w:rsidP="00E2252B">
            <w:pPr>
              <w:jc w:val="center"/>
              <w:rPr>
                <w:sz w:val="20"/>
              </w:rPr>
            </w:pPr>
          </w:p>
        </w:tc>
      </w:tr>
      <w:tr w:rsidR="000B37BC" w:rsidRPr="00BA35A5" w14:paraId="4D967D06"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CFE" w14:textId="77777777" w:rsidR="000B37BC" w:rsidRPr="00BA35A5" w:rsidRDefault="00411A57" w:rsidP="00E2252B">
            <w:pPr>
              <w:rPr>
                <w:sz w:val="20"/>
              </w:rPr>
            </w:pPr>
            <w:r w:rsidRPr="00BA35A5">
              <w:rPr>
                <w:sz w:val="20"/>
              </w:rPr>
              <w:t>Ändring från utgångsvärdet</w:t>
            </w:r>
          </w:p>
          <w:p w14:paraId="4D967CFF" w14:textId="09E9AABF" w:rsidR="000B37BC" w:rsidRPr="00BA35A5" w:rsidRDefault="000B37BC" w:rsidP="00E2252B">
            <w:pPr>
              <w:rPr>
                <w:sz w:val="20"/>
              </w:rPr>
            </w:pPr>
            <w:r w:rsidRPr="00BA35A5">
              <w:rPr>
                <w:sz w:val="20"/>
              </w:rPr>
              <w:t xml:space="preserve">(Medel </w:t>
            </w:r>
            <w:r w:rsidRPr="00BA35A5">
              <w:rPr>
                <w:sz w:val="20"/>
              </w:rPr>
              <w:sym w:font="Symbol" w:char="F0B1"/>
            </w:r>
            <w:r w:rsidRPr="00BA35A5">
              <w:rPr>
                <w:sz w:val="20"/>
              </w:rPr>
              <w:t xml:space="preserve"> SD</w:t>
            </w:r>
            <w:r w:rsidRPr="00BA35A5">
              <w:rPr>
                <w:sz w:val="20"/>
                <w:vertAlign w:val="superscript"/>
              </w:rPr>
              <w:t>c</w:t>
            </w:r>
            <w:r w:rsidRPr="00BA35A5">
              <w:rPr>
                <w:sz w:val="20"/>
              </w:rPr>
              <w:t>)</w:t>
            </w:r>
          </w:p>
        </w:tc>
        <w:tc>
          <w:tcPr>
            <w:tcW w:w="1050" w:type="dxa"/>
            <w:tcBorders>
              <w:top w:val="single" w:sz="4" w:space="0" w:color="auto"/>
              <w:left w:val="single" w:sz="4" w:space="0" w:color="auto"/>
              <w:bottom w:val="single" w:sz="4" w:space="0" w:color="auto"/>
              <w:right w:val="single" w:sz="4" w:space="0" w:color="auto"/>
            </w:tcBorders>
            <w:vAlign w:val="center"/>
          </w:tcPr>
          <w:p w14:paraId="4D967D00" w14:textId="77777777" w:rsidR="000B37BC" w:rsidRPr="00BA35A5" w:rsidRDefault="000B37BC" w:rsidP="00E2252B">
            <w:pPr>
              <w:jc w:val="center"/>
              <w:rPr>
                <w:sz w:val="20"/>
              </w:rPr>
            </w:pPr>
            <w:r w:rsidRPr="00BA35A5">
              <w:rPr>
                <w:sz w:val="20"/>
              </w:rPr>
              <w:t>7,</w:t>
            </w:r>
            <w:r w:rsidR="00FC734D" w:rsidRPr="00BA35A5">
              <w:rPr>
                <w:sz w:val="20"/>
              </w:rPr>
              <w:t>0 </w:t>
            </w:r>
            <w:r w:rsidRPr="00BA35A5">
              <w:rPr>
                <w:sz w:val="20"/>
              </w:rPr>
              <w:t>±</w:t>
            </w:r>
            <w:r w:rsidR="00FC734D" w:rsidRPr="00BA35A5">
              <w:rPr>
                <w:sz w:val="20"/>
              </w:rPr>
              <w:t> 1</w:t>
            </w:r>
            <w:r w:rsidRPr="00BA35A5">
              <w:rPr>
                <w:sz w:val="20"/>
              </w:rPr>
              <w:t>0,3</w:t>
            </w:r>
          </w:p>
        </w:tc>
        <w:tc>
          <w:tcPr>
            <w:tcW w:w="1009" w:type="dxa"/>
            <w:tcBorders>
              <w:top w:val="single" w:sz="4" w:space="0" w:color="auto"/>
              <w:left w:val="single" w:sz="4" w:space="0" w:color="auto"/>
              <w:bottom w:val="single" w:sz="4" w:space="0" w:color="auto"/>
              <w:right w:val="single" w:sz="4" w:space="0" w:color="auto"/>
            </w:tcBorders>
            <w:vAlign w:val="center"/>
          </w:tcPr>
          <w:p w14:paraId="4D967D01" w14:textId="77777777" w:rsidR="000B37BC" w:rsidRPr="00BA35A5" w:rsidRDefault="000B37BC" w:rsidP="00E2252B">
            <w:pPr>
              <w:jc w:val="center"/>
              <w:rPr>
                <w:sz w:val="20"/>
              </w:rPr>
            </w:pPr>
            <w:r w:rsidRPr="00BA35A5">
              <w:rPr>
                <w:sz w:val="20"/>
              </w:rPr>
              <w:t>1,</w:t>
            </w:r>
            <w:r w:rsidR="00FC734D" w:rsidRPr="00BA35A5">
              <w:rPr>
                <w:sz w:val="20"/>
              </w:rPr>
              <w:t>3 </w:t>
            </w:r>
            <w:r w:rsidRPr="00BA35A5">
              <w:rPr>
                <w:sz w:val="20"/>
              </w:rPr>
              <w:t>±</w:t>
            </w:r>
            <w:r w:rsidR="0000615F" w:rsidRPr="00BA35A5">
              <w:rPr>
                <w:sz w:val="20"/>
              </w:rPr>
              <w:t> 6</w:t>
            </w:r>
            <w:r w:rsidRPr="00BA35A5">
              <w:rPr>
                <w:sz w:val="20"/>
              </w:rPr>
              <w:t>,0</w:t>
            </w:r>
          </w:p>
        </w:tc>
        <w:tc>
          <w:tcPr>
            <w:tcW w:w="1009" w:type="dxa"/>
            <w:tcBorders>
              <w:top w:val="single" w:sz="4" w:space="0" w:color="auto"/>
              <w:left w:val="single" w:sz="4" w:space="0" w:color="auto"/>
              <w:bottom w:val="single" w:sz="4" w:space="0" w:color="auto"/>
              <w:right w:val="single" w:sz="4" w:space="0" w:color="auto"/>
            </w:tcBorders>
            <w:vAlign w:val="center"/>
          </w:tcPr>
          <w:p w14:paraId="4D967D02" w14:textId="77777777" w:rsidR="000B37BC" w:rsidRPr="00BA35A5" w:rsidRDefault="000B37BC" w:rsidP="00E2252B">
            <w:pPr>
              <w:jc w:val="center"/>
              <w:rPr>
                <w:sz w:val="20"/>
              </w:rPr>
            </w:pPr>
            <w:r w:rsidRPr="00BA35A5">
              <w:rPr>
                <w:sz w:val="20"/>
              </w:rPr>
              <w:t>1,</w:t>
            </w:r>
            <w:r w:rsidR="00FC734D" w:rsidRPr="00BA35A5">
              <w:rPr>
                <w:sz w:val="20"/>
              </w:rPr>
              <w:t>6 </w:t>
            </w:r>
            <w:r w:rsidRPr="00BA35A5">
              <w:rPr>
                <w:sz w:val="20"/>
              </w:rPr>
              <w:t>±</w:t>
            </w:r>
            <w:r w:rsidR="0000615F" w:rsidRPr="00BA35A5">
              <w:rPr>
                <w:sz w:val="20"/>
              </w:rPr>
              <w:t> 8</w:t>
            </w:r>
            <w:r w:rsidRPr="00BA35A5">
              <w:rPr>
                <w:sz w:val="20"/>
              </w:rPr>
              <w:t>,5</w:t>
            </w:r>
          </w:p>
        </w:tc>
        <w:tc>
          <w:tcPr>
            <w:tcW w:w="1009" w:type="dxa"/>
            <w:tcBorders>
              <w:top w:val="single" w:sz="4" w:space="0" w:color="auto"/>
              <w:left w:val="single" w:sz="4" w:space="0" w:color="auto"/>
              <w:bottom w:val="single" w:sz="4" w:space="0" w:color="auto"/>
              <w:right w:val="single" w:sz="4" w:space="0" w:color="auto"/>
            </w:tcBorders>
            <w:vAlign w:val="center"/>
          </w:tcPr>
          <w:p w14:paraId="4D967D03" w14:textId="77777777" w:rsidR="000B37BC" w:rsidRPr="00BA35A5" w:rsidRDefault="000B37BC" w:rsidP="00E2252B">
            <w:pPr>
              <w:jc w:val="center"/>
              <w:rPr>
                <w:sz w:val="20"/>
              </w:rPr>
            </w:pPr>
            <w:r w:rsidRPr="00BA35A5">
              <w:rPr>
                <w:sz w:val="20"/>
              </w:rPr>
              <w:t>0,</w:t>
            </w:r>
            <w:r w:rsidR="00FC734D" w:rsidRPr="00BA35A5">
              <w:rPr>
                <w:sz w:val="20"/>
              </w:rPr>
              <w:t>2 </w:t>
            </w:r>
            <w:r w:rsidRPr="00BA35A5">
              <w:rPr>
                <w:sz w:val="20"/>
              </w:rPr>
              <w:t>±</w:t>
            </w:r>
            <w:r w:rsidR="0000615F" w:rsidRPr="00BA35A5">
              <w:rPr>
                <w:sz w:val="20"/>
              </w:rPr>
              <w:t> 3</w:t>
            </w:r>
            <w:r w:rsidRPr="00BA35A5">
              <w:rPr>
                <w:sz w:val="20"/>
              </w:rPr>
              <w:t>,6</w:t>
            </w:r>
          </w:p>
        </w:tc>
        <w:tc>
          <w:tcPr>
            <w:tcW w:w="1009" w:type="dxa"/>
            <w:tcBorders>
              <w:top w:val="single" w:sz="4" w:space="0" w:color="auto"/>
              <w:left w:val="single" w:sz="4" w:space="0" w:color="auto"/>
              <w:bottom w:val="single" w:sz="4" w:space="0" w:color="auto"/>
              <w:right w:val="single" w:sz="4" w:space="0" w:color="auto"/>
            </w:tcBorders>
            <w:vAlign w:val="center"/>
          </w:tcPr>
          <w:p w14:paraId="4D967D04" w14:textId="77777777" w:rsidR="000B37BC" w:rsidRPr="00BA35A5" w:rsidRDefault="000B37BC" w:rsidP="00E2252B">
            <w:pPr>
              <w:jc w:val="center"/>
              <w:rPr>
                <w:sz w:val="20"/>
              </w:rPr>
            </w:pPr>
            <w:r w:rsidRPr="00BA35A5">
              <w:rPr>
                <w:sz w:val="20"/>
              </w:rPr>
              <w:t>-0,</w:t>
            </w:r>
            <w:r w:rsidR="00FC734D" w:rsidRPr="00BA35A5">
              <w:rPr>
                <w:sz w:val="20"/>
              </w:rPr>
              <w:t>7 </w:t>
            </w:r>
            <w:r w:rsidRPr="00BA35A5">
              <w:rPr>
                <w:sz w:val="20"/>
              </w:rPr>
              <w:t>±</w:t>
            </w:r>
            <w:r w:rsidR="0000615F" w:rsidRPr="00BA35A5">
              <w:rPr>
                <w:sz w:val="20"/>
              </w:rPr>
              <w:t> 3</w:t>
            </w:r>
            <w:r w:rsidRPr="00BA35A5">
              <w:rPr>
                <w:sz w:val="20"/>
              </w:rPr>
              <w:t>,8</w:t>
            </w:r>
          </w:p>
        </w:tc>
        <w:tc>
          <w:tcPr>
            <w:tcW w:w="1010" w:type="dxa"/>
            <w:tcBorders>
              <w:top w:val="single" w:sz="4" w:space="0" w:color="auto"/>
              <w:left w:val="single" w:sz="4" w:space="0" w:color="auto"/>
              <w:bottom w:val="single" w:sz="4" w:space="0" w:color="auto"/>
              <w:right w:val="single" w:sz="4" w:space="0" w:color="auto"/>
            </w:tcBorders>
            <w:vAlign w:val="center"/>
          </w:tcPr>
          <w:p w14:paraId="4D967D05" w14:textId="77777777" w:rsidR="000B37BC" w:rsidRPr="00BA35A5" w:rsidRDefault="000B37BC" w:rsidP="00E2252B">
            <w:pPr>
              <w:jc w:val="center"/>
              <w:rPr>
                <w:sz w:val="20"/>
              </w:rPr>
            </w:pPr>
            <w:r w:rsidRPr="00BA35A5">
              <w:rPr>
                <w:sz w:val="20"/>
              </w:rPr>
              <w:t>0,</w:t>
            </w:r>
            <w:r w:rsidR="00FC734D" w:rsidRPr="00BA35A5">
              <w:rPr>
                <w:sz w:val="20"/>
              </w:rPr>
              <w:t>6 </w:t>
            </w:r>
            <w:r w:rsidRPr="00BA35A5">
              <w:rPr>
                <w:sz w:val="20"/>
              </w:rPr>
              <w:t>±</w:t>
            </w:r>
            <w:r w:rsidR="0000615F" w:rsidRPr="00BA35A5">
              <w:rPr>
                <w:sz w:val="20"/>
              </w:rPr>
              <w:t> 5</w:t>
            </w:r>
            <w:r w:rsidRPr="00BA35A5">
              <w:rPr>
                <w:sz w:val="20"/>
              </w:rPr>
              <w:t>,9</w:t>
            </w:r>
          </w:p>
        </w:tc>
      </w:tr>
      <w:tr w:rsidR="000B37BC" w:rsidRPr="00BA35A5" w14:paraId="4D967D15"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D07" w14:textId="64481FE0" w:rsidR="000B37BC" w:rsidRPr="00BA35A5" w:rsidRDefault="000B37BC" w:rsidP="00E2252B">
            <w:pPr>
              <w:rPr>
                <w:sz w:val="20"/>
              </w:rPr>
            </w:pPr>
            <w:r w:rsidRPr="00BA35A5">
              <w:rPr>
                <w:sz w:val="20"/>
              </w:rPr>
              <w:t>Median</w:t>
            </w:r>
          </w:p>
          <w:p w14:paraId="4D967D08" w14:textId="77777777" w:rsidR="000B37BC" w:rsidRPr="00BA35A5" w:rsidRDefault="000B37BC" w:rsidP="00E2252B">
            <w:pPr>
              <w:rPr>
                <w:sz w:val="20"/>
              </w:rPr>
            </w:pPr>
            <w:r w:rsidRPr="00BA35A5">
              <w:rPr>
                <w:sz w:val="20"/>
              </w:rPr>
              <w:t>(Interquartile range)</w:t>
            </w:r>
          </w:p>
        </w:tc>
        <w:tc>
          <w:tcPr>
            <w:tcW w:w="1050" w:type="dxa"/>
            <w:tcBorders>
              <w:top w:val="single" w:sz="4" w:space="0" w:color="auto"/>
              <w:left w:val="single" w:sz="4" w:space="0" w:color="auto"/>
              <w:bottom w:val="single" w:sz="4" w:space="0" w:color="auto"/>
              <w:right w:val="single" w:sz="4" w:space="0" w:color="auto"/>
            </w:tcBorders>
            <w:vAlign w:val="center"/>
          </w:tcPr>
          <w:p w14:paraId="4D967D09" w14:textId="77777777" w:rsidR="00CD36BF" w:rsidRPr="00BA35A5" w:rsidRDefault="000B37BC" w:rsidP="00E2252B">
            <w:pPr>
              <w:jc w:val="center"/>
              <w:rPr>
                <w:sz w:val="20"/>
              </w:rPr>
            </w:pPr>
            <w:r w:rsidRPr="00BA35A5">
              <w:rPr>
                <w:sz w:val="20"/>
              </w:rPr>
              <w:t>4,0</w:t>
            </w:r>
          </w:p>
          <w:p w14:paraId="4D967D0A" w14:textId="77777777" w:rsidR="000B37BC" w:rsidRPr="00BA35A5" w:rsidRDefault="000B37BC" w:rsidP="00E2252B">
            <w:pPr>
              <w:jc w:val="center"/>
              <w:rPr>
                <w:sz w:val="20"/>
              </w:rPr>
            </w:pPr>
            <w:r w:rsidRPr="00BA35A5">
              <w:rPr>
                <w:sz w:val="20"/>
              </w:rPr>
              <w:t>(0,5;9,7)</w:t>
            </w:r>
          </w:p>
        </w:tc>
        <w:tc>
          <w:tcPr>
            <w:tcW w:w="1009" w:type="dxa"/>
            <w:tcBorders>
              <w:top w:val="single" w:sz="4" w:space="0" w:color="auto"/>
              <w:left w:val="single" w:sz="4" w:space="0" w:color="auto"/>
              <w:bottom w:val="single" w:sz="4" w:space="0" w:color="auto"/>
              <w:right w:val="single" w:sz="4" w:space="0" w:color="auto"/>
            </w:tcBorders>
            <w:vAlign w:val="center"/>
          </w:tcPr>
          <w:p w14:paraId="4D967D0B" w14:textId="77777777" w:rsidR="000B37BC" w:rsidRPr="00BA35A5" w:rsidRDefault="001647FF" w:rsidP="00E2252B">
            <w:pPr>
              <w:jc w:val="center"/>
              <w:rPr>
                <w:sz w:val="20"/>
              </w:rPr>
            </w:pPr>
            <w:r>
              <w:rPr>
                <w:sz w:val="20"/>
              </w:rPr>
              <w:t>0,</w:t>
            </w:r>
            <w:r w:rsidR="00411A57" w:rsidRPr="00BA35A5">
              <w:rPr>
                <w:sz w:val="20"/>
              </w:rPr>
              <w:t>5</w:t>
            </w:r>
          </w:p>
          <w:p w14:paraId="4D967D0C" w14:textId="77777777" w:rsidR="000B37BC" w:rsidRPr="00BA35A5" w:rsidRDefault="000B37BC" w:rsidP="00E2252B">
            <w:pPr>
              <w:jc w:val="center"/>
              <w:rPr>
                <w:sz w:val="20"/>
              </w:rPr>
            </w:pPr>
            <w:r w:rsidRPr="00BA35A5">
              <w:rPr>
                <w:sz w:val="20"/>
              </w:rPr>
              <w:t>(-1,5;3,0)</w:t>
            </w:r>
          </w:p>
        </w:tc>
        <w:tc>
          <w:tcPr>
            <w:tcW w:w="1009" w:type="dxa"/>
            <w:tcBorders>
              <w:top w:val="single" w:sz="4" w:space="0" w:color="auto"/>
              <w:left w:val="single" w:sz="4" w:space="0" w:color="auto"/>
              <w:bottom w:val="single" w:sz="4" w:space="0" w:color="auto"/>
              <w:right w:val="single" w:sz="4" w:space="0" w:color="auto"/>
            </w:tcBorders>
            <w:vAlign w:val="center"/>
          </w:tcPr>
          <w:p w14:paraId="4D967D0D" w14:textId="77777777" w:rsidR="000B37BC" w:rsidRPr="00BA35A5" w:rsidRDefault="00411A57" w:rsidP="00E2252B">
            <w:pPr>
              <w:jc w:val="center"/>
              <w:rPr>
                <w:sz w:val="20"/>
              </w:rPr>
            </w:pPr>
            <w:r w:rsidRPr="00BA35A5">
              <w:rPr>
                <w:sz w:val="20"/>
              </w:rPr>
              <w:t>0,1</w:t>
            </w:r>
          </w:p>
          <w:p w14:paraId="4D967D0E" w14:textId="77777777" w:rsidR="000B37BC" w:rsidRPr="00BA35A5" w:rsidRDefault="000B37BC" w:rsidP="00E2252B">
            <w:pPr>
              <w:jc w:val="center"/>
              <w:rPr>
                <w:sz w:val="20"/>
              </w:rPr>
            </w:pPr>
            <w:r w:rsidRPr="00BA35A5">
              <w:rPr>
                <w:sz w:val="20"/>
              </w:rPr>
              <w:t>(-2,5;3,0)</w:t>
            </w:r>
          </w:p>
        </w:tc>
        <w:tc>
          <w:tcPr>
            <w:tcW w:w="1009" w:type="dxa"/>
            <w:tcBorders>
              <w:top w:val="single" w:sz="4" w:space="0" w:color="auto"/>
              <w:left w:val="single" w:sz="4" w:space="0" w:color="auto"/>
              <w:bottom w:val="single" w:sz="4" w:space="0" w:color="auto"/>
              <w:right w:val="single" w:sz="4" w:space="0" w:color="auto"/>
            </w:tcBorders>
            <w:vAlign w:val="center"/>
          </w:tcPr>
          <w:p w14:paraId="4D967D0F" w14:textId="77777777" w:rsidR="000B37BC" w:rsidRPr="00BA35A5" w:rsidRDefault="00411A57" w:rsidP="00E2252B">
            <w:pPr>
              <w:jc w:val="center"/>
              <w:rPr>
                <w:sz w:val="20"/>
              </w:rPr>
            </w:pPr>
            <w:r w:rsidRPr="00BA35A5">
              <w:rPr>
                <w:sz w:val="20"/>
              </w:rPr>
              <w:t>0,5</w:t>
            </w:r>
          </w:p>
          <w:p w14:paraId="4D967D10" w14:textId="77777777" w:rsidR="000B37BC" w:rsidRPr="00BA35A5" w:rsidRDefault="000B37BC" w:rsidP="00E2252B">
            <w:pPr>
              <w:jc w:val="center"/>
              <w:rPr>
                <w:sz w:val="20"/>
              </w:rPr>
            </w:pPr>
            <w:r w:rsidRPr="00BA35A5">
              <w:rPr>
                <w:sz w:val="20"/>
              </w:rPr>
              <w:t>(-1,5;2,0)</w:t>
            </w:r>
          </w:p>
        </w:tc>
        <w:tc>
          <w:tcPr>
            <w:tcW w:w="1009" w:type="dxa"/>
            <w:tcBorders>
              <w:top w:val="single" w:sz="4" w:space="0" w:color="auto"/>
              <w:left w:val="single" w:sz="4" w:space="0" w:color="auto"/>
              <w:bottom w:val="single" w:sz="4" w:space="0" w:color="auto"/>
              <w:right w:val="single" w:sz="4" w:space="0" w:color="auto"/>
            </w:tcBorders>
            <w:vAlign w:val="center"/>
          </w:tcPr>
          <w:p w14:paraId="4D967D11" w14:textId="77777777" w:rsidR="000B37BC" w:rsidRPr="00BA35A5" w:rsidRDefault="00411A57" w:rsidP="00E2252B">
            <w:pPr>
              <w:jc w:val="center"/>
              <w:rPr>
                <w:sz w:val="20"/>
              </w:rPr>
            </w:pPr>
            <w:r w:rsidRPr="00BA35A5">
              <w:rPr>
                <w:sz w:val="20"/>
              </w:rPr>
              <w:t>-0,5</w:t>
            </w:r>
          </w:p>
          <w:p w14:paraId="4D967D12" w14:textId="77777777" w:rsidR="000B37BC" w:rsidRPr="00BA35A5" w:rsidRDefault="000B37BC" w:rsidP="00E2252B">
            <w:pPr>
              <w:jc w:val="center"/>
              <w:rPr>
                <w:sz w:val="20"/>
              </w:rPr>
            </w:pPr>
            <w:r w:rsidRPr="00BA35A5">
              <w:rPr>
                <w:sz w:val="20"/>
              </w:rPr>
              <w:t>(-3,0;1,5)</w:t>
            </w:r>
          </w:p>
        </w:tc>
        <w:tc>
          <w:tcPr>
            <w:tcW w:w="1010" w:type="dxa"/>
            <w:tcBorders>
              <w:top w:val="single" w:sz="4" w:space="0" w:color="auto"/>
              <w:left w:val="single" w:sz="4" w:space="0" w:color="auto"/>
              <w:bottom w:val="single" w:sz="4" w:space="0" w:color="auto"/>
              <w:right w:val="single" w:sz="4" w:space="0" w:color="auto"/>
            </w:tcBorders>
            <w:vAlign w:val="center"/>
          </w:tcPr>
          <w:p w14:paraId="4D967D13" w14:textId="77777777" w:rsidR="000B37BC" w:rsidRPr="00BA35A5" w:rsidRDefault="00411A57" w:rsidP="00E2252B">
            <w:pPr>
              <w:jc w:val="center"/>
              <w:rPr>
                <w:sz w:val="20"/>
              </w:rPr>
            </w:pPr>
            <w:r w:rsidRPr="00BA35A5">
              <w:rPr>
                <w:sz w:val="20"/>
              </w:rPr>
              <w:t>0,0</w:t>
            </w:r>
          </w:p>
          <w:p w14:paraId="4D967D14" w14:textId="77777777" w:rsidR="000B37BC" w:rsidRPr="00BA35A5" w:rsidRDefault="000B37BC" w:rsidP="00E2252B">
            <w:pPr>
              <w:jc w:val="center"/>
              <w:rPr>
                <w:sz w:val="20"/>
              </w:rPr>
            </w:pPr>
            <w:r w:rsidRPr="00BA35A5">
              <w:rPr>
                <w:sz w:val="20"/>
              </w:rPr>
              <w:t>(-1,8;2,0)</w:t>
            </w:r>
          </w:p>
        </w:tc>
      </w:tr>
      <w:tr w:rsidR="000B37BC" w:rsidRPr="00BA35A5" w14:paraId="4D967D23"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D16" w14:textId="77777777" w:rsidR="000B37BC" w:rsidRPr="00BA35A5" w:rsidRDefault="000B37BC" w:rsidP="00E2252B">
            <w:pPr>
              <w:rPr>
                <w:sz w:val="20"/>
              </w:rPr>
            </w:pPr>
            <w:r w:rsidRPr="00BA35A5">
              <w:rPr>
                <w:sz w:val="20"/>
              </w:rPr>
              <w:t>Patienter utan försämring/utvärderade patienter (%)</w:t>
            </w:r>
            <w:r w:rsidRPr="00BA35A5">
              <w:rPr>
                <w:sz w:val="20"/>
                <w:vertAlign w:val="superscript"/>
              </w:rPr>
              <w:t>c</w:t>
            </w:r>
            <w:r w:rsidRPr="00BA35A5">
              <w:rPr>
                <w:sz w:val="20"/>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14:paraId="4D967D17" w14:textId="77777777" w:rsidR="00CD36BF" w:rsidRPr="00BA35A5" w:rsidRDefault="000B37BC" w:rsidP="00E2252B">
            <w:pPr>
              <w:jc w:val="center"/>
              <w:rPr>
                <w:sz w:val="20"/>
              </w:rPr>
            </w:pPr>
            <w:r w:rsidRPr="00BA35A5">
              <w:rPr>
                <w:sz w:val="20"/>
              </w:rPr>
              <w:t>13/64</w:t>
            </w:r>
          </w:p>
          <w:p w14:paraId="4D967D18" w14:textId="7CE9AE51" w:rsidR="000B37BC" w:rsidRPr="00BA35A5" w:rsidRDefault="000B37BC" w:rsidP="00E2252B">
            <w:pPr>
              <w:jc w:val="center"/>
              <w:rPr>
                <w:sz w:val="20"/>
              </w:rPr>
            </w:pPr>
            <w:r w:rsidRPr="00BA35A5">
              <w:rPr>
                <w:sz w:val="20"/>
              </w:rPr>
              <w:t>(20</w:t>
            </w:r>
            <w:ins w:id="534" w:author="Nordic REG LOC MV" w:date="2025-02-21T13:27: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D19" w14:textId="77777777" w:rsidR="00CD36BF" w:rsidRPr="00BA35A5" w:rsidRDefault="000B37BC" w:rsidP="00E2252B">
            <w:pPr>
              <w:jc w:val="center"/>
              <w:rPr>
                <w:sz w:val="20"/>
              </w:rPr>
            </w:pPr>
            <w:r w:rsidRPr="00BA35A5">
              <w:rPr>
                <w:sz w:val="20"/>
              </w:rPr>
              <w:t>34/71</w:t>
            </w:r>
          </w:p>
          <w:p w14:paraId="4D967D1A" w14:textId="7E89AEF8" w:rsidR="000B37BC" w:rsidRPr="00BA35A5" w:rsidRDefault="000B37BC" w:rsidP="00E2252B">
            <w:pPr>
              <w:jc w:val="center"/>
              <w:rPr>
                <w:sz w:val="20"/>
              </w:rPr>
            </w:pPr>
            <w:r w:rsidRPr="00BA35A5">
              <w:rPr>
                <w:sz w:val="20"/>
              </w:rPr>
              <w:t>(48</w:t>
            </w:r>
            <w:ins w:id="535" w:author="Nordic REG LOC MV" w:date="2025-02-21T13:27: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D1B" w14:textId="77777777" w:rsidR="00CD36BF" w:rsidRPr="00BA35A5" w:rsidRDefault="000B37BC" w:rsidP="00E2252B">
            <w:pPr>
              <w:jc w:val="center"/>
              <w:rPr>
                <w:sz w:val="20"/>
              </w:rPr>
            </w:pPr>
            <w:r w:rsidRPr="00BA35A5">
              <w:rPr>
                <w:sz w:val="20"/>
              </w:rPr>
              <w:t>35/71</w:t>
            </w:r>
          </w:p>
          <w:p w14:paraId="4D967D1C" w14:textId="41FE2ED0" w:rsidR="000B37BC" w:rsidRPr="00BA35A5" w:rsidRDefault="000B37BC" w:rsidP="00E2252B">
            <w:pPr>
              <w:jc w:val="center"/>
              <w:rPr>
                <w:sz w:val="20"/>
              </w:rPr>
            </w:pPr>
            <w:r w:rsidRPr="00BA35A5">
              <w:rPr>
                <w:sz w:val="20"/>
              </w:rPr>
              <w:t>(49</w:t>
            </w:r>
            <w:ins w:id="536" w:author="Nordic REG LOC MV" w:date="2025-02-21T13:27: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D1D" w14:textId="77777777" w:rsidR="00CD36BF" w:rsidRPr="00BA35A5" w:rsidRDefault="000B37BC" w:rsidP="00E2252B">
            <w:pPr>
              <w:jc w:val="center"/>
              <w:rPr>
                <w:sz w:val="20"/>
              </w:rPr>
            </w:pPr>
            <w:r w:rsidRPr="00BA35A5">
              <w:rPr>
                <w:sz w:val="20"/>
              </w:rPr>
              <w:t>37/77</w:t>
            </w:r>
          </w:p>
          <w:p w14:paraId="4D967D1E" w14:textId="2D424201" w:rsidR="000B37BC" w:rsidRPr="00BA35A5" w:rsidRDefault="000B37BC" w:rsidP="00E2252B">
            <w:pPr>
              <w:jc w:val="center"/>
              <w:rPr>
                <w:sz w:val="20"/>
              </w:rPr>
            </w:pPr>
            <w:r w:rsidRPr="00BA35A5">
              <w:rPr>
                <w:sz w:val="20"/>
              </w:rPr>
              <w:t>(48</w:t>
            </w:r>
            <w:ins w:id="537" w:author="Nordic REG LOC MV" w:date="2025-02-21T13:27:00Z">
              <w:r w:rsidR="002B10A8">
                <w:rPr>
                  <w:sz w:val="20"/>
                </w:rPr>
                <w:t> </w:t>
              </w:r>
            </w:ins>
            <w:r w:rsidRPr="00BA35A5">
              <w:rPr>
                <w:sz w:val="20"/>
              </w:rPr>
              <w:t>%)</w:t>
            </w:r>
          </w:p>
        </w:tc>
        <w:tc>
          <w:tcPr>
            <w:tcW w:w="1009" w:type="dxa"/>
            <w:tcBorders>
              <w:top w:val="single" w:sz="4" w:space="0" w:color="auto"/>
              <w:left w:val="single" w:sz="4" w:space="0" w:color="auto"/>
              <w:bottom w:val="single" w:sz="4" w:space="0" w:color="auto"/>
              <w:right w:val="single" w:sz="4" w:space="0" w:color="auto"/>
            </w:tcBorders>
            <w:vAlign w:val="center"/>
          </w:tcPr>
          <w:p w14:paraId="4D967D1F" w14:textId="77777777" w:rsidR="00CD36BF" w:rsidRPr="00BA35A5" w:rsidRDefault="000B37BC" w:rsidP="00E2252B">
            <w:pPr>
              <w:jc w:val="center"/>
              <w:rPr>
                <w:sz w:val="20"/>
              </w:rPr>
            </w:pPr>
            <w:r w:rsidRPr="00BA35A5">
              <w:rPr>
                <w:sz w:val="20"/>
              </w:rPr>
              <w:t>44/66</w:t>
            </w:r>
          </w:p>
          <w:p w14:paraId="4D967D20" w14:textId="350A7CCF" w:rsidR="000B37BC" w:rsidRPr="00BA35A5" w:rsidRDefault="000B37BC" w:rsidP="00E2252B">
            <w:pPr>
              <w:jc w:val="center"/>
              <w:rPr>
                <w:sz w:val="20"/>
              </w:rPr>
            </w:pPr>
            <w:r w:rsidRPr="00BA35A5">
              <w:rPr>
                <w:sz w:val="20"/>
              </w:rPr>
              <w:t>(67</w:t>
            </w:r>
            <w:ins w:id="538" w:author="Nordic REG LOC MV" w:date="2025-02-21T13:27:00Z">
              <w:r w:rsidR="002B10A8">
                <w:rPr>
                  <w:sz w:val="20"/>
                </w:rPr>
                <w:t> </w:t>
              </w:r>
            </w:ins>
            <w:r w:rsidRPr="00BA35A5">
              <w:rPr>
                <w:sz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4D967D21" w14:textId="77777777" w:rsidR="00CD36BF" w:rsidRPr="00BA35A5" w:rsidRDefault="000B37BC" w:rsidP="00E2252B">
            <w:pPr>
              <w:jc w:val="center"/>
              <w:rPr>
                <w:sz w:val="20"/>
              </w:rPr>
            </w:pPr>
            <w:r w:rsidRPr="00BA35A5">
              <w:rPr>
                <w:sz w:val="20"/>
              </w:rPr>
              <w:t>150/285</w:t>
            </w:r>
          </w:p>
          <w:p w14:paraId="4D967D22" w14:textId="2F2AF96D" w:rsidR="000B37BC" w:rsidRPr="00BA35A5" w:rsidRDefault="000B37BC" w:rsidP="00E2252B">
            <w:pPr>
              <w:jc w:val="center"/>
              <w:rPr>
                <w:sz w:val="20"/>
              </w:rPr>
            </w:pPr>
            <w:r w:rsidRPr="00BA35A5">
              <w:rPr>
                <w:sz w:val="20"/>
              </w:rPr>
              <w:t>(53</w:t>
            </w:r>
            <w:ins w:id="539" w:author="Nordic REG LOC MV" w:date="2025-02-21T13:27:00Z">
              <w:r w:rsidR="002B10A8">
                <w:rPr>
                  <w:sz w:val="20"/>
                </w:rPr>
                <w:t> </w:t>
              </w:r>
            </w:ins>
            <w:r w:rsidRPr="00BA35A5">
              <w:rPr>
                <w:sz w:val="20"/>
              </w:rPr>
              <w:t>%)</w:t>
            </w:r>
          </w:p>
        </w:tc>
      </w:tr>
      <w:tr w:rsidR="000B37BC" w:rsidRPr="00BA35A5" w14:paraId="4D967D2B"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D24" w14:textId="77777777" w:rsidR="000B37BC" w:rsidRPr="00BA35A5" w:rsidRDefault="000B37BC" w:rsidP="00E2252B">
            <w:pPr>
              <w:rPr>
                <w:sz w:val="20"/>
              </w:rPr>
            </w:pPr>
          </w:p>
        </w:tc>
        <w:tc>
          <w:tcPr>
            <w:tcW w:w="1050" w:type="dxa"/>
            <w:tcBorders>
              <w:top w:val="single" w:sz="4" w:space="0" w:color="auto"/>
              <w:left w:val="single" w:sz="4" w:space="0" w:color="auto"/>
              <w:bottom w:val="single" w:sz="4" w:space="0" w:color="auto"/>
              <w:right w:val="single" w:sz="4" w:space="0" w:color="auto"/>
            </w:tcBorders>
            <w:vAlign w:val="center"/>
          </w:tcPr>
          <w:p w14:paraId="4D967D25"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D26"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D27"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D28" w14:textId="77777777" w:rsidR="000B37BC" w:rsidRPr="00BA35A5" w:rsidRDefault="000B37BC" w:rsidP="00E2252B">
            <w:pPr>
              <w:jc w:val="center"/>
              <w:rPr>
                <w:sz w:val="20"/>
              </w:rPr>
            </w:pPr>
          </w:p>
        </w:tc>
        <w:tc>
          <w:tcPr>
            <w:tcW w:w="1009" w:type="dxa"/>
            <w:tcBorders>
              <w:top w:val="single" w:sz="4" w:space="0" w:color="auto"/>
              <w:left w:val="single" w:sz="4" w:space="0" w:color="auto"/>
              <w:bottom w:val="single" w:sz="4" w:space="0" w:color="auto"/>
              <w:right w:val="single" w:sz="4" w:space="0" w:color="auto"/>
            </w:tcBorders>
            <w:vAlign w:val="center"/>
          </w:tcPr>
          <w:p w14:paraId="4D967D29" w14:textId="77777777" w:rsidR="000B37BC" w:rsidRPr="00BA35A5" w:rsidRDefault="000B37BC" w:rsidP="00E2252B">
            <w:pPr>
              <w:jc w:val="center"/>
              <w:rPr>
                <w:sz w:val="20"/>
              </w:rPr>
            </w:pPr>
          </w:p>
        </w:tc>
        <w:tc>
          <w:tcPr>
            <w:tcW w:w="1010" w:type="dxa"/>
            <w:tcBorders>
              <w:top w:val="single" w:sz="4" w:space="0" w:color="auto"/>
              <w:left w:val="single" w:sz="4" w:space="0" w:color="auto"/>
              <w:bottom w:val="single" w:sz="4" w:space="0" w:color="auto"/>
              <w:right w:val="single" w:sz="4" w:space="0" w:color="auto"/>
            </w:tcBorders>
            <w:vAlign w:val="center"/>
          </w:tcPr>
          <w:p w14:paraId="4D967D2A" w14:textId="77777777" w:rsidR="000B37BC" w:rsidRPr="00BA35A5" w:rsidRDefault="000B37BC" w:rsidP="00E2252B">
            <w:pPr>
              <w:jc w:val="center"/>
              <w:rPr>
                <w:sz w:val="20"/>
              </w:rPr>
            </w:pPr>
          </w:p>
        </w:tc>
      </w:tr>
      <w:tr w:rsidR="000B37BC" w:rsidRPr="00BA35A5" w14:paraId="4D967D33"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D2C" w14:textId="77777777" w:rsidR="000B37BC" w:rsidRPr="00BA35A5" w:rsidRDefault="000B37BC" w:rsidP="00E2252B">
            <w:pPr>
              <w:rPr>
                <w:sz w:val="20"/>
              </w:rPr>
            </w:pPr>
            <w:r w:rsidRPr="00BA35A5">
              <w:rPr>
                <w:sz w:val="20"/>
              </w:rPr>
              <w:t>HAQ förändring från utgångsvärdet över tiden</w:t>
            </w:r>
            <w:r w:rsidRPr="00BA35A5">
              <w:rPr>
                <w:sz w:val="20"/>
                <w:vertAlign w:val="superscript"/>
              </w:rPr>
              <w:t>e</w:t>
            </w:r>
            <w:r w:rsidRPr="00BA35A5">
              <w:rPr>
                <w:sz w:val="20"/>
              </w:rPr>
              <w:t xml:space="preserve"> (utvärderade patienter)</w:t>
            </w:r>
          </w:p>
        </w:tc>
        <w:tc>
          <w:tcPr>
            <w:tcW w:w="1050" w:type="dxa"/>
            <w:tcBorders>
              <w:top w:val="single" w:sz="4" w:space="0" w:color="auto"/>
              <w:left w:val="single" w:sz="4" w:space="0" w:color="auto"/>
              <w:bottom w:val="single" w:sz="4" w:space="0" w:color="auto"/>
              <w:right w:val="single" w:sz="4" w:space="0" w:color="auto"/>
            </w:tcBorders>
            <w:vAlign w:val="center"/>
          </w:tcPr>
          <w:p w14:paraId="4D967D2D" w14:textId="77777777" w:rsidR="000B37BC" w:rsidRPr="00BA35A5" w:rsidRDefault="000B37BC" w:rsidP="00E2252B">
            <w:pPr>
              <w:jc w:val="center"/>
              <w:rPr>
                <w:sz w:val="20"/>
              </w:rPr>
            </w:pPr>
            <w:r w:rsidRPr="00BA35A5">
              <w:rPr>
                <w:sz w:val="20"/>
              </w:rPr>
              <w:t>87</w:t>
            </w:r>
          </w:p>
        </w:tc>
        <w:tc>
          <w:tcPr>
            <w:tcW w:w="1009" w:type="dxa"/>
            <w:tcBorders>
              <w:top w:val="single" w:sz="4" w:space="0" w:color="auto"/>
              <w:left w:val="single" w:sz="4" w:space="0" w:color="auto"/>
              <w:bottom w:val="single" w:sz="4" w:space="0" w:color="auto"/>
              <w:right w:val="single" w:sz="4" w:space="0" w:color="auto"/>
            </w:tcBorders>
            <w:vAlign w:val="center"/>
          </w:tcPr>
          <w:p w14:paraId="4D967D2E" w14:textId="77777777" w:rsidR="000B37BC" w:rsidRPr="00BA35A5" w:rsidRDefault="000B37BC" w:rsidP="00E2252B">
            <w:pPr>
              <w:jc w:val="center"/>
              <w:rPr>
                <w:sz w:val="20"/>
              </w:rPr>
            </w:pPr>
            <w:r w:rsidRPr="00BA35A5">
              <w:rPr>
                <w:sz w:val="20"/>
              </w:rPr>
              <w:t>86</w:t>
            </w:r>
          </w:p>
        </w:tc>
        <w:tc>
          <w:tcPr>
            <w:tcW w:w="1009" w:type="dxa"/>
            <w:tcBorders>
              <w:top w:val="single" w:sz="4" w:space="0" w:color="auto"/>
              <w:left w:val="single" w:sz="4" w:space="0" w:color="auto"/>
              <w:bottom w:val="single" w:sz="4" w:space="0" w:color="auto"/>
              <w:right w:val="single" w:sz="4" w:space="0" w:color="auto"/>
            </w:tcBorders>
            <w:vAlign w:val="center"/>
          </w:tcPr>
          <w:p w14:paraId="4D967D2F" w14:textId="77777777" w:rsidR="000B37BC" w:rsidRPr="00BA35A5" w:rsidRDefault="000B37BC" w:rsidP="00E2252B">
            <w:pPr>
              <w:jc w:val="center"/>
              <w:rPr>
                <w:sz w:val="20"/>
              </w:rPr>
            </w:pPr>
            <w:r w:rsidRPr="00BA35A5">
              <w:rPr>
                <w:sz w:val="20"/>
              </w:rPr>
              <w:t>85</w:t>
            </w:r>
          </w:p>
        </w:tc>
        <w:tc>
          <w:tcPr>
            <w:tcW w:w="1009" w:type="dxa"/>
            <w:tcBorders>
              <w:top w:val="single" w:sz="4" w:space="0" w:color="auto"/>
              <w:left w:val="single" w:sz="4" w:space="0" w:color="auto"/>
              <w:bottom w:val="single" w:sz="4" w:space="0" w:color="auto"/>
              <w:right w:val="single" w:sz="4" w:space="0" w:color="auto"/>
            </w:tcBorders>
            <w:vAlign w:val="center"/>
          </w:tcPr>
          <w:p w14:paraId="4D967D30" w14:textId="77777777" w:rsidR="000B37BC" w:rsidRPr="00BA35A5" w:rsidRDefault="000B37BC" w:rsidP="00E2252B">
            <w:pPr>
              <w:jc w:val="center"/>
              <w:rPr>
                <w:sz w:val="20"/>
              </w:rPr>
            </w:pPr>
            <w:r w:rsidRPr="00BA35A5">
              <w:rPr>
                <w:sz w:val="20"/>
              </w:rPr>
              <w:t>87</w:t>
            </w:r>
          </w:p>
        </w:tc>
        <w:tc>
          <w:tcPr>
            <w:tcW w:w="1009" w:type="dxa"/>
            <w:tcBorders>
              <w:top w:val="single" w:sz="4" w:space="0" w:color="auto"/>
              <w:left w:val="single" w:sz="4" w:space="0" w:color="auto"/>
              <w:bottom w:val="single" w:sz="4" w:space="0" w:color="auto"/>
              <w:right w:val="single" w:sz="4" w:space="0" w:color="auto"/>
            </w:tcBorders>
            <w:vAlign w:val="center"/>
          </w:tcPr>
          <w:p w14:paraId="4D967D31" w14:textId="77777777" w:rsidR="000B37BC" w:rsidRPr="00BA35A5" w:rsidRDefault="000B37BC" w:rsidP="00E2252B">
            <w:pPr>
              <w:jc w:val="center"/>
              <w:rPr>
                <w:sz w:val="20"/>
              </w:rPr>
            </w:pPr>
            <w:r w:rsidRPr="00BA35A5">
              <w:rPr>
                <w:sz w:val="20"/>
              </w:rPr>
              <w:t>81</w:t>
            </w:r>
          </w:p>
        </w:tc>
        <w:tc>
          <w:tcPr>
            <w:tcW w:w="1010" w:type="dxa"/>
            <w:tcBorders>
              <w:top w:val="single" w:sz="4" w:space="0" w:color="auto"/>
              <w:left w:val="single" w:sz="4" w:space="0" w:color="auto"/>
              <w:bottom w:val="single" w:sz="4" w:space="0" w:color="auto"/>
              <w:right w:val="single" w:sz="4" w:space="0" w:color="auto"/>
            </w:tcBorders>
            <w:vAlign w:val="center"/>
          </w:tcPr>
          <w:p w14:paraId="4D967D32" w14:textId="77777777" w:rsidR="000B37BC" w:rsidRPr="00BA35A5" w:rsidRDefault="000B37BC" w:rsidP="00E2252B">
            <w:pPr>
              <w:jc w:val="center"/>
              <w:rPr>
                <w:sz w:val="20"/>
              </w:rPr>
            </w:pPr>
            <w:r w:rsidRPr="00BA35A5">
              <w:rPr>
                <w:sz w:val="20"/>
              </w:rPr>
              <w:t>339</w:t>
            </w:r>
          </w:p>
        </w:tc>
      </w:tr>
      <w:tr w:rsidR="000B37BC" w:rsidRPr="00BA35A5" w14:paraId="4D967D3B" w14:textId="77777777" w:rsidTr="005423D1">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967D34" w14:textId="77777777" w:rsidR="000B37BC" w:rsidRPr="00BA35A5" w:rsidRDefault="000B37BC" w:rsidP="00E2252B">
            <w:pPr>
              <w:rPr>
                <w:sz w:val="20"/>
              </w:rPr>
            </w:pPr>
            <w:r w:rsidRPr="00BA35A5">
              <w:rPr>
                <w:sz w:val="20"/>
              </w:rPr>
              <w:t xml:space="preserve">Medel </w:t>
            </w:r>
            <w:r w:rsidRPr="00BA35A5">
              <w:rPr>
                <w:sz w:val="20"/>
              </w:rPr>
              <w:sym w:font="Symbol" w:char="F0B1"/>
            </w:r>
            <w:r w:rsidRPr="00BA35A5">
              <w:rPr>
                <w:sz w:val="20"/>
              </w:rPr>
              <w:t xml:space="preserve"> SD</w:t>
            </w:r>
            <w:r w:rsidRPr="00BA35A5">
              <w:rPr>
                <w:sz w:val="20"/>
                <w:vertAlign w:val="superscript"/>
              </w:rPr>
              <w:t>c</w:t>
            </w:r>
          </w:p>
        </w:tc>
        <w:tc>
          <w:tcPr>
            <w:tcW w:w="1050" w:type="dxa"/>
            <w:tcBorders>
              <w:top w:val="single" w:sz="4" w:space="0" w:color="auto"/>
              <w:left w:val="single" w:sz="4" w:space="0" w:color="auto"/>
              <w:bottom w:val="single" w:sz="4" w:space="0" w:color="auto"/>
              <w:right w:val="single" w:sz="4" w:space="0" w:color="auto"/>
            </w:tcBorders>
            <w:vAlign w:val="center"/>
          </w:tcPr>
          <w:p w14:paraId="4D967D35" w14:textId="77777777" w:rsidR="000B37BC" w:rsidRPr="00BA35A5" w:rsidRDefault="000B37BC" w:rsidP="00E2252B">
            <w:pPr>
              <w:jc w:val="center"/>
              <w:rPr>
                <w:sz w:val="20"/>
              </w:rPr>
            </w:pPr>
            <w:r w:rsidRPr="00BA35A5">
              <w:rPr>
                <w:sz w:val="20"/>
              </w:rPr>
              <w:t>0,</w:t>
            </w:r>
            <w:r w:rsidR="00FC734D" w:rsidRPr="00BA35A5">
              <w:rPr>
                <w:sz w:val="20"/>
              </w:rPr>
              <w:t>2 </w:t>
            </w:r>
            <w:r w:rsidRPr="00BA35A5">
              <w:rPr>
                <w:sz w:val="20"/>
              </w:rPr>
              <w:t>±</w:t>
            </w:r>
            <w:r w:rsidR="00FC734D" w:rsidRPr="00BA35A5">
              <w:rPr>
                <w:sz w:val="20"/>
              </w:rPr>
              <w:t> 0</w:t>
            </w:r>
            <w:r w:rsidRPr="00BA35A5">
              <w:rPr>
                <w:sz w:val="20"/>
              </w:rPr>
              <w:t>,3</w:t>
            </w:r>
          </w:p>
        </w:tc>
        <w:tc>
          <w:tcPr>
            <w:tcW w:w="1009" w:type="dxa"/>
            <w:tcBorders>
              <w:top w:val="single" w:sz="4" w:space="0" w:color="auto"/>
              <w:left w:val="single" w:sz="4" w:space="0" w:color="auto"/>
              <w:bottom w:val="single" w:sz="4" w:space="0" w:color="auto"/>
              <w:right w:val="single" w:sz="4" w:space="0" w:color="auto"/>
            </w:tcBorders>
            <w:vAlign w:val="center"/>
          </w:tcPr>
          <w:p w14:paraId="4D967D36" w14:textId="77777777" w:rsidR="000B37BC" w:rsidRPr="00BA35A5" w:rsidRDefault="000B37BC" w:rsidP="00E2252B">
            <w:pPr>
              <w:jc w:val="center"/>
              <w:rPr>
                <w:sz w:val="20"/>
              </w:rPr>
            </w:pPr>
            <w:r w:rsidRPr="00BA35A5">
              <w:rPr>
                <w:sz w:val="20"/>
              </w:rPr>
              <w:t>0,</w:t>
            </w:r>
            <w:r w:rsidR="00FC734D" w:rsidRPr="00BA35A5">
              <w:rPr>
                <w:sz w:val="20"/>
              </w:rPr>
              <w:t>4 </w:t>
            </w:r>
            <w:r w:rsidRPr="00BA35A5">
              <w:rPr>
                <w:sz w:val="20"/>
              </w:rPr>
              <w:t>±</w:t>
            </w:r>
            <w:r w:rsidR="00FC734D" w:rsidRPr="00BA35A5">
              <w:rPr>
                <w:sz w:val="20"/>
              </w:rPr>
              <w:t> 0</w:t>
            </w:r>
            <w:r w:rsidRPr="00BA35A5">
              <w:rPr>
                <w:sz w:val="20"/>
              </w:rPr>
              <w:t>,3</w:t>
            </w:r>
          </w:p>
        </w:tc>
        <w:tc>
          <w:tcPr>
            <w:tcW w:w="1009" w:type="dxa"/>
            <w:tcBorders>
              <w:top w:val="single" w:sz="4" w:space="0" w:color="auto"/>
              <w:left w:val="single" w:sz="4" w:space="0" w:color="auto"/>
              <w:bottom w:val="single" w:sz="4" w:space="0" w:color="auto"/>
              <w:right w:val="single" w:sz="4" w:space="0" w:color="auto"/>
            </w:tcBorders>
            <w:vAlign w:val="center"/>
          </w:tcPr>
          <w:p w14:paraId="4D967D37" w14:textId="77777777" w:rsidR="000B37BC" w:rsidRPr="00BA35A5" w:rsidRDefault="000B37BC" w:rsidP="00E2252B">
            <w:pPr>
              <w:jc w:val="center"/>
              <w:rPr>
                <w:sz w:val="20"/>
              </w:rPr>
            </w:pPr>
            <w:r w:rsidRPr="00BA35A5">
              <w:rPr>
                <w:sz w:val="20"/>
              </w:rPr>
              <w:t>0,</w:t>
            </w:r>
            <w:r w:rsidR="00FC734D" w:rsidRPr="00BA35A5">
              <w:rPr>
                <w:sz w:val="20"/>
              </w:rPr>
              <w:t>5 </w:t>
            </w:r>
            <w:r w:rsidRPr="00BA35A5">
              <w:rPr>
                <w:sz w:val="20"/>
              </w:rPr>
              <w:t>±</w:t>
            </w:r>
            <w:r w:rsidR="00FC734D" w:rsidRPr="00BA35A5">
              <w:rPr>
                <w:sz w:val="20"/>
              </w:rPr>
              <w:t> 0</w:t>
            </w:r>
            <w:r w:rsidRPr="00BA35A5">
              <w:rPr>
                <w:sz w:val="20"/>
              </w:rPr>
              <w:t>,4</w:t>
            </w:r>
          </w:p>
        </w:tc>
        <w:tc>
          <w:tcPr>
            <w:tcW w:w="1009" w:type="dxa"/>
            <w:tcBorders>
              <w:top w:val="single" w:sz="4" w:space="0" w:color="auto"/>
              <w:left w:val="single" w:sz="4" w:space="0" w:color="auto"/>
              <w:bottom w:val="single" w:sz="4" w:space="0" w:color="auto"/>
              <w:right w:val="single" w:sz="4" w:space="0" w:color="auto"/>
            </w:tcBorders>
            <w:vAlign w:val="center"/>
          </w:tcPr>
          <w:p w14:paraId="4D967D38" w14:textId="77777777" w:rsidR="000B37BC" w:rsidRPr="00BA35A5" w:rsidRDefault="000B37BC" w:rsidP="00E2252B">
            <w:pPr>
              <w:jc w:val="center"/>
              <w:rPr>
                <w:sz w:val="20"/>
              </w:rPr>
            </w:pPr>
            <w:r w:rsidRPr="00BA35A5">
              <w:rPr>
                <w:sz w:val="20"/>
              </w:rPr>
              <w:t>0,</w:t>
            </w:r>
            <w:r w:rsidR="00FC734D" w:rsidRPr="00BA35A5">
              <w:rPr>
                <w:sz w:val="20"/>
              </w:rPr>
              <w:t>5 </w:t>
            </w:r>
            <w:r w:rsidRPr="00BA35A5">
              <w:rPr>
                <w:sz w:val="20"/>
              </w:rPr>
              <w:t>±</w:t>
            </w:r>
            <w:r w:rsidR="00FC734D" w:rsidRPr="00BA35A5">
              <w:rPr>
                <w:sz w:val="20"/>
              </w:rPr>
              <w:t> 0</w:t>
            </w:r>
            <w:r w:rsidRPr="00BA35A5">
              <w:rPr>
                <w:sz w:val="20"/>
              </w:rPr>
              <w:t>,5</w:t>
            </w:r>
          </w:p>
        </w:tc>
        <w:tc>
          <w:tcPr>
            <w:tcW w:w="1009" w:type="dxa"/>
            <w:tcBorders>
              <w:top w:val="single" w:sz="4" w:space="0" w:color="auto"/>
              <w:left w:val="single" w:sz="4" w:space="0" w:color="auto"/>
              <w:bottom w:val="single" w:sz="4" w:space="0" w:color="auto"/>
              <w:right w:val="single" w:sz="4" w:space="0" w:color="auto"/>
            </w:tcBorders>
            <w:vAlign w:val="center"/>
          </w:tcPr>
          <w:p w14:paraId="4D967D39" w14:textId="77777777" w:rsidR="000B37BC" w:rsidRPr="00BA35A5" w:rsidRDefault="000B37BC" w:rsidP="00E2252B">
            <w:pPr>
              <w:jc w:val="center"/>
              <w:rPr>
                <w:sz w:val="20"/>
              </w:rPr>
            </w:pPr>
            <w:r w:rsidRPr="00BA35A5">
              <w:rPr>
                <w:sz w:val="20"/>
              </w:rPr>
              <w:t>0,</w:t>
            </w:r>
            <w:r w:rsidR="00FC734D" w:rsidRPr="00BA35A5">
              <w:rPr>
                <w:sz w:val="20"/>
              </w:rPr>
              <w:t>4 </w:t>
            </w:r>
            <w:r w:rsidRPr="00BA35A5">
              <w:rPr>
                <w:sz w:val="20"/>
              </w:rPr>
              <w:t>±</w:t>
            </w:r>
            <w:r w:rsidR="00FC734D" w:rsidRPr="00BA35A5">
              <w:rPr>
                <w:sz w:val="20"/>
              </w:rPr>
              <w:t> 0</w:t>
            </w:r>
            <w:r w:rsidRPr="00BA35A5">
              <w:rPr>
                <w:sz w:val="20"/>
              </w:rPr>
              <w:t>,4</w:t>
            </w:r>
          </w:p>
        </w:tc>
        <w:tc>
          <w:tcPr>
            <w:tcW w:w="1010" w:type="dxa"/>
            <w:tcBorders>
              <w:top w:val="single" w:sz="4" w:space="0" w:color="auto"/>
              <w:left w:val="single" w:sz="4" w:space="0" w:color="auto"/>
              <w:bottom w:val="single" w:sz="4" w:space="0" w:color="auto"/>
              <w:right w:val="single" w:sz="4" w:space="0" w:color="auto"/>
            </w:tcBorders>
            <w:vAlign w:val="center"/>
          </w:tcPr>
          <w:p w14:paraId="4D967D3A" w14:textId="77777777" w:rsidR="000B37BC" w:rsidRPr="00BA35A5" w:rsidRDefault="000B37BC" w:rsidP="00E2252B">
            <w:pPr>
              <w:jc w:val="center"/>
              <w:rPr>
                <w:sz w:val="20"/>
              </w:rPr>
            </w:pPr>
            <w:r w:rsidRPr="00BA35A5">
              <w:rPr>
                <w:sz w:val="20"/>
              </w:rPr>
              <w:t>0,</w:t>
            </w:r>
            <w:r w:rsidR="00FC734D" w:rsidRPr="00BA35A5">
              <w:rPr>
                <w:sz w:val="20"/>
              </w:rPr>
              <w:t>4 </w:t>
            </w:r>
            <w:r w:rsidRPr="00BA35A5">
              <w:rPr>
                <w:sz w:val="20"/>
              </w:rPr>
              <w:t>±</w:t>
            </w:r>
            <w:r w:rsidR="00FC734D" w:rsidRPr="00BA35A5">
              <w:rPr>
                <w:sz w:val="20"/>
              </w:rPr>
              <w:t> 0</w:t>
            </w:r>
            <w:r w:rsidRPr="00BA35A5">
              <w:rPr>
                <w:sz w:val="20"/>
              </w:rPr>
              <w:t>,4</w:t>
            </w:r>
          </w:p>
        </w:tc>
      </w:tr>
      <w:tr w:rsidR="000B37BC" w:rsidRPr="00BA35A5" w14:paraId="4D967D41" w14:textId="77777777" w:rsidTr="005423D1">
        <w:trPr>
          <w:cantSplit/>
          <w:jc w:val="center"/>
        </w:trPr>
        <w:tc>
          <w:tcPr>
            <w:tcW w:w="9072" w:type="dxa"/>
            <w:gridSpan w:val="7"/>
            <w:tcBorders>
              <w:top w:val="single" w:sz="4" w:space="0" w:color="auto"/>
            </w:tcBorders>
          </w:tcPr>
          <w:p w14:paraId="4D967D3C" w14:textId="20093D4D" w:rsidR="000B37BC" w:rsidRPr="00BA35A5" w:rsidRDefault="000B37BC" w:rsidP="00E2252B">
            <w:pPr>
              <w:tabs>
                <w:tab w:val="clear" w:pos="567"/>
                <w:tab w:val="left" w:pos="284"/>
              </w:tabs>
              <w:ind w:left="284" w:hanging="284"/>
              <w:rPr>
                <w:sz w:val="18"/>
                <w:szCs w:val="18"/>
              </w:rPr>
            </w:pPr>
            <w:r w:rsidRPr="00BA35A5">
              <w:rPr>
                <w:szCs w:val="22"/>
                <w:vertAlign w:val="superscript"/>
              </w:rPr>
              <w:t>a</w:t>
            </w:r>
            <w:r w:rsidR="001E7D26" w:rsidRPr="00BA35A5">
              <w:rPr>
                <w:sz w:val="18"/>
                <w:szCs w:val="18"/>
              </w:rPr>
              <w:tab/>
            </w:r>
            <w:r w:rsidRPr="00CC1287">
              <w:rPr>
                <w:sz w:val="18"/>
                <w:szCs w:val="18"/>
              </w:rPr>
              <w:t xml:space="preserve">kontroll = Alla patienter hade aktiv RA trots behandling med </w:t>
            </w:r>
            <w:del w:id="540" w:author="Nordic Reg LOC MS" w:date="2025-02-10T15:49:00Z">
              <w:r w:rsidRPr="00CC1287" w:rsidDel="00FB74BD">
                <w:rPr>
                  <w:sz w:val="18"/>
                  <w:szCs w:val="18"/>
                </w:rPr>
                <w:delText xml:space="preserve">stabila </w:delText>
              </w:r>
            </w:del>
            <w:ins w:id="541" w:author="Nordic Reg LOC MS" w:date="2025-02-10T15:49:00Z">
              <w:r w:rsidR="00FB74BD">
                <w:rPr>
                  <w:sz w:val="18"/>
                  <w:szCs w:val="18"/>
                </w:rPr>
                <w:t>oförändrade</w:t>
              </w:r>
              <w:r w:rsidR="00FB74BD" w:rsidRPr="00CC1287">
                <w:rPr>
                  <w:sz w:val="18"/>
                  <w:szCs w:val="18"/>
                </w:rPr>
                <w:t xml:space="preserve"> </w:t>
              </w:r>
            </w:ins>
            <w:r w:rsidRPr="00CC1287">
              <w:rPr>
                <w:sz w:val="18"/>
                <w:szCs w:val="18"/>
              </w:rPr>
              <w:t xml:space="preserve">metotrexatdoser i </w:t>
            </w:r>
            <w:r w:rsidR="00FC734D" w:rsidRPr="00CC1287">
              <w:rPr>
                <w:sz w:val="18"/>
                <w:szCs w:val="18"/>
              </w:rPr>
              <w:t>6 </w:t>
            </w:r>
            <w:r w:rsidRPr="00CC1287">
              <w:rPr>
                <w:sz w:val="18"/>
                <w:szCs w:val="18"/>
              </w:rPr>
              <w:t xml:space="preserve">månader före inkludering och skulle stå på oförändrade metotrexatdoser i studien. Samtidig användning av </w:t>
            </w:r>
            <w:del w:id="542" w:author="Nordic Reg LOC MS" w:date="2025-02-10T15:50:00Z">
              <w:r w:rsidRPr="00CC1287" w:rsidDel="00FB74BD">
                <w:rPr>
                  <w:sz w:val="18"/>
                  <w:szCs w:val="18"/>
                </w:rPr>
                <w:delText xml:space="preserve">stabila </w:delText>
              </w:r>
            </w:del>
            <w:ins w:id="543" w:author="Nordic Reg LOC MS" w:date="2025-02-10T15:50:00Z">
              <w:r w:rsidR="00FB74BD">
                <w:rPr>
                  <w:sz w:val="18"/>
                  <w:szCs w:val="18"/>
                </w:rPr>
                <w:t>oförändrade</w:t>
              </w:r>
              <w:r w:rsidR="00FB74BD" w:rsidRPr="00CC1287">
                <w:rPr>
                  <w:sz w:val="18"/>
                  <w:szCs w:val="18"/>
                </w:rPr>
                <w:t xml:space="preserve"> </w:t>
              </w:r>
            </w:ins>
            <w:r w:rsidRPr="00CC1287">
              <w:rPr>
                <w:sz w:val="18"/>
                <w:szCs w:val="18"/>
              </w:rPr>
              <w:t>doser av orala kortikosteroiddoser (</w:t>
            </w:r>
            <w:r w:rsidR="00FC734D" w:rsidRPr="00CC1287">
              <w:rPr>
                <w:sz w:val="18"/>
                <w:szCs w:val="18"/>
              </w:rPr>
              <w:t>≤ 10</w:t>
            </w:r>
            <w:r w:rsidR="001647FF" w:rsidRPr="00CC1287">
              <w:rPr>
                <w:sz w:val="18"/>
                <w:szCs w:val="18"/>
              </w:rPr>
              <w:t> mg</w:t>
            </w:r>
            <w:r w:rsidRPr="00CC1287">
              <w:rPr>
                <w:sz w:val="18"/>
                <w:szCs w:val="18"/>
              </w:rPr>
              <w:t>/dygn) och/eller NSAID tilläts och folsyratillskott gavs.</w:t>
            </w:r>
          </w:p>
          <w:p w14:paraId="4D967D3D" w14:textId="77777777" w:rsidR="000B37BC" w:rsidRPr="00BA35A5" w:rsidRDefault="000B37BC" w:rsidP="00E2252B">
            <w:pPr>
              <w:tabs>
                <w:tab w:val="clear" w:pos="567"/>
                <w:tab w:val="left" w:pos="284"/>
              </w:tabs>
              <w:ind w:left="284" w:hanging="284"/>
              <w:rPr>
                <w:sz w:val="18"/>
                <w:szCs w:val="18"/>
              </w:rPr>
            </w:pPr>
            <w:r w:rsidRPr="00BA35A5">
              <w:rPr>
                <w:szCs w:val="22"/>
                <w:vertAlign w:val="superscript"/>
              </w:rPr>
              <w:t>b</w:t>
            </w:r>
            <w:r w:rsidR="001E7D26" w:rsidRPr="00BA35A5">
              <w:rPr>
                <w:sz w:val="18"/>
                <w:szCs w:val="18"/>
              </w:rPr>
              <w:tab/>
            </w:r>
            <w:r w:rsidRPr="00CC1287">
              <w:rPr>
                <w:sz w:val="18"/>
                <w:szCs w:val="18"/>
              </w:rPr>
              <w:t>alla infliximabdoser givna i kombination med metotrexat och folsyra, där vissa stod på kortikosteroider och/eller NSAID</w:t>
            </w:r>
          </w:p>
          <w:p w14:paraId="4D967D3E" w14:textId="77777777" w:rsidR="000B37BC" w:rsidRPr="00BA35A5" w:rsidRDefault="000B37BC" w:rsidP="00E2252B">
            <w:pPr>
              <w:tabs>
                <w:tab w:val="clear" w:pos="567"/>
                <w:tab w:val="left" w:pos="284"/>
              </w:tabs>
              <w:ind w:left="284" w:hanging="284"/>
              <w:rPr>
                <w:sz w:val="18"/>
                <w:szCs w:val="18"/>
              </w:rPr>
            </w:pPr>
            <w:r w:rsidRPr="00BA35A5">
              <w:rPr>
                <w:szCs w:val="22"/>
                <w:vertAlign w:val="superscript"/>
              </w:rPr>
              <w:t>c</w:t>
            </w:r>
            <w:r w:rsidR="001E7D26" w:rsidRPr="00BA35A5">
              <w:rPr>
                <w:sz w:val="18"/>
                <w:szCs w:val="18"/>
              </w:rPr>
              <w:tab/>
            </w:r>
            <w:r w:rsidR="00FC734D" w:rsidRPr="00CC1287">
              <w:rPr>
                <w:sz w:val="18"/>
                <w:szCs w:val="18"/>
              </w:rPr>
              <w:t>p </w:t>
            </w:r>
            <w:r w:rsidRPr="00CC1287">
              <w:rPr>
                <w:sz w:val="18"/>
                <w:szCs w:val="18"/>
              </w:rPr>
              <w:t>&lt;</w:t>
            </w:r>
            <w:r w:rsidR="00FC734D" w:rsidRPr="00CC1287">
              <w:rPr>
                <w:sz w:val="18"/>
                <w:szCs w:val="18"/>
              </w:rPr>
              <w:t> 0</w:t>
            </w:r>
            <w:r w:rsidRPr="00CC1287">
              <w:rPr>
                <w:sz w:val="18"/>
                <w:szCs w:val="18"/>
              </w:rPr>
              <w:t>,001, för varje grupp behandlad med infliximab jämfört med kontroll</w:t>
            </w:r>
          </w:p>
          <w:p w14:paraId="4D967D3F" w14:textId="77777777" w:rsidR="000B37BC" w:rsidRPr="00BA35A5" w:rsidRDefault="000B37BC" w:rsidP="00E2252B">
            <w:pPr>
              <w:tabs>
                <w:tab w:val="clear" w:pos="567"/>
                <w:tab w:val="left" w:pos="284"/>
              </w:tabs>
              <w:ind w:left="284" w:hanging="284"/>
              <w:rPr>
                <w:sz w:val="18"/>
                <w:szCs w:val="18"/>
              </w:rPr>
            </w:pPr>
            <w:r w:rsidRPr="00BA35A5">
              <w:rPr>
                <w:szCs w:val="22"/>
                <w:vertAlign w:val="superscript"/>
              </w:rPr>
              <w:t>d</w:t>
            </w:r>
            <w:r w:rsidR="001E7D26" w:rsidRPr="00BA35A5">
              <w:rPr>
                <w:sz w:val="18"/>
                <w:szCs w:val="18"/>
              </w:rPr>
              <w:tab/>
            </w:r>
            <w:r w:rsidRPr="00CC1287">
              <w:rPr>
                <w:sz w:val="18"/>
                <w:szCs w:val="18"/>
              </w:rPr>
              <w:t>högre värden indikerar mer ledskada.</w:t>
            </w:r>
          </w:p>
          <w:p w14:paraId="4D967D40" w14:textId="77777777" w:rsidR="000B37BC" w:rsidRPr="00BA35A5" w:rsidRDefault="000B37BC" w:rsidP="00E2252B">
            <w:pPr>
              <w:tabs>
                <w:tab w:val="clear" w:pos="567"/>
                <w:tab w:val="left" w:pos="284"/>
              </w:tabs>
              <w:ind w:left="284" w:hanging="284"/>
              <w:rPr>
                <w:sz w:val="18"/>
                <w:szCs w:val="18"/>
                <w:vertAlign w:val="superscript"/>
              </w:rPr>
            </w:pPr>
            <w:r w:rsidRPr="00BA35A5">
              <w:rPr>
                <w:szCs w:val="22"/>
                <w:vertAlign w:val="superscript"/>
              </w:rPr>
              <w:t>e</w:t>
            </w:r>
            <w:r w:rsidR="001E7D26" w:rsidRPr="00BA35A5">
              <w:rPr>
                <w:sz w:val="18"/>
                <w:szCs w:val="18"/>
              </w:rPr>
              <w:tab/>
            </w:r>
            <w:r w:rsidRPr="00CC1287">
              <w:rPr>
                <w:sz w:val="18"/>
                <w:szCs w:val="18"/>
              </w:rPr>
              <w:t>HAQ = Health Assessment Questionnaire; högre värden anger mindre funktionsnedsättning.</w:t>
            </w:r>
          </w:p>
        </w:tc>
      </w:tr>
    </w:tbl>
    <w:p w14:paraId="4D967D42" w14:textId="77777777" w:rsidR="000B37BC" w:rsidRPr="00BA35A5" w:rsidRDefault="000B37BC" w:rsidP="00E2252B"/>
    <w:p w14:paraId="4D967D43" w14:textId="71B383AF" w:rsidR="000B37BC" w:rsidRPr="00BA35A5" w:rsidRDefault="000B37BC" w:rsidP="00E2252B">
      <w:r w:rsidRPr="00BA35A5">
        <w:t>I ASPIRE</w:t>
      </w:r>
      <w:r w:rsidR="00D94023" w:rsidRPr="00BA35A5">
        <w:rPr>
          <w:iCs/>
          <w:szCs w:val="22"/>
          <w:lang w:eastAsia="zh-CN"/>
        </w:rPr>
        <w:noBreakHyphen/>
      </w:r>
      <w:r w:rsidRPr="00BA35A5">
        <w:t>studien utvärderades svaret efter 5</w:t>
      </w:r>
      <w:r w:rsidR="00FC734D" w:rsidRPr="00BA35A5">
        <w:t>4</w:t>
      </w:r>
      <w:r w:rsidR="00065517">
        <w:t xml:space="preserve"> veckor </w:t>
      </w:r>
      <w:r w:rsidRPr="00BA35A5">
        <w:t>hos 1</w:t>
      </w:r>
      <w:ins w:id="544" w:author="Nordic Reg LOC MS" w:date="2025-02-06T15:44:00Z">
        <w:r w:rsidR="0097096F">
          <w:t> </w:t>
        </w:r>
      </w:ins>
      <w:r w:rsidRPr="00BA35A5">
        <w:t>00</w:t>
      </w:r>
      <w:r w:rsidR="00FC734D" w:rsidRPr="00BA35A5">
        <w:t>4 </w:t>
      </w:r>
      <w:r w:rsidRPr="00BA35A5">
        <w:t>metotrexatnaiva patienter med tidig (</w:t>
      </w:r>
      <w:r w:rsidR="00FC734D" w:rsidRPr="00BA35A5">
        <w:t>≤</w:t>
      </w:r>
      <w:r w:rsidR="0000615F" w:rsidRPr="00BA35A5">
        <w:t> 3</w:t>
      </w:r>
      <w:r w:rsidR="00065517">
        <w:t> år</w:t>
      </w:r>
      <w:r w:rsidRPr="00BA35A5">
        <w:t>s sjukdomsduration, median 0,</w:t>
      </w:r>
      <w:r w:rsidR="00FC734D" w:rsidRPr="00BA35A5">
        <w:t>6</w:t>
      </w:r>
      <w:r w:rsidR="00065517">
        <w:t> år</w:t>
      </w:r>
      <w:r w:rsidRPr="00BA35A5">
        <w:t>) aktiv reumatoid artrit (medianen av antalet svullna och ömma leder var 19 respektive 31). Alla patienter fick metotrexat (optimerat till 2</w:t>
      </w:r>
      <w:r w:rsidR="00FC734D" w:rsidRPr="00BA35A5">
        <w:t>0</w:t>
      </w:r>
      <w:r w:rsidR="001647FF">
        <w:t> mg</w:t>
      </w:r>
      <w:r w:rsidRPr="00BA35A5">
        <w:t xml:space="preserve">/vecka vid </w:t>
      </w:r>
      <w:r w:rsidR="001647FF">
        <w:t>vecka </w:t>
      </w:r>
      <w:r w:rsidR="0000615F" w:rsidRPr="00BA35A5">
        <w:t>8</w:t>
      </w:r>
      <w:r w:rsidRPr="00BA35A5">
        <w:t>) och antingen placebo, infliximab</w:t>
      </w:r>
      <w:r w:rsidR="0000615F" w:rsidRPr="00BA35A5">
        <w:t> 3</w:t>
      </w:r>
      <w:r w:rsidR="001647FF">
        <w:t> mg</w:t>
      </w:r>
      <w:r w:rsidRPr="00BA35A5">
        <w:t xml:space="preserve">/kg eller </w:t>
      </w:r>
      <w:r w:rsidR="00FC734D" w:rsidRPr="00BA35A5">
        <w:t>6</w:t>
      </w:r>
      <w:r w:rsidR="001647FF">
        <w:t> mg</w:t>
      </w:r>
      <w:r w:rsidRPr="00BA35A5">
        <w:rPr>
          <w:szCs w:val="22"/>
        </w:rPr>
        <w:t>/kg</w:t>
      </w:r>
      <w:r w:rsidRPr="00BA35A5">
        <w:t xml:space="preserve"> vid </w:t>
      </w:r>
      <w:r w:rsidR="001647FF">
        <w:t>vecka </w:t>
      </w:r>
      <w:r w:rsidR="00FC734D" w:rsidRPr="00BA35A5">
        <w:t>0</w:t>
      </w:r>
      <w:r w:rsidRPr="00BA35A5">
        <w:t>,</w:t>
      </w:r>
      <w:r w:rsidR="008536EC" w:rsidRPr="00BA35A5">
        <w:t> </w:t>
      </w:r>
      <w:r w:rsidRPr="00BA35A5">
        <w:t xml:space="preserve">2 och 6 samt var 8:e vecka därefter. Resultaten från </w:t>
      </w:r>
      <w:r w:rsidR="001647FF">
        <w:t>vecka </w:t>
      </w:r>
      <w:r w:rsidR="0000615F" w:rsidRPr="00BA35A5">
        <w:t>5</w:t>
      </w:r>
      <w:r w:rsidRPr="00BA35A5">
        <w:t xml:space="preserve">4 visas i </w:t>
      </w:r>
      <w:r w:rsidR="00065517">
        <w:t>tabell </w:t>
      </w:r>
      <w:r w:rsidR="0000615F" w:rsidRPr="00BA35A5">
        <w:t>4</w:t>
      </w:r>
      <w:r w:rsidRPr="00BA35A5">
        <w:t>.</w:t>
      </w:r>
    </w:p>
    <w:p w14:paraId="4D967D44" w14:textId="77777777" w:rsidR="000B37BC" w:rsidRPr="00BA35A5" w:rsidRDefault="000B37BC" w:rsidP="00E2252B"/>
    <w:p w14:paraId="4D967D45" w14:textId="77777777" w:rsidR="000B37BC" w:rsidRPr="00BA35A5" w:rsidRDefault="000B37BC" w:rsidP="00E2252B">
      <w:r w:rsidRPr="00BA35A5">
        <w:t>Efter 5</w:t>
      </w:r>
      <w:r w:rsidR="00FC734D" w:rsidRPr="00BA35A5">
        <w:t>4 </w:t>
      </w:r>
      <w:r w:rsidRPr="00BA35A5">
        <w:t>veckors behandling resulterade båda doserna av infliximab + metotrexat i statistiskt signifikant större förbättring av tecken och symtom jämfört med enbart metotrexat, mätt som andelen patienter som uppnår ACR20, 50 och 70 svar.</w:t>
      </w:r>
    </w:p>
    <w:p w14:paraId="4D967D46" w14:textId="77777777" w:rsidR="000B37BC" w:rsidRPr="00BA35A5" w:rsidRDefault="000B37BC" w:rsidP="00E2252B"/>
    <w:p w14:paraId="4D967D47" w14:textId="58D05264" w:rsidR="000B37BC" w:rsidRPr="00BA35A5" w:rsidRDefault="000B37BC" w:rsidP="00E2252B">
      <w:r w:rsidRPr="00BA35A5">
        <w:lastRenderedPageBreak/>
        <w:t>I ASPIRE hade mer än 90</w:t>
      </w:r>
      <w:ins w:id="545" w:author="Nordic REG LOC MV" w:date="2025-02-21T13:27:00Z">
        <w:r w:rsidR="002B10A8">
          <w:t> </w:t>
        </w:r>
      </w:ins>
      <w:r w:rsidRPr="00BA35A5">
        <w:t xml:space="preserve">% av patienterna minst två utvärderbara </w:t>
      </w:r>
      <w:del w:id="546" w:author="Nordic Reg LOC MS" w:date="2025-02-06T15:46:00Z">
        <w:r w:rsidRPr="00BA35A5" w:rsidDel="0097096F">
          <w:delText>röntgenbilder</w:delText>
        </w:r>
      </w:del>
      <w:ins w:id="547" w:author="Nordic Reg LOC MS" w:date="2025-02-06T15:46:00Z">
        <w:r w:rsidR="0097096F" w:rsidRPr="00BA35A5">
          <w:t>röntgen</w:t>
        </w:r>
        <w:r w:rsidR="0097096F">
          <w:t>undersökningar</w:t>
        </w:r>
      </w:ins>
      <w:r w:rsidRPr="00BA35A5">
        <w:t xml:space="preserve">. Minskningen i progressionstakt av strukturell skada observerades vid </w:t>
      </w:r>
      <w:r w:rsidR="001647FF">
        <w:t>vecka </w:t>
      </w:r>
      <w:r w:rsidR="0000615F" w:rsidRPr="00BA35A5">
        <w:t>3</w:t>
      </w:r>
      <w:r w:rsidRPr="00BA35A5">
        <w:t>0 och 54 i infliximab + metotrexat</w:t>
      </w:r>
      <w:del w:id="548" w:author="Nordic Reg LOC MS" w:date="2025-02-06T15:46:00Z">
        <w:r w:rsidRPr="00BA35A5" w:rsidDel="0097096F">
          <w:delText xml:space="preserve"> </w:delText>
        </w:r>
      </w:del>
      <w:r w:rsidRPr="00BA35A5">
        <w:t>grupperna jämfört med enbart metotrexat.</w:t>
      </w:r>
    </w:p>
    <w:p w14:paraId="4D967D48" w14:textId="77777777" w:rsidR="000B37BC" w:rsidRDefault="000B37BC" w:rsidP="00E2252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514"/>
        <w:gridCol w:w="10"/>
        <w:gridCol w:w="1560"/>
        <w:gridCol w:w="1417"/>
        <w:gridCol w:w="1558"/>
      </w:tblGrid>
      <w:tr w:rsidR="005423D1" w14:paraId="4D967D4B" w14:textId="77777777" w:rsidTr="00A91603">
        <w:trPr>
          <w:jc w:val="center"/>
        </w:trPr>
        <w:tc>
          <w:tcPr>
            <w:tcW w:w="9072" w:type="dxa"/>
            <w:gridSpan w:val="6"/>
            <w:tcBorders>
              <w:top w:val="nil"/>
              <w:left w:val="nil"/>
              <w:right w:val="nil"/>
            </w:tcBorders>
            <w:shd w:val="clear" w:color="auto" w:fill="auto"/>
          </w:tcPr>
          <w:p w14:paraId="4D967D49" w14:textId="77777777" w:rsidR="005423D1" w:rsidRPr="00A91603" w:rsidRDefault="00065517" w:rsidP="00E2252B">
            <w:pPr>
              <w:keepNext/>
              <w:jc w:val="center"/>
              <w:rPr>
                <w:b/>
                <w:szCs w:val="22"/>
              </w:rPr>
            </w:pPr>
            <w:r w:rsidRPr="00A91603">
              <w:rPr>
                <w:b/>
                <w:szCs w:val="22"/>
              </w:rPr>
              <w:t>Tabell </w:t>
            </w:r>
            <w:r w:rsidR="005423D1" w:rsidRPr="00A91603">
              <w:rPr>
                <w:b/>
                <w:szCs w:val="22"/>
              </w:rPr>
              <w:t>4</w:t>
            </w:r>
          </w:p>
          <w:p w14:paraId="4D967D4A" w14:textId="77777777" w:rsidR="005423D1" w:rsidRDefault="005423D1">
            <w:pPr>
              <w:keepNext/>
              <w:jc w:val="center"/>
              <w:pPrChange w:id="549" w:author="Nordic Reg LOC MS" w:date="2025-02-06T15:47:00Z">
                <w:pPr>
                  <w:keepNext/>
                </w:pPr>
              </w:pPrChange>
            </w:pPr>
            <w:r w:rsidRPr="00A91603">
              <w:rPr>
                <w:b/>
              </w:rPr>
              <w:t xml:space="preserve">Effekt på ACRn, strukturell ledskada och fysisk funktion vid </w:t>
            </w:r>
            <w:r w:rsidR="001647FF" w:rsidRPr="00A91603">
              <w:rPr>
                <w:b/>
              </w:rPr>
              <w:t>vecka </w:t>
            </w:r>
            <w:r w:rsidRPr="00A91603">
              <w:rPr>
                <w:b/>
              </w:rPr>
              <w:t>54, ASPIRE</w:t>
            </w:r>
          </w:p>
        </w:tc>
      </w:tr>
      <w:tr w:rsidR="005423D1" w14:paraId="4D967D4F" w14:textId="77777777" w:rsidTr="00A91603">
        <w:trPr>
          <w:jc w:val="center"/>
        </w:trPr>
        <w:tc>
          <w:tcPr>
            <w:tcW w:w="3013" w:type="dxa"/>
            <w:vMerge w:val="restart"/>
            <w:shd w:val="clear" w:color="auto" w:fill="auto"/>
          </w:tcPr>
          <w:p w14:paraId="4D967D4C" w14:textId="77777777" w:rsidR="005423D1" w:rsidRDefault="005423D1" w:rsidP="00E2252B">
            <w:pPr>
              <w:keepNext/>
            </w:pPr>
          </w:p>
        </w:tc>
        <w:tc>
          <w:tcPr>
            <w:tcW w:w="1524" w:type="dxa"/>
            <w:gridSpan w:val="2"/>
            <w:vMerge w:val="restart"/>
            <w:shd w:val="clear" w:color="auto" w:fill="auto"/>
            <w:vAlign w:val="bottom"/>
          </w:tcPr>
          <w:p w14:paraId="4D967D4D" w14:textId="77777777" w:rsidR="005423D1" w:rsidRDefault="005423D1" w:rsidP="00E2252B">
            <w:pPr>
              <w:keepNext/>
              <w:jc w:val="center"/>
            </w:pPr>
            <w:r w:rsidRPr="00A91603">
              <w:rPr>
                <w:szCs w:val="22"/>
              </w:rPr>
              <w:t>Placebo + MTX</w:t>
            </w:r>
          </w:p>
        </w:tc>
        <w:tc>
          <w:tcPr>
            <w:tcW w:w="4535" w:type="dxa"/>
            <w:gridSpan w:val="3"/>
            <w:shd w:val="clear" w:color="auto" w:fill="auto"/>
            <w:vAlign w:val="bottom"/>
          </w:tcPr>
          <w:p w14:paraId="4D967D4E" w14:textId="77777777" w:rsidR="005423D1" w:rsidRDefault="005423D1" w:rsidP="00E2252B">
            <w:pPr>
              <w:keepNext/>
              <w:jc w:val="center"/>
            </w:pPr>
            <w:r w:rsidRPr="00A91603">
              <w:rPr>
                <w:szCs w:val="22"/>
              </w:rPr>
              <w:t>Infliximab + MTX</w:t>
            </w:r>
          </w:p>
        </w:tc>
      </w:tr>
      <w:tr w:rsidR="005423D1" w14:paraId="4D967D55" w14:textId="77777777" w:rsidTr="00A91603">
        <w:trPr>
          <w:jc w:val="center"/>
        </w:trPr>
        <w:tc>
          <w:tcPr>
            <w:tcW w:w="3013" w:type="dxa"/>
            <w:vMerge/>
            <w:shd w:val="clear" w:color="auto" w:fill="auto"/>
            <w:vAlign w:val="bottom"/>
          </w:tcPr>
          <w:p w14:paraId="4D967D50" w14:textId="77777777" w:rsidR="005423D1" w:rsidRPr="00A91603" w:rsidRDefault="005423D1" w:rsidP="00E2252B">
            <w:pPr>
              <w:jc w:val="center"/>
              <w:rPr>
                <w:szCs w:val="22"/>
                <w:lang w:eastAsia="ja-JP"/>
              </w:rPr>
            </w:pPr>
          </w:p>
        </w:tc>
        <w:tc>
          <w:tcPr>
            <w:tcW w:w="1524" w:type="dxa"/>
            <w:gridSpan w:val="2"/>
            <w:vMerge/>
            <w:shd w:val="clear" w:color="auto" w:fill="auto"/>
            <w:vAlign w:val="bottom"/>
          </w:tcPr>
          <w:p w14:paraId="4D967D51" w14:textId="77777777" w:rsidR="005423D1" w:rsidRPr="00A91603" w:rsidRDefault="005423D1" w:rsidP="00E2252B">
            <w:pPr>
              <w:jc w:val="center"/>
              <w:rPr>
                <w:szCs w:val="22"/>
              </w:rPr>
            </w:pPr>
          </w:p>
        </w:tc>
        <w:tc>
          <w:tcPr>
            <w:tcW w:w="1560" w:type="dxa"/>
            <w:shd w:val="clear" w:color="auto" w:fill="auto"/>
            <w:vAlign w:val="bottom"/>
          </w:tcPr>
          <w:p w14:paraId="4D967D52" w14:textId="77777777" w:rsidR="005423D1" w:rsidRPr="00A91603" w:rsidRDefault="005423D1" w:rsidP="00E2252B">
            <w:pPr>
              <w:jc w:val="center"/>
              <w:rPr>
                <w:szCs w:val="22"/>
              </w:rPr>
            </w:pPr>
            <w:r w:rsidRPr="00A91603">
              <w:rPr>
                <w:szCs w:val="22"/>
              </w:rPr>
              <w:t>3</w:t>
            </w:r>
            <w:r w:rsidR="001647FF" w:rsidRPr="00A91603">
              <w:rPr>
                <w:szCs w:val="22"/>
              </w:rPr>
              <w:t> mg</w:t>
            </w:r>
            <w:r w:rsidRPr="00A91603">
              <w:rPr>
                <w:szCs w:val="22"/>
              </w:rPr>
              <w:t>/kg</w:t>
            </w:r>
          </w:p>
        </w:tc>
        <w:tc>
          <w:tcPr>
            <w:tcW w:w="1417" w:type="dxa"/>
            <w:shd w:val="clear" w:color="auto" w:fill="auto"/>
            <w:vAlign w:val="bottom"/>
          </w:tcPr>
          <w:p w14:paraId="4D967D53" w14:textId="77777777" w:rsidR="005423D1" w:rsidRPr="00A91603" w:rsidRDefault="005423D1" w:rsidP="00E2252B">
            <w:pPr>
              <w:jc w:val="center"/>
              <w:rPr>
                <w:szCs w:val="22"/>
              </w:rPr>
            </w:pPr>
            <w:r w:rsidRPr="00A91603">
              <w:rPr>
                <w:szCs w:val="22"/>
              </w:rPr>
              <w:t>6</w:t>
            </w:r>
            <w:r w:rsidR="001647FF" w:rsidRPr="00A91603">
              <w:rPr>
                <w:szCs w:val="22"/>
              </w:rPr>
              <w:t> mg</w:t>
            </w:r>
            <w:r w:rsidRPr="00A91603">
              <w:rPr>
                <w:szCs w:val="22"/>
              </w:rPr>
              <w:t>/kg</w:t>
            </w:r>
          </w:p>
        </w:tc>
        <w:tc>
          <w:tcPr>
            <w:tcW w:w="1558" w:type="dxa"/>
            <w:shd w:val="clear" w:color="auto" w:fill="auto"/>
            <w:vAlign w:val="bottom"/>
          </w:tcPr>
          <w:p w14:paraId="4D967D54" w14:textId="77777777" w:rsidR="005423D1" w:rsidRPr="00A91603" w:rsidRDefault="005423D1" w:rsidP="00E2252B">
            <w:pPr>
              <w:jc w:val="center"/>
              <w:rPr>
                <w:szCs w:val="22"/>
              </w:rPr>
            </w:pPr>
            <w:r w:rsidRPr="00A91603">
              <w:rPr>
                <w:szCs w:val="22"/>
              </w:rPr>
              <w:t>Kombinerat</w:t>
            </w:r>
          </w:p>
        </w:tc>
      </w:tr>
      <w:tr w:rsidR="001647FF" w14:paraId="4D967D5B" w14:textId="77777777" w:rsidTr="00A91603">
        <w:trPr>
          <w:jc w:val="center"/>
        </w:trPr>
        <w:tc>
          <w:tcPr>
            <w:tcW w:w="3013" w:type="dxa"/>
            <w:shd w:val="clear" w:color="auto" w:fill="auto"/>
            <w:vAlign w:val="center"/>
          </w:tcPr>
          <w:p w14:paraId="4D967D56" w14:textId="77777777" w:rsidR="005423D1" w:rsidRPr="00A91603" w:rsidRDefault="005423D1" w:rsidP="00E2252B">
            <w:pPr>
              <w:rPr>
                <w:szCs w:val="22"/>
              </w:rPr>
            </w:pPr>
            <w:r w:rsidRPr="00A91603">
              <w:rPr>
                <w:szCs w:val="22"/>
              </w:rPr>
              <w:t>Randomiserade patienter</w:t>
            </w:r>
          </w:p>
        </w:tc>
        <w:tc>
          <w:tcPr>
            <w:tcW w:w="1514" w:type="dxa"/>
            <w:shd w:val="clear" w:color="auto" w:fill="auto"/>
            <w:vAlign w:val="center"/>
          </w:tcPr>
          <w:p w14:paraId="4D967D57" w14:textId="77777777" w:rsidR="005423D1" w:rsidRPr="00A91603" w:rsidRDefault="005423D1" w:rsidP="00E2252B">
            <w:pPr>
              <w:jc w:val="center"/>
              <w:rPr>
                <w:szCs w:val="22"/>
              </w:rPr>
            </w:pPr>
            <w:r w:rsidRPr="00A91603">
              <w:rPr>
                <w:szCs w:val="22"/>
              </w:rPr>
              <w:t>282</w:t>
            </w:r>
          </w:p>
        </w:tc>
        <w:tc>
          <w:tcPr>
            <w:tcW w:w="1570" w:type="dxa"/>
            <w:gridSpan w:val="2"/>
            <w:shd w:val="clear" w:color="auto" w:fill="auto"/>
            <w:vAlign w:val="center"/>
          </w:tcPr>
          <w:p w14:paraId="4D967D58" w14:textId="77777777" w:rsidR="005423D1" w:rsidRPr="00A91603" w:rsidRDefault="005423D1" w:rsidP="00E2252B">
            <w:pPr>
              <w:jc w:val="center"/>
              <w:rPr>
                <w:szCs w:val="22"/>
              </w:rPr>
            </w:pPr>
            <w:r w:rsidRPr="00A91603">
              <w:rPr>
                <w:szCs w:val="22"/>
              </w:rPr>
              <w:t>359</w:t>
            </w:r>
          </w:p>
        </w:tc>
        <w:tc>
          <w:tcPr>
            <w:tcW w:w="1417" w:type="dxa"/>
            <w:shd w:val="clear" w:color="auto" w:fill="auto"/>
            <w:vAlign w:val="center"/>
          </w:tcPr>
          <w:p w14:paraId="4D967D59" w14:textId="77777777" w:rsidR="005423D1" w:rsidRPr="00A91603" w:rsidRDefault="005423D1" w:rsidP="00E2252B">
            <w:pPr>
              <w:jc w:val="center"/>
              <w:rPr>
                <w:szCs w:val="22"/>
              </w:rPr>
            </w:pPr>
            <w:r w:rsidRPr="00A91603">
              <w:rPr>
                <w:szCs w:val="22"/>
              </w:rPr>
              <w:t>363</w:t>
            </w:r>
          </w:p>
        </w:tc>
        <w:tc>
          <w:tcPr>
            <w:tcW w:w="1558" w:type="dxa"/>
            <w:shd w:val="clear" w:color="auto" w:fill="auto"/>
            <w:vAlign w:val="center"/>
          </w:tcPr>
          <w:p w14:paraId="4D967D5A" w14:textId="77777777" w:rsidR="005423D1" w:rsidRPr="00A91603" w:rsidRDefault="005423D1" w:rsidP="00E2252B">
            <w:pPr>
              <w:jc w:val="center"/>
              <w:rPr>
                <w:szCs w:val="22"/>
              </w:rPr>
            </w:pPr>
            <w:r w:rsidRPr="00A91603">
              <w:rPr>
                <w:szCs w:val="22"/>
              </w:rPr>
              <w:t>722</w:t>
            </w:r>
          </w:p>
        </w:tc>
      </w:tr>
      <w:tr w:rsidR="005423D1" w14:paraId="4D967D61" w14:textId="77777777" w:rsidTr="00A91603">
        <w:trPr>
          <w:jc w:val="center"/>
        </w:trPr>
        <w:tc>
          <w:tcPr>
            <w:tcW w:w="3013" w:type="dxa"/>
            <w:shd w:val="clear" w:color="auto" w:fill="auto"/>
            <w:vAlign w:val="center"/>
          </w:tcPr>
          <w:p w14:paraId="4D967D5C" w14:textId="77777777" w:rsidR="005423D1" w:rsidRDefault="005423D1" w:rsidP="00E2252B">
            <w:r w:rsidRPr="00A91603">
              <w:rPr>
                <w:szCs w:val="22"/>
              </w:rPr>
              <w:t>Procentuell förbättring i ACR</w:t>
            </w:r>
          </w:p>
        </w:tc>
        <w:tc>
          <w:tcPr>
            <w:tcW w:w="1514" w:type="dxa"/>
            <w:shd w:val="clear" w:color="auto" w:fill="auto"/>
            <w:vAlign w:val="center"/>
          </w:tcPr>
          <w:p w14:paraId="4D967D5D" w14:textId="77777777" w:rsidR="005423D1" w:rsidRDefault="005423D1" w:rsidP="00E2252B">
            <w:pPr>
              <w:jc w:val="center"/>
            </w:pPr>
          </w:p>
        </w:tc>
        <w:tc>
          <w:tcPr>
            <w:tcW w:w="1570" w:type="dxa"/>
            <w:gridSpan w:val="2"/>
            <w:shd w:val="clear" w:color="auto" w:fill="auto"/>
            <w:vAlign w:val="center"/>
          </w:tcPr>
          <w:p w14:paraId="4D967D5E" w14:textId="77777777" w:rsidR="005423D1" w:rsidRDefault="005423D1" w:rsidP="00E2252B">
            <w:pPr>
              <w:jc w:val="center"/>
            </w:pPr>
          </w:p>
        </w:tc>
        <w:tc>
          <w:tcPr>
            <w:tcW w:w="1417" w:type="dxa"/>
            <w:shd w:val="clear" w:color="auto" w:fill="auto"/>
            <w:vAlign w:val="center"/>
          </w:tcPr>
          <w:p w14:paraId="4D967D5F" w14:textId="77777777" w:rsidR="005423D1" w:rsidRDefault="005423D1" w:rsidP="00E2252B">
            <w:pPr>
              <w:jc w:val="center"/>
            </w:pPr>
          </w:p>
        </w:tc>
        <w:tc>
          <w:tcPr>
            <w:tcW w:w="1558" w:type="dxa"/>
            <w:shd w:val="clear" w:color="auto" w:fill="auto"/>
            <w:vAlign w:val="center"/>
          </w:tcPr>
          <w:p w14:paraId="4D967D60" w14:textId="77777777" w:rsidR="005423D1" w:rsidRDefault="005423D1" w:rsidP="00E2252B">
            <w:pPr>
              <w:jc w:val="center"/>
            </w:pPr>
          </w:p>
        </w:tc>
      </w:tr>
      <w:tr w:rsidR="001647FF" w14:paraId="4D967D67" w14:textId="77777777" w:rsidTr="00A91603">
        <w:trPr>
          <w:jc w:val="center"/>
        </w:trPr>
        <w:tc>
          <w:tcPr>
            <w:tcW w:w="3013" w:type="dxa"/>
            <w:shd w:val="clear" w:color="auto" w:fill="auto"/>
            <w:vAlign w:val="center"/>
          </w:tcPr>
          <w:p w14:paraId="4D967D62" w14:textId="77777777" w:rsidR="005423D1" w:rsidRPr="00A91603" w:rsidRDefault="005423D1" w:rsidP="00E2252B">
            <w:pPr>
              <w:rPr>
                <w:szCs w:val="22"/>
              </w:rPr>
            </w:pPr>
            <w:r w:rsidRPr="00A91603">
              <w:rPr>
                <w:szCs w:val="22"/>
              </w:rPr>
              <w:t>Medel ± SD</w:t>
            </w:r>
            <w:r w:rsidRPr="00A91603">
              <w:rPr>
                <w:szCs w:val="22"/>
                <w:vertAlign w:val="superscript"/>
              </w:rPr>
              <w:t>a</w:t>
            </w:r>
          </w:p>
        </w:tc>
        <w:tc>
          <w:tcPr>
            <w:tcW w:w="1514" w:type="dxa"/>
            <w:shd w:val="clear" w:color="auto" w:fill="auto"/>
            <w:vAlign w:val="center"/>
          </w:tcPr>
          <w:p w14:paraId="4D967D63" w14:textId="77777777" w:rsidR="005423D1" w:rsidRPr="00A91603" w:rsidRDefault="005423D1" w:rsidP="00E2252B">
            <w:pPr>
              <w:jc w:val="center"/>
              <w:rPr>
                <w:szCs w:val="22"/>
              </w:rPr>
            </w:pPr>
            <w:r w:rsidRPr="00A91603">
              <w:rPr>
                <w:szCs w:val="22"/>
              </w:rPr>
              <w:t>24,8 ± 59,7</w:t>
            </w:r>
          </w:p>
        </w:tc>
        <w:tc>
          <w:tcPr>
            <w:tcW w:w="1570" w:type="dxa"/>
            <w:gridSpan w:val="2"/>
            <w:shd w:val="clear" w:color="auto" w:fill="auto"/>
            <w:vAlign w:val="center"/>
          </w:tcPr>
          <w:p w14:paraId="4D967D64" w14:textId="77777777" w:rsidR="005423D1" w:rsidRPr="00A91603" w:rsidRDefault="005423D1" w:rsidP="00E2252B">
            <w:pPr>
              <w:jc w:val="center"/>
              <w:rPr>
                <w:szCs w:val="22"/>
              </w:rPr>
            </w:pPr>
            <w:r w:rsidRPr="00A91603">
              <w:rPr>
                <w:szCs w:val="22"/>
              </w:rPr>
              <w:t>37,3 ± 52,8</w:t>
            </w:r>
          </w:p>
        </w:tc>
        <w:tc>
          <w:tcPr>
            <w:tcW w:w="1417" w:type="dxa"/>
            <w:shd w:val="clear" w:color="auto" w:fill="auto"/>
            <w:vAlign w:val="center"/>
          </w:tcPr>
          <w:p w14:paraId="4D967D65" w14:textId="77777777" w:rsidR="005423D1" w:rsidRPr="00A91603" w:rsidRDefault="005423D1" w:rsidP="00E2252B">
            <w:pPr>
              <w:jc w:val="center"/>
              <w:rPr>
                <w:szCs w:val="22"/>
              </w:rPr>
            </w:pPr>
            <w:r w:rsidRPr="00A91603">
              <w:rPr>
                <w:szCs w:val="22"/>
              </w:rPr>
              <w:t>42,0 ± 47,3</w:t>
            </w:r>
          </w:p>
        </w:tc>
        <w:tc>
          <w:tcPr>
            <w:tcW w:w="1558" w:type="dxa"/>
            <w:shd w:val="clear" w:color="auto" w:fill="auto"/>
            <w:vAlign w:val="center"/>
          </w:tcPr>
          <w:p w14:paraId="4D967D66" w14:textId="77777777" w:rsidR="005423D1" w:rsidRPr="00A91603" w:rsidRDefault="005423D1" w:rsidP="00E2252B">
            <w:pPr>
              <w:jc w:val="center"/>
              <w:rPr>
                <w:szCs w:val="22"/>
              </w:rPr>
            </w:pPr>
            <w:r w:rsidRPr="00A91603">
              <w:rPr>
                <w:szCs w:val="22"/>
              </w:rPr>
              <w:t>39,6 ± 50,1</w:t>
            </w:r>
          </w:p>
        </w:tc>
      </w:tr>
      <w:tr w:rsidR="001647FF" w14:paraId="4D967D6D" w14:textId="77777777" w:rsidTr="00A91603">
        <w:trPr>
          <w:jc w:val="center"/>
        </w:trPr>
        <w:tc>
          <w:tcPr>
            <w:tcW w:w="3013" w:type="dxa"/>
            <w:shd w:val="clear" w:color="auto" w:fill="auto"/>
            <w:vAlign w:val="center"/>
          </w:tcPr>
          <w:p w14:paraId="4D967D68" w14:textId="77777777" w:rsidR="005423D1" w:rsidRDefault="005423D1" w:rsidP="00E2252B">
            <w:r w:rsidRPr="00A91603">
              <w:rPr>
                <w:szCs w:val="22"/>
              </w:rPr>
              <w:t>Förändring från utgångsvärdet i totalt van der Heijde-modifierade ”Sharp score”</w:t>
            </w:r>
            <w:r w:rsidRPr="00A91603">
              <w:rPr>
                <w:szCs w:val="22"/>
                <w:vertAlign w:val="superscript"/>
              </w:rPr>
              <w:t>b</w:t>
            </w:r>
          </w:p>
        </w:tc>
        <w:tc>
          <w:tcPr>
            <w:tcW w:w="1514" w:type="dxa"/>
            <w:shd w:val="clear" w:color="auto" w:fill="auto"/>
            <w:vAlign w:val="center"/>
          </w:tcPr>
          <w:p w14:paraId="4D967D69" w14:textId="77777777" w:rsidR="005423D1" w:rsidRDefault="005423D1" w:rsidP="00E2252B">
            <w:pPr>
              <w:jc w:val="center"/>
            </w:pPr>
          </w:p>
        </w:tc>
        <w:tc>
          <w:tcPr>
            <w:tcW w:w="1570" w:type="dxa"/>
            <w:gridSpan w:val="2"/>
            <w:shd w:val="clear" w:color="auto" w:fill="auto"/>
            <w:vAlign w:val="center"/>
          </w:tcPr>
          <w:p w14:paraId="4D967D6A" w14:textId="77777777" w:rsidR="005423D1" w:rsidRDefault="005423D1" w:rsidP="00E2252B">
            <w:pPr>
              <w:jc w:val="center"/>
            </w:pPr>
          </w:p>
        </w:tc>
        <w:tc>
          <w:tcPr>
            <w:tcW w:w="1417" w:type="dxa"/>
            <w:shd w:val="clear" w:color="auto" w:fill="auto"/>
            <w:vAlign w:val="center"/>
          </w:tcPr>
          <w:p w14:paraId="4D967D6B" w14:textId="77777777" w:rsidR="005423D1" w:rsidRDefault="005423D1" w:rsidP="00E2252B">
            <w:pPr>
              <w:jc w:val="center"/>
            </w:pPr>
          </w:p>
        </w:tc>
        <w:tc>
          <w:tcPr>
            <w:tcW w:w="1558" w:type="dxa"/>
            <w:shd w:val="clear" w:color="auto" w:fill="auto"/>
            <w:vAlign w:val="center"/>
          </w:tcPr>
          <w:p w14:paraId="4D967D6C" w14:textId="77777777" w:rsidR="005423D1" w:rsidRDefault="005423D1" w:rsidP="00E2252B">
            <w:pPr>
              <w:jc w:val="center"/>
            </w:pPr>
          </w:p>
        </w:tc>
      </w:tr>
      <w:tr w:rsidR="001647FF" w14:paraId="4D967D73" w14:textId="77777777" w:rsidTr="00A91603">
        <w:trPr>
          <w:jc w:val="center"/>
        </w:trPr>
        <w:tc>
          <w:tcPr>
            <w:tcW w:w="3013" w:type="dxa"/>
            <w:shd w:val="clear" w:color="auto" w:fill="auto"/>
            <w:vAlign w:val="center"/>
          </w:tcPr>
          <w:p w14:paraId="4D967D6E" w14:textId="77777777" w:rsidR="005423D1" w:rsidRPr="00A91603" w:rsidRDefault="005423D1" w:rsidP="00E2252B">
            <w:pPr>
              <w:rPr>
                <w:szCs w:val="22"/>
              </w:rPr>
            </w:pPr>
            <w:r w:rsidRPr="00A91603">
              <w:rPr>
                <w:szCs w:val="22"/>
              </w:rPr>
              <w:t>Medel ± SD</w:t>
            </w:r>
            <w:r w:rsidRPr="00A91603">
              <w:rPr>
                <w:szCs w:val="22"/>
                <w:vertAlign w:val="superscript"/>
              </w:rPr>
              <w:t>a</w:t>
            </w:r>
          </w:p>
        </w:tc>
        <w:tc>
          <w:tcPr>
            <w:tcW w:w="1514" w:type="dxa"/>
            <w:shd w:val="clear" w:color="auto" w:fill="auto"/>
            <w:vAlign w:val="center"/>
          </w:tcPr>
          <w:p w14:paraId="4D967D6F" w14:textId="77777777" w:rsidR="005423D1" w:rsidRPr="00A91603" w:rsidRDefault="005423D1" w:rsidP="00E2252B">
            <w:pPr>
              <w:jc w:val="center"/>
              <w:rPr>
                <w:szCs w:val="22"/>
              </w:rPr>
            </w:pPr>
            <w:r w:rsidRPr="00A91603">
              <w:rPr>
                <w:szCs w:val="22"/>
              </w:rPr>
              <w:t>3,70 ± 9,61</w:t>
            </w:r>
          </w:p>
        </w:tc>
        <w:tc>
          <w:tcPr>
            <w:tcW w:w="1570" w:type="dxa"/>
            <w:gridSpan w:val="2"/>
            <w:shd w:val="clear" w:color="auto" w:fill="auto"/>
            <w:vAlign w:val="center"/>
          </w:tcPr>
          <w:p w14:paraId="4D967D70" w14:textId="77777777" w:rsidR="005423D1" w:rsidRPr="00A91603" w:rsidRDefault="005423D1" w:rsidP="00E2252B">
            <w:pPr>
              <w:jc w:val="center"/>
              <w:rPr>
                <w:szCs w:val="22"/>
              </w:rPr>
            </w:pPr>
            <w:r w:rsidRPr="00A91603">
              <w:rPr>
                <w:szCs w:val="22"/>
              </w:rPr>
              <w:t>0,42 ± 5,82</w:t>
            </w:r>
          </w:p>
        </w:tc>
        <w:tc>
          <w:tcPr>
            <w:tcW w:w="1417" w:type="dxa"/>
            <w:shd w:val="clear" w:color="auto" w:fill="auto"/>
            <w:vAlign w:val="center"/>
          </w:tcPr>
          <w:p w14:paraId="4D967D71" w14:textId="77777777" w:rsidR="005423D1" w:rsidRPr="00A91603" w:rsidRDefault="005423D1" w:rsidP="00E2252B">
            <w:pPr>
              <w:jc w:val="center"/>
              <w:rPr>
                <w:szCs w:val="22"/>
              </w:rPr>
            </w:pPr>
            <w:r w:rsidRPr="00A91603">
              <w:rPr>
                <w:szCs w:val="22"/>
              </w:rPr>
              <w:t>0,51 ± 5,55</w:t>
            </w:r>
          </w:p>
        </w:tc>
        <w:tc>
          <w:tcPr>
            <w:tcW w:w="1558" w:type="dxa"/>
            <w:shd w:val="clear" w:color="auto" w:fill="auto"/>
            <w:vAlign w:val="center"/>
          </w:tcPr>
          <w:p w14:paraId="4D967D72" w14:textId="77777777" w:rsidR="005423D1" w:rsidRPr="00A91603" w:rsidRDefault="005423D1" w:rsidP="00E2252B">
            <w:pPr>
              <w:jc w:val="center"/>
              <w:rPr>
                <w:szCs w:val="22"/>
              </w:rPr>
            </w:pPr>
            <w:r w:rsidRPr="00A91603">
              <w:rPr>
                <w:szCs w:val="22"/>
              </w:rPr>
              <w:t>0,46 ± 5,68</w:t>
            </w:r>
          </w:p>
        </w:tc>
      </w:tr>
      <w:tr w:rsidR="001647FF" w14:paraId="4D967D79" w14:textId="77777777" w:rsidTr="00A91603">
        <w:trPr>
          <w:jc w:val="center"/>
        </w:trPr>
        <w:tc>
          <w:tcPr>
            <w:tcW w:w="3013" w:type="dxa"/>
            <w:shd w:val="clear" w:color="auto" w:fill="auto"/>
            <w:vAlign w:val="center"/>
          </w:tcPr>
          <w:p w14:paraId="4D967D74" w14:textId="77777777" w:rsidR="005423D1" w:rsidRPr="00A91603" w:rsidRDefault="005423D1" w:rsidP="00E2252B">
            <w:pPr>
              <w:rPr>
                <w:szCs w:val="22"/>
              </w:rPr>
            </w:pPr>
            <w:r w:rsidRPr="00A91603">
              <w:rPr>
                <w:szCs w:val="22"/>
              </w:rPr>
              <w:t>Median</w:t>
            </w:r>
          </w:p>
        </w:tc>
        <w:tc>
          <w:tcPr>
            <w:tcW w:w="1514" w:type="dxa"/>
            <w:shd w:val="clear" w:color="auto" w:fill="auto"/>
            <w:vAlign w:val="center"/>
          </w:tcPr>
          <w:p w14:paraId="4D967D75" w14:textId="77777777" w:rsidR="005423D1" w:rsidRPr="00A91603" w:rsidRDefault="005423D1" w:rsidP="00E2252B">
            <w:pPr>
              <w:jc w:val="center"/>
              <w:rPr>
                <w:szCs w:val="22"/>
              </w:rPr>
            </w:pPr>
            <w:r w:rsidRPr="00A91603">
              <w:rPr>
                <w:szCs w:val="22"/>
              </w:rPr>
              <w:t>0,43</w:t>
            </w:r>
          </w:p>
        </w:tc>
        <w:tc>
          <w:tcPr>
            <w:tcW w:w="1570" w:type="dxa"/>
            <w:gridSpan w:val="2"/>
            <w:shd w:val="clear" w:color="auto" w:fill="auto"/>
            <w:vAlign w:val="center"/>
          </w:tcPr>
          <w:p w14:paraId="4D967D76" w14:textId="77777777" w:rsidR="005423D1" w:rsidRPr="00A91603" w:rsidRDefault="005423D1" w:rsidP="00E2252B">
            <w:pPr>
              <w:jc w:val="center"/>
              <w:rPr>
                <w:szCs w:val="22"/>
              </w:rPr>
            </w:pPr>
            <w:r w:rsidRPr="00A91603">
              <w:rPr>
                <w:szCs w:val="22"/>
              </w:rPr>
              <w:t>0,00</w:t>
            </w:r>
          </w:p>
        </w:tc>
        <w:tc>
          <w:tcPr>
            <w:tcW w:w="1417" w:type="dxa"/>
            <w:shd w:val="clear" w:color="auto" w:fill="auto"/>
            <w:vAlign w:val="center"/>
          </w:tcPr>
          <w:p w14:paraId="4D967D77" w14:textId="77777777" w:rsidR="005423D1" w:rsidRPr="00A91603" w:rsidRDefault="005423D1" w:rsidP="00E2252B">
            <w:pPr>
              <w:jc w:val="center"/>
              <w:rPr>
                <w:szCs w:val="22"/>
              </w:rPr>
            </w:pPr>
            <w:r w:rsidRPr="00A91603">
              <w:rPr>
                <w:szCs w:val="22"/>
              </w:rPr>
              <w:t>0,00</w:t>
            </w:r>
          </w:p>
        </w:tc>
        <w:tc>
          <w:tcPr>
            <w:tcW w:w="1558" w:type="dxa"/>
            <w:shd w:val="clear" w:color="auto" w:fill="auto"/>
            <w:vAlign w:val="center"/>
          </w:tcPr>
          <w:p w14:paraId="4D967D78" w14:textId="77777777" w:rsidR="005423D1" w:rsidRPr="00A91603" w:rsidRDefault="005423D1" w:rsidP="00E2252B">
            <w:pPr>
              <w:jc w:val="center"/>
              <w:rPr>
                <w:szCs w:val="22"/>
              </w:rPr>
            </w:pPr>
            <w:r w:rsidRPr="00A91603">
              <w:rPr>
                <w:szCs w:val="22"/>
              </w:rPr>
              <w:t>0,00</w:t>
            </w:r>
          </w:p>
        </w:tc>
      </w:tr>
      <w:tr w:rsidR="005423D1" w14:paraId="4D967D7F" w14:textId="77777777" w:rsidTr="00A91603">
        <w:trPr>
          <w:jc w:val="center"/>
        </w:trPr>
        <w:tc>
          <w:tcPr>
            <w:tcW w:w="3013" w:type="dxa"/>
            <w:shd w:val="clear" w:color="auto" w:fill="auto"/>
            <w:vAlign w:val="center"/>
          </w:tcPr>
          <w:p w14:paraId="4D967D7A" w14:textId="77777777" w:rsidR="005423D1" w:rsidRDefault="005423D1" w:rsidP="00E2252B">
            <w:r w:rsidRPr="00A91603">
              <w:rPr>
                <w:szCs w:val="22"/>
              </w:rPr>
              <w:t xml:space="preserve">HAQ förbättring från utgångsvärdet i genomsnitt över tiden från </w:t>
            </w:r>
            <w:r w:rsidR="001647FF" w:rsidRPr="00A91603">
              <w:rPr>
                <w:szCs w:val="22"/>
              </w:rPr>
              <w:t>vecka </w:t>
            </w:r>
            <w:r w:rsidRPr="00A91603">
              <w:rPr>
                <w:szCs w:val="22"/>
              </w:rPr>
              <w:t xml:space="preserve">30 till </w:t>
            </w:r>
            <w:r w:rsidR="001647FF" w:rsidRPr="00A91603">
              <w:rPr>
                <w:szCs w:val="22"/>
              </w:rPr>
              <w:t>vecka </w:t>
            </w:r>
            <w:r w:rsidRPr="00A91603">
              <w:rPr>
                <w:szCs w:val="22"/>
              </w:rPr>
              <w:t>54</w:t>
            </w:r>
            <w:r w:rsidRPr="00A91603">
              <w:rPr>
                <w:szCs w:val="22"/>
                <w:vertAlign w:val="superscript"/>
              </w:rPr>
              <w:t>c</w:t>
            </w:r>
          </w:p>
        </w:tc>
        <w:tc>
          <w:tcPr>
            <w:tcW w:w="1514" w:type="dxa"/>
            <w:shd w:val="clear" w:color="auto" w:fill="auto"/>
            <w:vAlign w:val="center"/>
          </w:tcPr>
          <w:p w14:paraId="4D967D7B" w14:textId="77777777" w:rsidR="005423D1" w:rsidRDefault="005423D1" w:rsidP="00E2252B">
            <w:pPr>
              <w:jc w:val="center"/>
            </w:pPr>
          </w:p>
        </w:tc>
        <w:tc>
          <w:tcPr>
            <w:tcW w:w="1570" w:type="dxa"/>
            <w:gridSpan w:val="2"/>
            <w:shd w:val="clear" w:color="auto" w:fill="auto"/>
            <w:vAlign w:val="center"/>
          </w:tcPr>
          <w:p w14:paraId="4D967D7C" w14:textId="77777777" w:rsidR="005423D1" w:rsidRDefault="005423D1" w:rsidP="00E2252B">
            <w:pPr>
              <w:jc w:val="center"/>
            </w:pPr>
          </w:p>
        </w:tc>
        <w:tc>
          <w:tcPr>
            <w:tcW w:w="1417" w:type="dxa"/>
            <w:shd w:val="clear" w:color="auto" w:fill="auto"/>
            <w:vAlign w:val="center"/>
          </w:tcPr>
          <w:p w14:paraId="4D967D7D" w14:textId="77777777" w:rsidR="005423D1" w:rsidRDefault="005423D1" w:rsidP="00E2252B">
            <w:pPr>
              <w:jc w:val="center"/>
            </w:pPr>
          </w:p>
        </w:tc>
        <w:tc>
          <w:tcPr>
            <w:tcW w:w="1558" w:type="dxa"/>
            <w:shd w:val="clear" w:color="auto" w:fill="auto"/>
            <w:vAlign w:val="center"/>
          </w:tcPr>
          <w:p w14:paraId="4D967D7E" w14:textId="77777777" w:rsidR="005423D1" w:rsidRDefault="005423D1" w:rsidP="00E2252B">
            <w:pPr>
              <w:jc w:val="center"/>
            </w:pPr>
          </w:p>
        </w:tc>
      </w:tr>
      <w:tr w:rsidR="001647FF" w14:paraId="4D967D85" w14:textId="77777777" w:rsidTr="00A91603">
        <w:trPr>
          <w:jc w:val="center"/>
        </w:trPr>
        <w:tc>
          <w:tcPr>
            <w:tcW w:w="3013" w:type="dxa"/>
            <w:tcBorders>
              <w:bottom w:val="single" w:sz="4" w:space="0" w:color="auto"/>
            </w:tcBorders>
            <w:shd w:val="clear" w:color="auto" w:fill="auto"/>
            <w:vAlign w:val="center"/>
          </w:tcPr>
          <w:p w14:paraId="4D967D80" w14:textId="77777777" w:rsidR="005423D1" w:rsidRPr="00A91603" w:rsidRDefault="005423D1" w:rsidP="00E2252B">
            <w:pPr>
              <w:rPr>
                <w:szCs w:val="22"/>
              </w:rPr>
            </w:pPr>
            <w:r w:rsidRPr="00A91603">
              <w:rPr>
                <w:szCs w:val="22"/>
              </w:rPr>
              <w:t>Medel ± SD</w:t>
            </w:r>
            <w:r w:rsidRPr="00A91603">
              <w:rPr>
                <w:szCs w:val="22"/>
                <w:vertAlign w:val="superscript"/>
              </w:rPr>
              <w:t>d</w:t>
            </w:r>
          </w:p>
        </w:tc>
        <w:tc>
          <w:tcPr>
            <w:tcW w:w="1514" w:type="dxa"/>
            <w:tcBorders>
              <w:bottom w:val="single" w:sz="4" w:space="0" w:color="auto"/>
            </w:tcBorders>
            <w:shd w:val="clear" w:color="auto" w:fill="auto"/>
            <w:vAlign w:val="center"/>
          </w:tcPr>
          <w:p w14:paraId="4D967D81" w14:textId="77777777" w:rsidR="005423D1" w:rsidRPr="00A91603" w:rsidRDefault="005423D1" w:rsidP="00E2252B">
            <w:pPr>
              <w:jc w:val="center"/>
              <w:rPr>
                <w:szCs w:val="22"/>
              </w:rPr>
            </w:pPr>
            <w:r w:rsidRPr="00A91603">
              <w:rPr>
                <w:szCs w:val="22"/>
              </w:rPr>
              <w:t>0,68 ± 0,63</w:t>
            </w:r>
          </w:p>
        </w:tc>
        <w:tc>
          <w:tcPr>
            <w:tcW w:w="1570" w:type="dxa"/>
            <w:gridSpan w:val="2"/>
            <w:tcBorders>
              <w:bottom w:val="single" w:sz="4" w:space="0" w:color="auto"/>
            </w:tcBorders>
            <w:shd w:val="clear" w:color="auto" w:fill="auto"/>
            <w:vAlign w:val="center"/>
          </w:tcPr>
          <w:p w14:paraId="4D967D82" w14:textId="77777777" w:rsidR="005423D1" w:rsidRPr="00A91603" w:rsidRDefault="005423D1" w:rsidP="00E2252B">
            <w:pPr>
              <w:jc w:val="center"/>
              <w:rPr>
                <w:szCs w:val="22"/>
              </w:rPr>
            </w:pPr>
            <w:r w:rsidRPr="00A91603">
              <w:rPr>
                <w:szCs w:val="22"/>
              </w:rPr>
              <w:t>0,80 ± 0,65</w:t>
            </w:r>
          </w:p>
        </w:tc>
        <w:tc>
          <w:tcPr>
            <w:tcW w:w="1417" w:type="dxa"/>
            <w:tcBorders>
              <w:bottom w:val="single" w:sz="4" w:space="0" w:color="auto"/>
            </w:tcBorders>
            <w:shd w:val="clear" w:color="auto" w:fill="auto"/>
            <w:vAlign w:val="center"/>
          </w:tcPr>
          <w:p w14:paraId="4D967D83" w14:textId="77777777" w:rsidR="005423D1" w:rsidRPr="00A91603" w:rsidRDefault="005423D1" w:rsidP="00E2252B">
            <w:pPr>
              <w:jc w:val="center"/>
              <w:rPr>
                <w:szCs w:val="22"/>
              </w:rPr>
            </w:pPr>
            <w:r w:rsidRPr="00A91603">
              <w:rPr>
                <w:szCs w:val="22"/>
              </w:rPr>
              <w:t>0,88 ± 0,65</w:t>
            </w:r>
          </w:p>
        </w:tc>
        <w:tc>
          <w:tcPr>
            <w:tcW w:w="1558" w:type="dxa"/>
            <w:tcBorders>
              <w:bottom w:val="single" w:sz="4" w:space="0" w:color="auto"/>
            </w:tcBorders>
            <w:shd w:val="clear" w:color="auto" w:fill="auto"/>
            <w:vAlign w:val="center"/>
          </w:tcPr>
          <w:p w14:paraId="4D967D84" w14:textId="77777777" w:rsidR="005423D1" w:rsidRPr="00A91603" w:rsidRDefault="005423D1" w:rsidP="00E2252B">
            <w:pPr>
              <w:jc w:val="center"/>
              <w:rPr>
                <w:szCs w:val="22"/>
              </w:rPr>
            </w:pPr>
            <w:r w:rsidRPr="00A91603">
              <w:rPr>
                <w:szCs w:val="22"/>
              </w:rPr>
              <w:t>0,84 ± 0,65</w:t>
            </w:r>
          </w:p>
        </w:tc>
      </w:tr>
      <w:tr w:rsidR="005423D1" w14:paraId="4D967D8A" w14:textId="77777777" w:rsidTr="00A91603">
        <w:trPr>
          <w:jc w:val="center"/>
        </w:trPr>
        <w:tc>
          <w:tcPr>
            <w:tcW w:w="9072" w:type="dxa"/>
            <w:gridSpan w:val="6"/>
            <w:tcBorders>
              <w:left w:val="nil"/>
              <w:bottom w:val="nil"/>
              <w:right w:val="nil"/>
            </w:tcBorders>
            <w:shd w:val="clear" w:color="auto" w:fill="auto"/>
          </w:tcPr>
          <w:p w14:paraId="4D967D86" w14:textId="77777777" w:rsidR="005423D1" w:rsidRPr="00A91603" w:rsidRDefault="005423D1" w:rsidP="00E2252B">
            <w:pPr>
              <w:tabs>
                <w:tab w:val="clear" w:pos="567"/>
                <w:tab w:val="left" w:pos="284"/>
              </w:tabs>
              <w:ind w:left="284" w:hanging="284"/>
              <w:rPr>
                <w:sz w:val="18"/>
                <w:szCs w:val="18"/>
              </w:rPr>
            </w:pPr>
            <w:r w:rsidRPr="00A91603">
              <w:rPr>
                <w:vertAlign w:val="superscript"/>
              </w:rPr>
              <w:t>a</w:t>
            </w:r>
            <w:r w:rsidRPr="00A91603">
              <w:rPr>
                <w:sz w:val="18"/>
                <w:szCs w:val="18"/>
              </w:rPr>
              <w:tab/>
              <w:t>p &lt; 0,001, för varje behandlingsgrupp infliximab jämfört med kontroll</w:t>
            </w:r>
            <w:r w:rsidR="0044077C">
              <w:rPr>
                <w:sz w:val="18"/>
                <w:szCs w:val="18"/>
              </w:rPr>
              <w:t>.</w:t>
            </w:r>
          </w:p>
          <w:p w14:paraId="4D967D87" w14:textId="77777777" w:rsidR="005423D1" w:rsidRPr="00A91603" w:rsidRDefault="005423D1" w:rsidP="00E2252B">
            <w:pPr>
              <w:tabs>
                <w:tab w:val="clear" w:pos="567"/>
                <w:tab w:val="left" w:pos="284"/>
              </w:tabs>
              <w:ind w:left="284" w:hanging="284"/>
              <w:rPr>
                <w:sz w:val="18"/>
                <w:szCs w:val="18"/>
              </w:rPr>
            </w:pPr>
            <w:r w:rsidRPr="00A91603">
              <w:rPr>
                <w:vertAlign w:val="superscript"/>
              </w:rPr>
              <w:t>b</w:t>
            </w:r>
            <w:r w:rsidRPr="00A91603">
              <w:rPr>
                <w:sz w:val="18"/>
                <w:szCs w:val="18"/>
              </w:rPr>
              <w:tab/>
              <w:t>större värden anger mer ledskada.</w:t>
            </w:r>
          </w:p>
          <w:p w14:paraId="4D967D88" w14:textId="77777777" w:rsidR="005423D1" w:rsidRPr="00A91603" w:rsidRDefault="005423D1" w:rsidP="00E2252B">
            <w:pPr>
              <w:tabs>
                <w:tab w:val="clear" w:pos="567"/>
                <w:tab w:val="left" w:pos="284"/>
              </w:tabs>
              <w:ind w:left="284" w:hanging="284"/>
              <w:rPr>
                <w:sz w:val="18"/>
                <w:szCs w:val="18"/>
              </w:rPr>
            </w:pPr>
            <w:r w:rsidRPr="00A91603">
              <w:rPr>
                <w:vertAlign w:val="superscript"/>
              </w:rPr>
              <w:t>c</w:t>
            </w:r>
            <w:r w:rsidRPr="00A91603">
              <w:rPr>
                <w:sz w:val="18"/>
                <w:szCs w:val="18"/>
              </w:rPr>
              <w:tab/>
              <w:t>HAQ = Health Assessment Questionnaire; högre värden anger mindre funktionsnedsättning.</w:t>
            </w:r>
          </w:p>
          <w:p w14:paraId="4D967D89" w14:textId="77777777" w:rsidR="005423D1" w:rsidRDefault="005423D1" w:rsidP="00E2252B">
            <w:pPr>
              <w:ind w:left="284" w:hanging="284"/>
            </w:pPr>
            <w:r w:rsidRPr="00A91603">
              <w:rPr>
                <w:vertAlign w:val="superscript"/>
              </w:rPr>
              <w:t>d</w:t>
            </w:r>
            <w:r w:rsidRPr="00A91603">
              <w:rPr>
                <w:sz w:val="18"/>
                <w:szCs w:val="18"/>
              </w:rPr>
              <w:tab/>
              <w:t>p = 0,030 och &lt; 0,001 för behandlingsgrupperna med 3</w:t>
            </w:r>
            <w:r w:rsidR="001647FF" w:rsidRPr="00A91603">
              <w:rPr>
                <w:sz w:val="18"/>
                <w:szCs w:val="18"/>
              </w:rPr>
              <w:t> mg</w:t>
            </w:r>
            <w:r w:rsidRPr="00A91603">
              <w:rPr>
                <w:sz w:val="18"/>
                <w:szCs w:val="18"/>
              </w:rPr>
              <w:t>/kg respektive 6</w:t>
            </w:r>
            <w:r w:rsidR="001647FF" w:rsidRPr="00A91603">
              <w:rPr>
                <w:sz w:val="18"/>
                <w:szCs w:val="18"/>
              </w:rPr>
              <w:t> mg</w:t>
            </w:r>
            <w:r w:rsidRPr="00A91603">
              <w:rPr>
                <w:sz w:val="18"/>
                <w:szCs w:val="18"/>
              </w:rPr>
              <w:t>/kg jämfört med placebo + MTX.</w:t>
            </w:r>
          </w:p>
        </w:tc>
      </w:tr>
    </w:tbl>
    <w:p w14:paraId="4D967D8B" w14:textId="77777777" w:rsidR="005423D1" w:rsidRPr="00BA35A5" w:rsidRDefault="005423D1" w:rsidP="00E2252B"/>
    <w:p w14:paraId="4D967D8C" w14:textId="6F09E589" w:rsidR="000B37BC" w:rsidRPr="00BA35A5" w:rsidRDefault="000B37BC" w:rsidP="00E2252B">
      <w:r w:rsidRPr="00BA35A5">
        <w:t>Data som stöder dostitrering för reumato</w:t>
      </w:r>
      <w:r w:rsidR="00411EB9" w:rsidRPr="00BA35A5">
        <w:t>i</w:t>
      </w:r>
      <w:r w:rsidRPr="00BA35A5">
        <w:t xml:space="preserve">d artrit kommer från </w:t>
      </w:r>
      <w:r w:rsidR="00EB29B1" w:rsidRPr="00BA35A5">
        <w:t xml:space="preserve">studierna </w:t>
      </w:r>
      <w:r w:rsidRPr="00BA35A5">
        <w:t>ATTRACT, ASPIRE och START. START var en randomiserad, dubbelblind multicentersäkerhetsstudie med 3 parallella grupper. I en av studiearmarna (grupp</w:t>
      </w:r>
      <w:r w:rsidR="0000615F" w:rsidRPr="00BA35A5">
        <w:t> 2</w:t>
      </w:r>
      <w:r w:rsidRPr="00BA35A5">
        <w:t>, n</w:t>
      </w:r>
      <w:r w:rsidR="00FC734D" w:rsidRPr="00BA35A5">
        <w:t> = </w:t>
      </w:r>
      <w:r w:rsidRPr="00BA35A5">
        <w:t>329) tilläts patienterna med otillräckligt svar att dostitrera med ökningar på 1,</w:t>
      </w:r>
      <w:r w:rsidR="00FC734D" w:rsidRPr="00BA35A5">
        <w:t>5</w:t>
      </w:r>
      <w:r w:rsidR="001647FF">
        <w:t> mg</w:t>
      </w:r>
      <w:r w:rsidRPr="00BA35A5">
        <w:t xml:space="preserve">/kg från 3 upp till </w:t>
      </w:r>
      <w:r w:rsidR="00FC734D" w:rsidRPr="00BA35A5">
        <w:t>9</w:t>
      </w:r>
      <w:r w:rsidR="001647FF">
        <w:t> mg</w:t>
      </w:r>
      <w:r w:rsidRPr="00BA35A5">
        <w:t>/kg. Majoriteten av dessa patienter (67</w:t>
      </w:r>
      <w:ins w:id="550" w:author="Nordic REG LOC MV" w:date="2025-02-21T13:27:00Z">
        <w:r w:rsidR="002B10A8">
          <w:t> </w:t>
        </w:r>
      </w:ins>
      <w:r w:rsidRPr="00BA35A5">
        <w:t>%) behövde ingen dostitrering. Av de patienter som behövde dostitrering erhöll 80</w:t>
      </w:r>
      <w:ins w:id="551" w:author="Nordic REG LOC MV" w:date="2025-02-21T13:27:00Z">
        <w:r w:rsidR="002B10A8">
          <w:t> </w:t>
        </w:r>
      </w:ins>
      <w:r w:rsidRPr="00BA35A5">
        <w:t>% kliniskt svar och majoriteten (64</w:t>
      </w:r>
      <w:ins w:id="552" w:author="Nordic REG LOC MV" w:date="2025-02-21T13:27:00Z">
        <w:r w:rsidR="002B10A8">
          <w:t> </w:t>
        </w:r>
      </w:ins>
      <w:r w:rsidRPr="00BA35A5">
        <w:t>%) av dessa behövde bara en justering på 1,</w:t>
      </w:r>
      <w:r w:rsidR="00FC734D" w:rsidRPr="00BA35A5">
        <w:t>5</w:t>
      </w:r>
      <w:r w:rsidR="001647FF">
        <w:t> mg</w:t>
      </w:r>
      <w:r w:rsidRPr="00BA35A5">
        <w:t>/kg.</w:t>
      </w:r>
    </w:p>
    <w:p w14:paraId="4D967D8D" w14:textId="77777777" w:rsidR="000B37BC" w:rsidRPr="00BA35A5" w:rsidRDefault="000B37BC" w:rsidP="00E2252B"/>
    <w:p w14:paraId="4D967D8E" w14:textId="77777777" w:rsidR="000B37BC" w:rsidRPr="00BA35A5" w:rsidRDefault="000B37BC" w:rsidP="00E2252B">
      <w:pPr>
        <w:keepNext/>
        <w:rPr>
          <w:u w:val="single"/>
        </w:rPr>
      </w:pPr>
      <w:r w:rsidRPr="00BA35A5">
        <w:rPr>
          <w:u w:val="single"/>
        </w:rPr>
        <w:t>Vuxna med Crohns sjukdom</w:t>
      </w:r>
    </w:p>
    <w:p w14:paraId="4D967D8F" w14:textId="77777777" w:rsidR="000B37BC" w:rsidRPr="00BA35A5" w:rsidRDefault="000B37BC" w:rsidP="00E2252B">
      <w:pPr>
        <w:keepNext/>
        <w:rPr>
          <w:i/>
        </w:rPr>
      </w:pPr>
      <w:r w:rsidRPr="00BA35A5">
        <w:rPr>
          <w:i/>
        </w:rPr>
        <w:t xml:space="preserve">Induktionsbehandling vid </w:t>
      </w:r>
      <w:r w:rsidR="00751345" w:rsidRPr="00BA35A5">
        <w:rPr>
          <w:i/>
        </w:rPr>
        <w:t xml:space="preserve">måttlig till </w:t>
      </w:r>
      <w:r w:rsidRPr="00BA35A5">
        <w:rPr>
          <w:i/>
        </w:rPr>
        <w:t>svår aktiv Crohns sjukdom</w:t>
      </w:r>
    </w:p>
    <w:p w14:paraId="4D967D90" w14:textId="7492AE7A" w:rsidR="000B37BC" w:rsidRPr="00BA35A5" w:rsidRDefault="000B37BC" w:rsidP="00E2252B">
      <w:r w:rsidRPr="00BA35A5">
        <w:t>Effekten av en singeldosbehandling med infliximab utvärderades hos 10</w:t>
      </w:r>
      <w:r w:rsidR="00FC734D" w:rsidRPr="00BA35A5">
        <w:t>8 </w:t>
      </w:r>
      <w:r w:rsidRPr="00BA35A5">
        <w:t>patienter med aktiv Crohns sjukdom (aktivitetsindex för Crohns sjukdom (CDAI) </w:t>
      </w:r>
      <w:r w:rsidR="00FC734D" w:rsidRPr="00BA35A5">
        <w:rPr>
          <w:szCs w:val="22"/>
        </w:rPr>
        <w:t>≥</w:t>
      </w:r>
      <w:r w:rsidR="0000615F" w:rsidRPr="00BA35A5">
        <w:t> 2</w:t>
      </w:r>
      <w:r w:rsidRPr="00BA35A5">
        <w:t>2</w:t>
      </w:r>
      <w:r w:rsidR="00FC734D" w:rsidRPr="00BA35A5">
        <w:t>0 </w:t>
      </w:r>
      <w:r w:rsidR="00FC734D" w:rsidRPr="00BA35A5">
        <w:rPr>
          <w:szCs w:val="22"/>
        </w:rPr>
        <w:t>≤</w:t>
      </w:r>
      <w:r w:rsidR="0000615F" w:rsidRPr="00BA35A5">
        <w:t> 4</w:t>
      </w:r>
      <w:r w:rsidRPr="00BA35A5">
        <w:t>00) i en randomiserad, dubbelblind, placebokontrollerad dos</w:t>
      </w:r>
      <w:r w:rsidR="00D94023" w:rsidRPr="00BA35A5">
        <w:rPr>
          <w:iCs/>
          <w:szCs w:val="22"/>
          <w:lang w:eastAsia="zh-CN"/>
        </w:rPr>
        <w:noBreakHyphen/>
      </w:r>
      <w:r w:rsidRPr="00BA35A5">
        <w:t>respons</w:t>
      </w:r>
      <w:r w:rsidR="00D94023" w:rsidRPr="00BA35A5">
        <w:rPr>
          <w:iCs/>
          <w:szCs w:val="22"/>
          <w:lang w:eastAsia="zh-CN"/>
        </w:rPr>
        <w:noBreakHyphen/>
      </w:r>
      <w:r w:rsidRPr="00BA35A5">
        <w:t>studie. Av dessa 10</w:t>
      </w:r>
      <w:r w:rsidR="00FC734D" w:rsidRPr="00BA35A5">
        <w:t>8 </w:t>
      </w:r>
      <w:r w:rsidRPr="00BA35A5">
        <w:t xml:space="preserve">patienter blev 27 behandlade med den rekommenderade dosen infliximab </w:t>
      </w:r>
      <w:r w:rsidR="00FC734D" w:rsidRPr="00BA35A5">
        <w:t>5</w:t>
      </w:r>
      <w:r w:rsidR="001647FF">
        <w:t> mg</w:t>
      </w:r>
      <w:r w:rsidRPr="00BA35A5">
        <w:t>/kg. Alla patienter hade uppvisat ett otillräckligt svar på tidigare konventionella behandlingar. Samtidig användning av konventionell behandling i oförändrade doser var tillåten och 92</w:t>
      </w:r>
      <w:ins w:id="553" w:author="Nordic REG LOC MV" w:date="2025-02-21T13:27:00Z">
        <w:r w:rsidR="002B10A8">
          <w:t> </w:t>
        </w:r>
      </w:ins>
      <w:r w:rsidRPr="00BA35A5">
        <w:t>% av patienterna erhöll fortsättningsvis dessa behandlingar.</w:t>
      </w:r>
    </w:p>
    <w:p w14:paraId="4D967D91" w14:textId="77777777" w:rsidR="00243B19" w:rsidRPr="00BA35A5" w:rsidRDefault="00243B19" w:rsidP="00E2252B"/>
    <w:p w14:paraId="4D967D92" w14:textId="77777777" w:rsidR="000B37BC" w:rsidRPr="00BA35A5" w:rsidRDefault="000B37BC" w:rsidP="00E2252B">
      <w:r w:rsidRPr="00BA35A5">
        <w:t xml:space="preserve">Primär endpoint var den andel patienter som fick ett kliniskt svar, definierat som en minskning i CDAI med </w:t>
      </w:r>
      <w:r w:rsidR="00FC734D" w:rsidRPr="00BA35A5">
        <w:rPr>
          <w:szCs w:val="22"/>
        </w:rPr>
        <w:t>≥</w:t>
      </w:r>
      <w:r w:rsidR="0000615F" w:rsidRPr="00BA35A5">
        <w:t> 7</w:t>
      </w:r>
      <w:r w:rsidR="00FC734D" w:rsidRPr="00BA35A5">
        <w:t>0 </w:t>
      </w:r>
      <w:r w:rsidRPr="00BA35A5">
        <w:t xml:space="preserve">poäng från utgångsvärdet vid utvärdering efter </w:t>
      </w:r>
      <w:r w:rsidR="00FC734D" w:rsidRPr="00BA35A5">
        <w:t>4</w:t>
      </w:r>
      <w:r w:rsidR="00065517">
        <w:t xml:space="preserve"> veckor </w:t>
      </w:r>
      <w:r w:rsidRPr="00BA35A5">
        <w:t xml:space="preserve">utan någon ökad användning av andra läkemedel eller kirurgisk behandling för Crohns sjukdom. Patienter som svarade </w:t>
      </w:r>
      <w:r w:rsidR="001647FF">
        <w:t>vecka </w:t>
      </w:r>
      <w:r w:rsidRPr="00BA35A5">
        <w:t xml:space="preserve">4 följdes upp till </w:t>
      </w:r>
      <w:r w:rsidR="001647FF">
        <w:t>vecka </w:t>
      </w:r>
      <w:r w:rsidRPr="00BA35A5">
        <w:t xml:space="preserve">12. Sekundära endpoints omfattade andelen patienter i klinisk remission vid </w:t>
      </w:r>
      <w:r w:rsidR="001647FF">
        <w:t>vecka </w:t>
      </w:r>
      <w:r w:rsidR="0000615F" w:rsidRPr="00BA35A5">
        <w:t>4</w:t>
      </w:r>
      <w:r w:rsidRPr="00BA35A5">
        <w:t xml:space="preserve"> (CDAI &lt;</w:t>
      </w:r>
      <w:r w:rsidR="00FC734D" w:rsidRPr="00BA35A5">
        <w:t> 1</w:t>
      </w:r>
      <w:r w:rsidRPr="00BA35A5">
        <w:t>50), och ett kliniskt svar över tiden.</w:t>
      </w:r>
    </w:p>
    <w:p w14:paraId="4D967D93" w14:textId="77777777" w:rsidR="00243B19" w:rsidRPr="00BA35A5" w:rsidRDefault="00243B19" w:rsidP="00E2252B"/>
    <w:p w14:paraId="4D967D94" w14:textId="5306613B" w:rsidR="000B37BC" w:rsidRPr="00BA35A5" w:rsidRDefault="000B37BC" w:rsidP="00E2252B">
      <w:r w:rsidRPr="00BA35A5">
        <w:t xml:space="preserve">Vid </w:t>
      </w:r>
      <w:r w:rsidR="001647FF">
        <w:t>vecka </w:t>
      </w:r>
      <w:r w:rsidR="0000615F" w:rsidRPr="00BA35A5">
        <w:t>4</w:t>
      </w:r>
      <w:r w:rsidRPr="00BA35A5">
        <w:t>, efter en engångsdos, uppnådde 22/27 (81</w:t>
      </w:r>
      <w:ins w:id="554" w:author="Nordic REG LOC MV" w:date="2025-02-21T13:27:00Z">
        <w:r w:rsidR="002B10A8">
          <w:t> </w:t>
        </w:r>
      </w:ins>
      <w:r w:rsidRPr="00BA35A5">
        <w:t xml:space="preserve">%) av patienterna behandlade med infliximab </w:t>
      </w:r>
      <w:r w:rsidR="00FC734D" w:rsidRPr="00BA35A5">
        <w:t>5</w:t>
      </w:r>
      <w:r w:rsidR="001647FF">
        <w:t> mg</w:t>
      </w:r>
      <w:r w:rsidRPr="00BA35A5">
        <w:t>/kg ett kliniskt svar jämfört med 4/25 (16</w:t>
      </w:r>
      <w:ins w:id="555" w:author="Nordic REG LOC MV" w:date="2025-02-21T13:27:00Z">
        <w:r w:rsidR="002B10A8">
          <w:t> </w:t>
        </w:r>
      </w:ins>
      <w:r w:rsidRPr="00BA35A5">
        <w:t>%) av patienterna behandlade med placebo (p &lt;</w:t>
      </w:r>
      <w:r w:rsidR="00FC734D" w:rsidRPr="00BA35A5">
        <w:t> 0</w:t>
      </w:r>
      <w:r w:rsidRPr="00BA35A5">
        <w:t xml:space="preserve">,001). Vid </w:t>
      </w:r>
      <w:r w:rsidR="001647FF">
        <w:t>vecka </w:t>
      </w:r>
      <w:r w:rsidR="0000615F" w:rsidRPr="00BA35A5">
        <w:t>4</w:t>
      </w:r>
      <w:r w:rsidRPr="00BA35A5">
        <w:t xml:space="preserve"> uppnådde </w:t>
      </w:r>
      <w:ins w:id="556" w:author="Nordic Reg LOC MS" w:date="2025-02-06T15:54:00Z">
        <w:r w:rsidR="00706C3B">
          <w:t xml:space="preserve">dessutom </w:t>
        </w:r>
      </w:ins>
      <w:r w:rsidRPr="00BA35A5">
        <w:t>13/27</w:t>
      </w:r>
      <w:ins w:id="557" w:author="Nordic REG LOC MV" w:date="2025-02-21T13:12:00Z">
        <w:r w:rsidR="00285E7D">
          <w:t> </w:t>
        </w:r>
      </w:ins>
      <w:del w:id="558" w:author="Nordic REG LOC MV" w:date="2025-02-21T13:12:00Z">
        <w:r w:rsidRPr="00BA35A5" w:rsidDel="00285E7D">
          <w:delText xml:space="preserve"> </w:delText>
        </w:r>
      </w:del>
      <w:r w:rsidRPr="00BA35A5">
        <w:t>(48</w:t>
      </w:r>
      <w:ins w:id="559" w:author="Nordic REG LOC MV" w:date="2025-02-21T13:27:00Z">
        <w:r w:rsidR="002B10A8">
          <w:t> </w:t>
        </w:r>
      </w:ins>
      <w:r w:rsidRPr="00BA35A5">
        <w:t>%) av patienterna behandlade med infliximab en klinisk remission (CDAI &lt;</w:t>
      </w:r>
      <w:r w:rsidR="00FC734D" w:rsidRPr="00BA35A5">
        <w:t> 1</w:t>
      </w:r>
      <w:r w:rsidRPr="00BA35A5">
        <w:t>50) jämfört med 1/25 (4</w:t>
      </w:r>
      <w:ins w:id="560" w:author="Nordic REG LOC MV" w:date="2025-02-21T13:28:00Z">
        <w:r w:rsidR="002B10A8">
          <w:t> </w:t>
        </w:r>
      </w:ins>
      <w:r w:rsidRPr="00BA35A5">
        <w:t xml:space="preserve">%) av patienterna behandlade med placebo. Ett </w:t>
      </w:r>
      <w:del w:id="561" w:author="Nordic Reg LOC MS" w:date="2025-02-06T15:54:00Z">
        <w:r w:rsidRPr="00BA35A5" w:rsidDel="00706C3B">
          <w:delText xml:space="preserve">kliniskt </w:delText>
        </w:r>
      </w:del>
      <w:r w:rsidRPr="00BA35A5">
        <w:t xml:space="preserve">svar noterades inom </w:t>
      </w:r>
      <w:r w:rsidR="00FC734D" w:rsidRPr="00BA35A5">
        <w:t>2</w:t>
      </w:r>
      <w:r w:rsidR="00065517">
        <w:t xml:space="preserve"> veckor </w:t>
      </w:r>
      <w:r w:rsidRPr="00BA35A5">
        <w:t xml:space="preserve">med ett maximalt svar vid </w:t>
      </w:r>
      <w:r w:rsidR="00FC734D" w:rsidRPr="00BA35A5">
        <w:t>4 </w:t>
      </w:r>
      <w:r w:rsidRPr="00BA35A5">
        <w:t>veckor. Vid den sista observationen vid 1</w:t>
      </w:r>
      <w:r w:rsidR="00FC734D" w:rsidRPr="00BA35A5">
        <w:t>2</w:t>
      </w:r>
      <w:r w:rsidR="00065517">
        <w:t xml:space="preserve"> veckor </w:t>
      </w:r>
      <w:r w:rsidRPr="00BA35A5">
        <w:t>svarade fortfarande 13/27 (48</w:t>
      </w:r>
      <w:ins w:id="562" w:author="Nordic REG LOC MV" w:date="2025-02-21T13:28:00Z">
        <w:r w:rsidR="002B10A8">
          <w:t> </w:t>
        </w:r>
      </w:ins>
      <w:r w:rsidRPr="00BA35A5">
        <w:t>%) av de patienter som behandlades med infliximab.</w:t>
      </w:r>
    </w:p>
    <w:p w14:paraId="4D967D95" w14:textId="77777777" w:rsidR="000B37BC" w:rsidRPr="00BA35A5" w:rsidRDefault="000B37BC" w:rsidP="00E2252B"/>
    <w:p w14:paraId="4D967D96" w14:textId="77777777" w:rsidR="000B37BC" w:rsidRPr="00BA35A5" w:rsidRDefault="000B37BC" w:rsidP="00E2252B">
      <w:pPr>
        <w:keepNext/>
        <w:rPr>
          <w:i/>
        </w:rPr>
      </w:pPr>
      <w:r w:rsidRPr="00BA35A5">
        <w:rPr>
          <w:i/>
        </w:rPr>
        <w:lastRenderedPageBreak/>
        <w:t xml:space="preserve">Underhållsbehandling vid </w:t>
      </w:r>
      <w:r w:rsidR="00751345" w:rsidRPr="00BA35A5">
        <w:rPr>
          <w:i/>
        </w:rPr>
        <w:t xml:space="preserve">måttlig till </w:t>
      </w:r>
      <w:r w:rsidRPr="00BA35A5">
        <w:rPr>
          <w:i/>
        </w:rPr>
        <w:t>svår aktiv Crohns sjukdom</w:t>
      </w:r>
      <w:r w:rsidR="006C60B4" w:rsidRPr="00BA35A5">
        <w:rPr>
          <w:i/>
        </w:rPr>
        <w:t xml:space="preserve"> hos vuxna</w:t>
      </w:r>
    </w:p>
    <w:p w14:paraId="4D967D97" w14:textId="35F86CEF" w:rsidR="000B37BC" w:rsidRPr="00BA35A5" w:rsidRDefault="000B37BC" w:rsidP="00E2252B">
      <w:r w:rsidRPr="00BA35A5">
        <w:t>Effekten av upprepade infusioner med infliximab studerades i en 1</w:t>
      </w:r>
      <w:r w:rsidR="00514A10" w:rsidRPr="00BA35A5">
        <w:noBreakHyphen/>
      </w:r>
      <w:r w:rsidRPr="00BA35A5">
        <w:t>årig klinisk studie</w:t>
      </w:r>
      <w:r w:rsidR="00B54AA2" w:rsidRPr="00BA35A5">
        <w:t xml:space="preserve"> (ACCENT I)</w:t>
      </w:r>
      <w:r w:rsidRPr="00BA35A5">
        <w:t>. Totalt 57</w:t>
      </w:r>
      <w:r w:rsidR="00FC734D" w:rsidRPr="00BA35A5">
        <w:t>3 </w:t>
      </w:r>
      <w:r w:rsidRPr="00BA35A5">
        <w:t xml:space="preserve">patienter med måttlig till svår aktiv Crohns sjukdom (CDAI </w:t>
      </w:r>
      <w:r w:rsidR="00FC734D" w:rsidRPr="00BA35A5">
        <w:rPr>
          <w:szCs w:val="22"/>
        </w:rPr>
        <w:t>≥</w:t>
      </w:r>
      <w:r w:rsidR="0000615F" w:rsidRPr="00BA35A5">
        <w:t> 2</w:t>
      </w:r>
      <w:r w:rsidRPr="00BA35A5">
        <w:t>2</w:t>
      </w:r>
      <w:r w:rsidR="00FC734D" w:rsidRPr="00BA35A5">
        <w:t>0 </w:t>
      </w:r>
      <w:r w:rsidR="00FC734D" w:rsidRPr="00BA35A5">
        <w:rPr>
          <w:szCs w:val="22"/>
        </w:rPr>
        <w:t>≤</w:t>
      </w:r>
      <w:r w:rsidR="0000615F" w:rsidRPr="00BA35A5">
        <w:t> 4</w:t>
      </w:r>
      <w:r w:rsidRPr="00BA35A5">
        <w:t xml:space="preserve">00) fick en singelinfusion med </w:t>
      </w:r>
      <w:r w:rsidR="00FC734D" w:rsidRPr="00BA35A5">
        <w:t>5</w:t>
      </w:r>
      <w:r w:rsidR="001647FF">
        <w:t> mg</w:t>
      </w:r>
      <w:r w:rsidRPr="00BA35A5">
        <w:t xml:space="preserve">/kg vid </w:t>
      </w:r>
      <w:r w:rsidR="001647FF">
        <w:t>vecka </w:t>
      </w:r>
      <w:r w:rsidR="00FC734D" w:rsidRPr="00BA35A5">
        <w:t>0</w:t>
      </w:r>
      <w:r w:rsidRPr="00BA35A5">
        <w:t>. 178 av de 580 rekryterade patienterna (30,7</w:t>
      </w:r>
      <w:ins w:id="563" w:author="Nordic REG LOC MV" w:date="2025-02-21T13:28:00Z">
        <w:r w:rsidR="002B10A8">
          <w:t> </w:t>
        </w:r>
      </w:ins>
      <w:r w:rsidRPr="00BA35A5">
        <w:t>%) konstaterades ha svår sjukdom (CDAI score &gt;</w:t>
      </w:r>
      <w:r w:rsidR="0000615F" w:rsidRPr="00BA35A5">
        <w:t> 3</w:t>
      </w:r>
      <w:r w:rsidRPr="00BA35A5">
        <w:t xml:space="preserve">00 samt samtidig kortikosteroidbehandling och/eller immunsuppressiva läkemedel) motsvarande den </w:t>
      </w:r>
      <w:del w:id="564" w:author="Nordic Reg LOC MS" w:date="2025-02-06T15:55:00Z">
        <w:r w:rsidRPr="00BA35A5" w:rsidDel="00706C3B">
          <w:delText xml:space="preserve">befolkning </w:delText>
        </w:r>
      </w:del>
      <w:ins w:id="565" w:author="Nordic Reg LOC MS" w:date="2025-02-06T15:55:00Z">
        <w:r w:rsidR="00706C3B">
          <w:t>population</w:t>
        </w:r>
        <w:r w:rsidR="00706C3B" w:rsidRPr="00BA35A5">
          <w:t xml:space="preserve"> </w:t>
        </w:r>
      </w:ins>
      <w:r w:rsidRPr="00BA35A5">
        <w:t xml:space="preserve">som beskrivs i indikationen (se </w:t>
      </w:r>
      <w:r w:rsidR="001647FF">
        <w:t>avsnitt </w:t>
      </w:r>
      <w:r w:rsidR="0000615F" w:rsidRPr="00BA35A5">
        <w:t>4</w:t>
      </w:r>
      <w:r w:rsidRPr="00BA35A5">
        <w:t xml:space="preserve">.1). Vid </w:t>
      </w:r>
      <w:r w:rsidR="001647FF">
        <w:t>vecka </w:t>
      </w:r>
      <w:r w:rsidR="0000615F" w:rsidRPr="00BA35A5">
        <w:t>2</w:t>
      </w:r>
      <w:r w:rsidRPr="00BA35A5">
        <w:t xml:space="preserve"> undersöktes alla patienter avseende kliniskt svar och randomiserades till en av 3 behandlingsgrupper: en grupp med placebo</w:t>
      </w:r>
      <w:del w:id="566" w:author="Nordic Reg LOC MS" w:date="2025-02-06T15:56:00Z">
        <w:r w:rsidRPr="00BA35A5" w:rsidDel="00706C3B">
          <w:delText xml:space="preserve"> </w:delText>
        </w:r>
      </w:del>
      <w:r w:rsidRPr="00BA35A5">
        <w:t xml:space="preserve">underhållsbehandling, en grupp med </w:t>
      </w:r>
      <w:r w:rsidR="00FC734D" w:rsidRPr="00BA35A5">
        <w:t>5</w:t>
      </w:r>
      <w:r w:rsidR="001647FF">
        <w:t> mg</w:t>
      </w:r>
      <w:r w:rsidRPr="00BA35A5">
        <w:t>/kg underhållsbehandling och en grupp med 1</w:t>
      </w:r>
      <w:r w:rsidR="00FC734D" w:rsidRPr="00BA35A5">
        <w:t>0</w:t>
      </w:r>
      <w:r w:rsidR="001647FF">
        <w:t> mg</w:t>
      </w:r>
      <w:r w:rsidRPr="00BA35A5">
        <w:t xml:space="preserve">/kg underhållsbehandling. Alla </w:t>
      </w:r>
      <w:r w:rsidR="00FC734D" w:rsidRPr="00BA35A5">
        <w:t>3 </w:t>
      </w:r>
      <w:r w:rsidRPr="00BA35A5">
        <w:t xml:space="preserve">grupperna erhöll upprepade infusioner vid </w:t>
      </w:r>
      <w:r w:rsidR="001647FF">
        <w:t>vecka </w:t>
      </w:r>
      <w:r w:rsidR="0000615F" w:rsidRPr="00BA35A5">
        <w:t>2</w:t>
      </w:r>
      <w:r w:rsidRPr="00BA35A5">
        <w:t>, 6 och därefter var 8:e vecka.</w:t>
      </w:r>
    </w:p>
    <w:p w14:paraId="4D967D98" w14:textId="77777777" w:rsidR="000B37BC" w:rsidRPr="00BA35A5" w:rsidRDefault="000B37BC" w:rsidP="00E2252B"/>
    <w:p w14:paraId="4D967D99" w14:textId="64D1FD77" w:rsidR="000B37BC" w:rsidRPr="00BA35A5" w:rsidRDefault="000B37BC" w:rsidP="00E2252B">
      <w:r w:rsidRPr="00BA35A5">
        <w:t>Av de 57</w:t>
      </w:r>
      <w:r w:rsidR="00FC734D" w:rsidRPr="00BA35A5">
        <w:t>3 </w:t>
      </w:r>
      <w:r w:rsidRPr="00BA35A5">
        <w:t>randomiserade patienterna uppnådde 335 (58</w:t>
      </w:r>
      <w:ins w:id="567" w:author="Nordic REG LOC MV" w:date="2025-02-21T13:28:00Z">
        <w:r w:rsidR="002B10A8">
          <w:t> </w:t>
        </w:r>
      </w:ins>
      <w:r w:rsidRPr="00BA35A5">
        <w:t xml:space="preserve">%) kliniskt svar vid </w:t>
      </w:r>
      <w:r w:rsidR="001647FF">
        <w:t>vecka </w:t>
      </w:r>
      <w:r w:rsidR="0000615F" w:rsidRPr="00BA35A5">
        <w:t>2</w:t>
      </w:r>
      <w:r w:rsidRPr="00BA35A5">
        <w:t xml:space="preserve">. Dessa patienter klassificerades som patienter som svarat vid </w:t>
      </w:r>
      <w:r w:rsidR="001647FF">
        <w:t>vecka </w:t>
      </w:r>
      <w:r w:rsidR="0000615F" w:rsidRPr="00BA35A5">
        <w:t>2</w:t>
      </w:r>
      <w:r w:rsidRPr="00BA35A5">
        <w:t xml:space="preserve"> och inkluderades i primäranalysen (se </w:t>
      </w:r>
      <w:r w:rsidR="00065517">
        <w:t>tabell </w:t>
      </w:r>
      <w:r w:rsidR="0000615F" w:rsidRPr="00BA35A5">
        <w:t>5</w:t>
      </w:r>
      <w:r w:rsidRPr="00BA35A5">
        <w:t xml:space="preserve">). Bland patienterna, som klassificerades som utan behandlingssvar vid </w:t>
      </w:r>
      <w:r w:rsidR="001647FF">
        <w:t>vecka </w:t>
      </w:r>
      <w:r w:rsidR="0000615F" w:rsidRPr="00BA35A5">
        <w:t>2</w:t>
      </w:r>
      <w:r w:rsidRPr="00BA35A5">
        <w:t>, uppnådde 32</w:t>
      </w:r>
      <w:ins w:id="568" w:author="Nordic REG LOC MV" w:date="2025-02-21T13:28:00Z">
        <w:r w:rsidR="002B10A8">
          <w:t> </w:t>
        </w:r>
      </w:ins>
      <w:r w:rsidRPr="00BA35A5">
        <w:t>% (26/81) i gruppen med placebo</w:t>
      </w:r>
      <w:del w:id="569" w:author="Nordic Reg LOC MS" w:date="2025-02-06T15:57:00Z">
        <w:r w:rsidRPr="00BA35A5" w:rsidDel="00706C3B">
          <w:delText xml:space="preserve"> </w:delText>
        </w:r>
      </w:del>
      <w:r w:rsidRPr="00BA35A5">
        <w:t>underhållsbehandling och 42</w:t>
      </w:r>
      <w:ins w:id="570" w:author="Nordic REG LOC MV" w:date="2025-02-21T13:28:00Z">
        <w:r w:rsidR="002B10A8">
          <w:t> </w:t>
        </w:r>
      </w:ins>
      <w:r w:rsidRPr="00BA35A5">
        <w:t xml:space="preserve">% (68/163) i gruppen med infliximab kliniskt svar vid </w:t>
      </w:r>
      <w:r w:rsidR="001647FF">
        <w:t>vecka </w:t>
      </w:r>
      <w:r w:rsidR="0000615F" w:rsidRPr="00BA35A5">
        <w:t>6</w:t>
      </w:r>
      <w:r w:rsidRPr="00BA35A5">
        <w:t>. Det var därefter ingen skillnad mellan grupperna avseende antal patienter med sent svar.</w:t>
      </w:r>
    </w:p>
    <w:p w14:paraId="4D967D9A" w14:textId="77777777" w:rsidR="00243B19" w:rsidRPr="00BA35A5" w:rsidRDefault="00243B19" w:rsidP="00E2252B"/>
    <w:p w14:paraId="4D967D9B" w14:textId="177CCE1C" w:rsidR="000B37BC" w:rsidRPr="00BA35A5" w:rsidRDefault="000B37BC" w:rsidP="00E2252B">
      <w:r w:rsidRPr="00BA35A5">
        <w:t>Andra primära endpoint</w:t>
      </w:r>
      <w:ins w:id="571" w:author="Nordic Reg LOC MS" w:date="2025-02-06T15:58:00Z">
        <w:r w:rsidR="00706C3B">
          <w:t>s</w:t>
        </w:r>
      </w:ins>
      <w:r w:rsidRPr="00BA35A5">
        <w:t xml:space="preserve"> var andelen patienter i klinisk remission (CDAI</w:t>
      </w:r>
      <w:r w:rsidR="00FC734D" w:rsidRPr="00BA35A5">
        <w:t> </w:t>
      </w:r>
      <w:r w:rsidRPr="00BA35A5">
        <w:t>&lt;</w:t>
      </w:r>
      <w:r w:rsidR="00FC734D" w:rsidRPr="00BA35A5">
        <w:t> 1</w:t>
      </w:r>
      <w:r w:rsidRPr="00BA35A5">
        <w:t xml:space="preserve">50) vid </w:t>
      </w:r>
      <w:r w:rsidR="001647FF">
        <w:t>vecka </w:t>
      </w:r>
      <w:r w:rsidR="0000615F" w:rsidRPr="00BA35A5">
        <w:t>3</w:t>
      </w:r>
      <w:r w:rsidRPr="00BA35A5">
        <w:t>0 samt tid till behandlin</w:t>
      </w:r>
      <w:r w:rsidR="0019148F" w:rsidRPr="00BA35A5">
        <w:t>g</w:t>
      </w:r>
      <w:r w:rsidRPr="00BA35A5">
        <w:t xml:space="preserve">ssvikt till och med </w:t>
      </w:r>
      <w:r w:rsidR="001647FF">
        <w:t>vecka </w:t>
      </w:r>
      <w:r w:rsidR="0000615F" w:rsidRPr="00BA35A5">
        <w:t>5</w:t>
      </w:r>
      <w:r w:rsidRPr="00BA35A5">
        <w:t xml:space="preserve">4. Nedtrappning av kortikosteroider var tillåten efter </w:t>
      </w:r>
      <w:r w:rsidR="001647FF">
        <w:t>vecka </w:t>
      </w:r>
      <w:r w:rsidR="0000615F" w:rsidRPr="00BA35A5">
        <w:t>6</w:t>
      </w:r>
      <w:r w:rsidRPr="00BA35A5">
        <w:t>.</w:t>
      </w:r>
    </w:p>
    <w:p w14:paraId="4D967D9C" w14:textId="77777777" w:rsidR="00775DDD" w:rsidRPr="00BA35A5" w:rsidRDefault="00775DDD" w:rsidP="00E2252B"/>
    <w:tbl>
      <w:tblPr>
        <w:tblW w:w="9072" w:type="dxa"/>
        <w:jc w:val="center"/>
        <w:tblLayout w:type="fixed"/>
        <w:tblLook w:val="0000" w:firstRow="0" w:lastRow="0" w:firstColumn="0" w:lastColumn="0" w:noHBand="0" w:noVBand="0"/>
      </w:tblPr>
      <w:tblGrid>
        <w:gridCol w:w="3628"/>
        <w:gridCol w:w="8"/>
        <w:gridCol w:w="1812"/>
        <w:gridCol w:w="1812"/>
        <w:gridCol w:w="1812"/>
      </w:tblGrid>
      <w:tr w:rsidR="00E03D9E" w:rsidRPr="00BA35A5" w14:paraId="4D967D9F" w14:textId="77777777" w:rsidTr="001647FF">
        <w:trPr>
          <w:cantSplit/>
          <w:jc w:val="center"/>
        </w:trPr>
        <w:tc>
          <w:tcPr>
            <w:tcW w:w="9072" w:type="dxa"/>
            <w:gridSpan w:val="5"/>
            <w:tcBorders>
              <w:bottom w:val="single" w:sz="2" w:space="0" w:color="auto"/>
            </w:tcBorders>
          </w:tcPr>
          <w:p w14:paraId="4D967D9D" w14:textId="77777777" w:rsidR="00E03D9E" w:rsidRPr="00BA35A5" w:rsidRDefault="00065517" w:rsidP="00E2252B">
            <w:pPr>
              <w:keepNext/>
              <w:jc w:val="center"/>
              <w:rPr>
                <w:b/>
                <w:szCs w:val="22"/>
              </w:rPr>
            </w:pPr>
            <w:r>
              <w:rPr>
                <w:b/>
                <w:bCs/>
                <w:szCs w:val="22"/>
              </w:rPr>
              <w:t>Tabell </w:t>
            </w:r>
            <w:r w:rsidR="0000615F" w:rsidRPr="00BA35A5">
              <w:rPr>
                <w:b/>
                <w:bCs/>
                <w:szCs w:val="22"/>
              </w:rPr>
              <w:t>5</w:t>
            </w:r>
          </w:p>
          <w:p w14:paraId="4D967D9E" w14:textId="77777777" w:rsidR="00E03D9E" w:rsidRPr="00BA35A5" w:rsidRDefault="00E03D9E" w:rsidP="00E2252B">
            <w:pPr>
              <w:keepNext/>
              <w:jc w:val="center"/>
              <w:rPr>
                <w:b/>
              </w:rPr>
            </w:pPr>
            <w:r w:rsidRPr="00BA35A5">
              <w:rPr>
                <w:b/>
              </w:rPr>
              <w:t xml:space="preserve">Effekt på behandlingssvar och remissionstakt, data från ACCENT I (patienter med svar </w:t>
            </w:r>
            <w:r w:rsidR="001647FF">
              <w:rPr>
                <w:b/>
              </w:rPr>
              <w:t>vecka </w:t>
            </w:r>
            <w:r w:rsidR="0000615F" w:rsidRPr="00BA35A5">
              <w:rPr>
                <w:b/>
              </w:rPr>
              <w:t>2</w:t>
            </w:r>
            <w:r w:rsidRPr="00BA35A5">
              <w:rPr>
                <w:b/>
              </w:rPr>
              <w:t>)</w:t>
            </w:r>
          </w:p>
        </w:tc>
      </w:tr>
      <w:tr w:rsidR="000B37BC" w:rsidRPr="00BA35A5" w14:paraId="4D967DA3" w14:textId="77777777" w:rsidTr="001647FF">
        <w:trPr>
          <w:cantSplit/>
          <w:jc w:val="center"/>
        </w:trPr>
        <w:tc>
          <w:tcPr>
            <w:tcW w:w="3628" w:type="dxa"/>
            <w:tcBorders>
              <w:top w:val="single" w:sz="2" w:space="0" w:color="auto"/>
              <w:left w:val="single" w:sz="2" w:space="0" w:color="auto"/>
              <w:bottom w:val="single" w:sz="2" w:space="0" w:color="auto"/>
              <w:right w:val="single" w:sz="2" w:space="0" w:color="auto"/>
            </w:tcBorders>
          </w:tcPr>
          <w:p w14:paraId="4D967DA0" w14:textId="77777777" w:rsidR="000B37BC" w:rsidRPr="00BA35A5" w:rsidRDefault="000B37BC" w:rsidP="00E2252B">
            <w:pPr>
              <w:keepNext/>
            </w:pPr>
          </w:p>
        </w:tc>
        <w:tc>
          <w:tcPr>
            <w:tcW w:w="5444" w:type="dxa"/>
            <w:gridSpan w:val="4"/>
            <w:tcBorders>
              <w:top w:val="single" w:sz="2" w:space="0" w:color="auto"/>
              <w:left w:val="single" w:sz="2" w:space="0" w:color="auto"/>
              <w:bottom w:val="single" w:sz="2" w:space="0" w:color="auto"/>
              <w:right w:val="single" w:sz="2" w:space="0" w:color="auto"/>
            </w:tcBorders>
          </w:tcPr>
          <w:p w14:paraId="4D967DA1" w14:textId="77777777" w:rsidR="000B37BC" w:rsidRPr="00BA35A5" w:rsidRDefault="000B37BC" w:rsidP="00E2252B">
            <w:pPr>
              <w:keepNext/>
              <w:jc w:val="center"/>
            </w:pPr>
            <w:r w:rsidRPr="00BA35A5">
              <w:t xml:space="preserve">ACCENT I (patienter med svar </w:t>
            </w:r>
            <w:r w:rsidR="001647FF">
              <w:t>vecka </w:t>
            </w:r>
            <w:r w:rsidR="0000615F" w:rsidRPr="00BA35A5">
              <w:t>2</w:t>
            </w:r>
            <w:r w:rsidRPr="00BA35A5">
              <w:t>)</w:t>
            </w:r>
          </w:p>
          <w:p w14:paraId="4D967DA2" w14:textId="77777777" w:rsidR="000B37BC" w:rsidRPr="00BA35A5" w:rsidRDefault="000B37BC" w:rsidP="00E2252B">
            <w:pPr>
              <w:keepNext/>
              <w:jc w:val="center"/>
            </w:pPr>
            <w:r w:rsidRPr="00BA35A5">
              <w:t>% patienter</w:t>
            </w:r>
          </w:p>
        </w:tc>
      </w:tr>
      <w:tr w:rsidR="000B37BC" w:rsidRPr="00BA35A5" w14:paraId="4D967DB0"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A4" w14:textId="77777777" w:rsidR="000B37BC" w:rsidRPr="00BA35A5" w:rsidRDefault="000B37BC" w:rsidP="00E2252B">
            <w:pPr>
              <w:keepNext/>
            </w:pPr>
          </w:p>
        </w:tc>
        <w:tc>
          <w:tcPr>
            <w:tcW w:w="1812" w:type="dxa"/>
            <w:tcBorders>
              <w:top w:val="single" w:sz="2" w:space="0" w:color="auto"/>
              <w:left w:val="single" w:sz="2" w:space="0" w:color="auto"/>
              <w:bottom w:val="single" w:sz="2" w:space="0" w:color="auto"/>
              <w:right w:val="single" w:sz="2" w:space="0" w:color="auto"/>
            </w:tcBorders>
          </w:tcPr>
          <w:p w14:paraId="4D967DA5" w14:textId="77777777" w:rsidR="000B37BC" w:rsidRPr="00BA35A5" w:rsidRDefault="000B37BC" w:rsidP="00E2252B">
            <w:pPr>
              <w:keepNext/>
              <w:jc w:val="center"/>
            </w:pPr>
            <w:r w:rsidRPr="00BA35A5">
              <w:t>Placebo</w:t>
            </w:r>
            <w:del w:id="572" w:author="Nordic Reg LOC MS" w:date="2025-02-06T15:59:00Z">
              <w:r w:rsidRPr="00BA35A5" w:rsidDel="00706C3B">
                <w:delText xml:space="preserve"> </w:delText>
              </w:r>
            </w:del>
            <w:r w:rsidRPr="00BA35A5">
              <w:t>underhålls-behandling</w:t>
            </w:r>
          </w:p>
          <w:p w14:paraId="4D967DA6" w14:textId="77777777" w:rsidR="000B37BC" w:rsidRPr="00BA35A5" w:rsidRDefault="000B37BC" w:rsidP="00E2252B">
            <w:pPr>
              <w:keepNext/>
              <w:jc w:val="center"/>
            </w:pPr>
            <w:r w:rsidRPr="00BA35A5">
              <w:t>(n</w:t>
            </w:r>
            <w:r w:rsidR="00FC734D" w:rsidRPr="00BA35A5">
              <w:t> = 1</w:t>
            </w:r>
            <w:r w:rsidRPr="00BA35A5">
              <w:t>10)</w:t>
            </w:r>
          </w:p>
        </w:tc>
        <w:tc>
          <w:tcPr>
            <w:tcW w:w="1812" w:type="dxa"/>
            <w:tcBorders>
              <w:top w:val="single" w:sz="2" w:space="0" w:color="auto"/>
              <w:left w:val="single" w:sz="2" w:space="0" w:color="auto"/>
              <w:bottom w:val="single" w:sz="2" w:space="0" w:color="auto"/>
              <w:right w:val="single" w:sz="2" w:space="0" w:color="auto"/>
            </w:tcBorders>
          </w:tcPr>
          <w:p w14:paraId="4D967DA7" w14:textId="77777777" w:rsidR="000B37BC" w:rsidRPr="00BA35A5" w:rsidRDefault="000B37BC" w:rsidP="00E2252B">
            <w:pPr>
              <w:keepNext/>
              <w:jc w:val="center"/>
            </w:pPr>
            <w:r w:rsidRPr="00BA35A5">
              <w:t>Infliximab underhålls-behandling</w:t>
            </w:r>
          </w:p>
          <w:p w14:paraId="4D967DA8" w14:textId="77777777" w:rsidR="000B37BC" w:rsidRPr="00BA35A5" w:rsidRDefault="00FC734D" w:rsidP="00E2252B">
            <w:pPr>
              <w:keepNext/>
              <w:jc w:val="center"/>
            </w:pPr>
            <w:r w:rsidRPr="00BA35A5">
              <w:t>5</w:t>
            </w:r>
            <w:r w:rsidR="001647FF">
              <w:t> mg</w:t>
            </w:r>
            <w:r w:rsidR="000B37BC" w:rsidRPr="00BA35A5">
              <w:t>/kg</w:t>
            </w:r>
          </w:p>
          <w:p w14:paraId="4D967DA9" w14:textId="77777777" w:rsidR="000B37BC" w:rsidRPr="00BA35A5" w:rsidRDefault="000B37BC" w:rsidP="00E2252B">
            <w:pPr>
              <w:keepNext/>
              <w:jc w:val="center"/>
            </w:pPr>
            <w:r w:rsidRPr="00BA35A5">
              <w:t>(n</w:t>
            </w:r>
            <w:r w:rsidR="00FC734D" w:rsidRPr="00BA35A5">
              <w:t> = 1</w:t>
            </w:r>
            <w:r w:rsidRPr="00BA35A5">
              <w:t>13)</w:t>
            </w:r>
          </w:p>
          <w:p w14:paraId="4D967DAA" w14:textId="77777777" w:rsidR="000B37BC" w:rsidRPr="00BA35A5" w:rsidRDefault="000B37BC" w:rsidP="00E2252B">
            <w:pPr>
              <w:keepNext/>
              <w:jc w:val="center"/>
            </w:pPr>
            <w:r w:rsidRPr="00BA35A5">
              <w:t>(p-värde)</w:t>
            </w:r>
          </w:p>
        </w:tc>
        <w:tc>
          <w:tcPr>
            <w:tcW w:w="1812" w:type="dxa"/>
            <w:tcBorders>
              <w:top w:val="single" w:sz="2" w:space="0" w:color="auto"/>
              <w:left w:val="single" w:sz="2" w:space="0" w:color="auto"/>
              <w:bottom w:val="single" w:sz="2" w:space="0" w:color="auto"/>
              <w:right w:val="single" w:sz="2" w:space="0" w:color="auto"/>
            </w:tcBorders>
          </w:tcPr>
          <w:p w14:paraId="4D967DAB" w14:textId="77777777" w:rsidR="000B37BC" w:rsidRPr="00BA35A5" w:rsidRDefault="000B37BC" w:rsidP="00E2252B">
            <w:pPr>
              <w:keepNext/>
              <w:jc w:val="center"/>
            </w:pPr>
            <w:r w:rsidRPr="00BA35A5">
              <w:t>Infliximab</w:t>
            </w:r>
          </w:p>
          <w:p w14:paraId="4D967DAC" w14:textId="77777777" w:rsidR="000B37BC" w:rsidRPr="00BA35A5" w:rsidRDefault="000B37BC" w:rsidP="00E2252B">
            <w:pPr>
              <w:keepNext/>
              <w:jc w:val="center"/>
            </w:pPr>
            <w:r w:rsidRPr="00BA35A5">
              <w:t>underhålls-behandling</w:t>
            </w:r>
          </w:p>
          <w:p w14:paraId="4D967DAD" w14:textId="77777777" w:rsidR="000B37BC" w:rsidRPr="00BA35A5" w:rsidRDefault="000B37BC" w:rsidP="00E2252B">
            <w:pPr>
              <w:keepNext/>
              <w:jc w:val="center"/>
            </w:pPr>
            <w:r w:rsidRPr="00BA35A5">
              <w:t>1</w:t>
            </w:r>
            <w:r w:rsidR="00FC734D" w:rsidRPr="00BA35A5">
              <w:t>0</w:t>
            </w:r>
            <w:r w:rsidR="001647FF">
              <w:t> mg</w:t>
            </w:r>
            <w:r w:rsidRPr="00BA35A5">
              <w:t>/kg</w:t>
            </w:r>
          </w:p>
          <w:p w14:paraId="4D967DAE" w14:textId="77777777" w:rsidR="000B37BC" w:rsidRPr="00BA35A5" w:rsidRDefault="000B37BC" w:rsidP="00E2252B">
            <w:pPr>
              <w:keepNext/>
              <w:jc w:val="center"/>
            </w:pPr>
            <w:r w:rsidRPr="00BA35A5">
              <w:t>(n</w:t>
            </w:r>
            <w:r w:rsidR="00FC734D" w:rsidRPr="00BA35A5">
              <w:t> = 1</w:t>
            </w:r>
            <w:r w:rsidRPr="00BA35A5">
              <w:t>12)</w:t>
            </w:r>
          </w:p>
          <w:p w14:paraId="4D967DAF" w14:textId="77777777" w:rsidR="000B37BC" w:rsidRPr="00BA35A5" w:rsidRDefault="000B37BC" w:rsidP="00E2252B">
            <w:pPr>
              <w:keepNext/>
              <w:jc w:val="center"/>
            </w:pPr>
            <w:r w:rsidRPr="00BA35A5">
              <w:t>(p-värde)</w:t>
            </w:r>
          </w:p>
        </w:tc>
      </w:tr>
      <w:tr w:rsidR="000B37BC" w:rsidRPr="00BA35A5" w14:paraId="4D967DB7"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B1" w14:textId="77777777" w:rsidR="000B37BC" w:rsidRPr="00BA35A5" w:rsidRDefault="000B37BC" w:rsidP="00E2252B">
            <w:r w:rsidRPr="00BA35A5">
              <w:t xml:space="preserve">Mediantid till behandlingssvikt till och med </w:t>
            </w:r>
            <w:r w:rsidR="001647FF">
              <w:t>vecka </w:t>
            </w:r>
            <w:r w:rsidR="0000615F" w:rsidRPr="00BA35A5">
              <w:t>5</w:t>
            </w:r>
            <w:r w:rsidRPr="00BA35A5">
              <w:t>4</w:t>
            </w:r>
          </w:p>
        </w:tc>
        <w:tc>
          <w:tcPr>
            <w:tcW w:w="1812" w:type="dxa"/>
            <w:tcBorders>
              <w:top w:val="single" w:sz="2" w:space="0" w:color="auto"/>
              <w:left w:val="single" w:sz="2" w:space="0" w:color="auto"/>
              <w:bottom w:val="single" w:sz="2" w:space="0" w:color="auto"/>
              <w:right w:val="single" w:sz="2" w:space="0" w:color="auto"/>
            </w:tcBorders>
          </w:tcPr>
          <w:p w14:paraId="4D967DB2" w14:textId="77777777" w:rsidR="000B37BC" w:rsidRPr="00BA35A5" w:rsidRDefault="000B37BC" w:rsidP="00E2252B">
            <w:pPr>
              <w:jc w:val="center"/>
            </w:pPr>
            <w:r w:rsidRPr="00BA35A5">
              <w:t>1</w:t>
            </w:r>
            <w:r w:rsidR="00FC734D" w:rsidRPr="00BA35A5">
              <w:t>9 </w:t>
            </w:r>
            <w:r w:rsidRPr="00BA35A5">
              <w:t>veckor</w:t>
            </w:r>
          </w:p>
        </w:tc>
        <w:tc>
          <w:tcPr>
            <w:tcW w:w="1812" w:type="dxa"/>
            <w:tcBorders>
              <w:top w:val="single" w:sz="2" w:space="0" w:color="auto"/>
              <w:left w:val="single" w:sz="2" w:space="0" w:color="auto"/>
              <w:bottom w:val="single" w:sz="2" w:space="0" w:color="auto"/>
              <w:right w:val="single" w:sz="2" w:space="0" w:color="auto"/>
            </w:tcBorders>
          </w:tcPr>
          <w:p w14:paraId="4D967DB3" w14:textId="77777777" w:rsidR="000B37BC" w:rsidRPr="00BA35A5" w:rsidRDefault="000B37BC" w:rsidP="00E2252B">
            <w:pPr>
              <w:jc w:val="center"/>
            </w:pPr>
            <w:r w:rsidRPr="00BA35A5">
              <w:t>3</w:t>
            </w:r>
            <w:r w:rsidR="00FC734D" w:rsidRPr="00BA35A5">
              <w:t>8 </w:t>
            </w:r>
            <w:r w:rsidRPr="00BA35A5">
              <w:t>veckor</w:t>
            </w:r>
          </w:p>
          <w:p w14:paraId="4D967DB4" w14:textId="77777777" w:rsidR="000B37BC" w:rsidRPr="00BA35A5" w:rsidRDefault="000B37BC" w:rsidP="00E2252B">
            <w:pPr>
              <w:jc w:val="center"/>
            </w:pPr>
            <w:r w:rsidRPr="00BA35A5">
              <w:t>(0,002)</w:t>
            </w:r>
          </w:p>
        </w:tc>
        <w:tc>
          <w:tcPr>
            <w:tcW w:w="1812" w:type="dxa"/>
            <w:tcBorders>
              <w:top w:val="single" w:sz="2" w:space="0" w:color="auto"/>
              <w:left w:val="single" w:sz="2" w:space="0" w:color="auto"/>
              <w:bottom w:val="single" w:sz="2" w:space="0" w:color="auto"/>
              <w:right w:val="single" w:sz="2" w:space="0" w:color="auto"/>
            </w:tcBorders>
          </w:tcPr>
          <w:p w14:paraId="4D967DB5" w14:textId="77777777" w:rsidR="000B37BC" w:rsidRPr="00BA35A5" w:rsidRDefault="00FC734D" w:rsidP="00E2252B">
            <w:pPr>
              <w:jc w:val="center"/>
            </w:pPr>
            <w:r w:rsidRPr="00BA35A5">
              <w:t>&gt;</w:t>
            </w:r>
            <w:r w:rsidR="0000615F" w:rsidRPr="00BA35A5">
              <w:t> 5</w:t>
            </w:r>
            <w:r w:rsidRPr="00BA35A5">
              <w:t>4 </w:t>
            </w:r>
            <w:r w:rsidR="000B37BC" w:rsidRPr="00BA35A5">
              <w:t>veckor</w:t>
            </w:r>
          </w:p>
          <w:p w14:paraId="4D967DB6" w14:textId="77777777" w:rsidR="000B37BC" w:rsidRPr="00BA35A5" w:rsidRDefault="000B37BC" w:rsidP="00E2252B">
            <w:pPr>
              <w:jc w:val="center"/>
            </w:pPr>
            <w:r w:rsidRPr="00BA35A5">
              <w:t>(</w:t>
            </w:r>
            <w:r w:rsidR="00FC734D" w:rsidRPr="00BA35A5">
              <w:t>&lt; 0</w:t>
            </w:r>
            <w:r w:rsidRPr="00BA35A5">
              <w:t>,001)</w:t>
            </w:r>
          </w:p>
        </w:tc>
      </w:tr>
      <w:tr w:rsidR="001647FF" w:rsidRPr="00BA35A5" w14:paraId="4D967DB9" w14:textId="77777777" w:rsidTr="001647FF">
        <w:trPr>
          <w:cantSplit/>
          <w:jc w:val="center"/>
        </w:trPr>
        <w:tc>
          <w:tcPr>
            <w:tcW w:w="9072" w:type="dxa"/>
            <w:gridSpan w:val="5"/>
            <w:tcBorders>
              <w:top w:val="single" w:sz="2" w:space="0" w:color="auto"/>
              <w:left w:val="single" w:sz="2" w:space="0" w:color="auto"/>
              <w:bottom w:val="single" w:sz="2" w:space="0" w:color="auto"/>
              <w:right w:val="single" w:sz="2" w:space="0" w:color="auto"/>
            </w:tcBorders>
          </w:tcPr>
          <w:p w14:paraId="4D967DB8" w14:textId="77777777" w:rsidR="001647FF" w:rsidRPr="00BA35A5" w:rsidRDefault="001647FF" w:rsidP="00E2252B">
            <w:pPr>
              <w:keepNext/>
            </w:pPr>
            <w:r>
              <w:rPr>
                <w:b/>
              </w:rPr>
              <w:t>Vecka </w:t>
            </w:r>
            <w:r w:rsidRPr="00BA35A5">
              <w:rPr>
                <w:b/>
              </w:rPr>
              <w:t>30</w:t>
            </w:r>
          </w:p>
        </w:tc>
      </w:tr>
      <w:tr w:rsidR="000B37BC" w:rsidRPr="00BA35A5" w14:paraId="4D967DC0"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BA" w14:textId="77777777" w:rsidR="000B37BC" w:rsidRPr="00BA35A5" w:rsidRDefault="000B37BC" w:rsidP="00E2252B">
            <w:r w:rsidRPr="00BA35A5">
              <w:t>Kliniskt svar</w:t>
            </w:r>
            <w:r w:rsidRPr="00BA35A5">
              <w:rPr>
                <w:vertAlign w:val="superscript"/>
              </w:rPr>
              <w:t>a</w:t>
            </w:r>
            <w:r w:rsidRPr="00BA35A5">
              <w:t xml:space="preserve"> </w:t>
            </w:r>
          </w:p>
        </w:tc>
        <w:tc>
          <w:tcPr>
            <w:tcW w:w="1812" w:type="dxa"/>
            <w:tcBorders>
              <w:top w:val="single" w:sz="2" w:space="0" w:color="auto"/>
              <w:left w:val="single" w:sz="2" w:space="0" w:color="auto"/>
              <w:bottom w:val="single" w:sz="2" w:space="0" w:color="auto"/>
              <w:right w:val="single" w:sz="2" w:space="0" w:color="auto"/>
            </w:tcBorders>
          </w:tcPr>
          <w:p w14:paraId="4D967DBB" w14:textId="77777777" w:rsidR="000B37BC" w:rsidRPr="00BA35A5" w:rsidRDefault="000B37BC" w:rsidP="00E2252B">
            <w:pPr>
              <w:jc w:val="center"/>
            </w:pPr>
            <w:r w:rsidRPr="00BA35A5">
              <w:t>27,3</w:t>
            </w:r>
          </w:p>
        </w:tc>
        <w:tc>
          <w:tcPr>
            <w:tcW w:w="1812" w:type="dxa"/>
            <w:tcBorders>
              <w:top w:val="single" w:sz="2" w:space="0" w:color="auto"/>
              <w:left w:val="single" w:sz="2" w:space="0" w:color="auto"/>
              <w:bottom w:val="single" w:sz="2" w:space="0" w:color="auto"/>
              <w:right w:val="single" w:sz="2" w:space="0" w:color="auto"/>
            </w:tcBorders>
          </w:tcPr>
          <w:p w14:paraId="4D967DBC" w14:textId="77777777" w:rsidR="000B37BC" w:rsidRPr="00BA35A5" w:rsidRDefault="000B37BC" w:rsidP="00E2252B">
            <w:pPr>
              <w:jc w:val="center"/>
            </w:pPr>
            <w:r w:rsidRPr="00BA35A5">
              <w:t>51,3</w:t>
            </w:r>
          </w:p>
          <w:p w14:paraId="4D967DBD" w14:textId="77777777" w:rsidR="000B37BC" w:rsidRPr="00BA35A5" w:rsidRDefault="000B37BC" w:rsidP="00E2252B">
            <w:pPr>
              <w:jc w:val="center"/>
            </w:pPr>
            <w:r w:rsidRPr="00BA35A5">
              <w:t>(</w:t>
            </w:r>
            <w:r w:rsidR="00FC734D" w:rsidRPr="00BA35A5">
              <w:t>&lt; 0</w:t>
            </w:r>
            <w:r w:rsidRPr="00BA35A5">
              <w:t>,001)</w:t>
            </w:r>
          </w:p>
        </w:tc>
        <w:tc>
          <w:tcPr>
            <w:tcW w:w="1812" w:type="dxa"/>
            <w:tcBorders>
              <w:top w:val="single" w:sz="2" w:space="0" w:color="auto"/>
              <w:left w:val="single" w:sz="2" w:space="0" w:color="auto"/>
              <w:bottom w:val="single" w:sz="2" w:space="0" w:color="auto"/>
              <w:right w:val="single" w:sz="2" w:space="0" w:color="auto"/>
            </w:tcBorders>
          </w:tcPr>
          <w:p w14:paraId="4D967DBE" w14:textId="77777777" w:rsidR="000B37BC" w:rsidRPr="00BA35A5" w:rsidRDefault="000B37BC" w:rsidP="00E2252B">
            <w:pPr>
              <w:jc w:val="center"/>
            </w:pPr>
            <w:r w:rsidRPr="00BA35A5">
              <w:t>59,1</w:t>
            </w:r>
          </w:p>
          <w:p w14:paraId="4D967DBF" w14:textId="77777777" w:rsidR="000B37BC" w:rsidRPr="00BA35A5" w:rsidRDefault="000B37BC" w:rsidP="00E2252B">
            <w:pPr>
              <w:jc w:val="center"/>
            </w:pPr>
            <w:r w:rsidRPr="00BA35A5">
              <w:t>(</w:t>
            </w:r>
            <w:r w:rsidR="00FC734D" w:rsidRPr="00BA35A5">
              <w:t>&lt; 0</w:t>
            </w:r>
            <w:r w:rsidRPr="00BA35A5">
              <w:t>,001)</w:t>
            </w:r>
          </w:p>
        </w:tc>
      </w:tr>
      <w:tr w:rsidR="000B37BC" w:rsidRPr="00BA35A5" w14:paraId="4D967DC7"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C1" w14:textId="77777777" w:rsidR="000B37BC" w:rsidRPr="00BA35A5" w:rsidRDefault="000B37BC" w:rsidP="00E2252B">
            <w:r w:rsidRPr="00BA35A5">
              <w:t>Klinisk remission</w:t>
            </w:r>
          </w:p>
        </w:tc>
        <w:tc>
          <w:tcPr>
            <w:tcW w:w="1812" w:type="dxa"/>
            <w:tcBorders>
              <w:top w:val="single" w:sz="2" w:space="0" w:color="auto"/>
              <w:left w:val="single" w:sz="2" w:space="0" w:color="auto"/>
              <w:bottom w:val="single" w:sz="2" w:space="0" w:color="auto"/>
              <w:right w:val="single" w:sz="2" w:space="0" w:color="auto"/>
            </w:tcBorders>
          </w:tcPr>
          <w:p w14:paraId="4D967DC2" w14:textId="77777777" w:rsidR="000B37BC" w:rsidRPr="00BA35A5" w:rsidRDefault="000B37BC" w:rsidP="00E2252B">
            <w:pPr>
              <w:jc w:val="center"/>
            </w:pPr>
            <w:r w:rsidRPr="00BA35A5">
              <w:t>20,9</w:t>
            </w:r>
          </w:p>
        </w:tc>
        <w:tc>
          <w:tcPr>
            <w:tcW w:w="1812" w:type="dxa"/>
            <w:tcBorders>
              <w:top w:val="single" w:sz="2" w:space="0" w:color="auto"/>
              <w:left w:val="single" w:sz="2" w:space="0" w:color="auto"/>
              <w:bottom w:val="single" w:sz="2" w:space="0" w:color="auto"/>
              <w:right w:val="single" w:sz="2" w:space="0" w:color="auto"/>
            </w:tcBorders>
          </w:tcPr>
          <w:p w14:paraId="4D967DC3" w14:textId="77777777" w:rsidR="000B37BC" w:rsidRPr="00BA35A5" w:rsidRDefault="000B37BC" w:rsidP="00E2252B">
            <w:pPr>
              <w:jc w:val="center"/>
            </w:pPr>
            <w:r w:rsidRPr="00BA35A5">
              <w:t>38,9</w:t>
            </w:r>
          </w:p>
          <w:p w14:paraId="4D967DC4" w14:textId="77777777" w:rsidR="000B37BC" w:rsidRPr="00BA35A5" w:rsidRDefault="000B37BC" w:rsidP="00E2252B">
            <w:pPr>
              <w:jc w:val="center"/>
            </w:pPr>
            <w:r w:rsidRPr="00BA35A5">
              <w:t>(0,003)</w:t>
            </w:r>
          </w:p>
        </w:tc>
        <w:tc>
          <w:tcPr>
            <w:tcW w:w="1812" w:type="dxa"/>
            <w:tcBorders>
              <w:top w:val="single" w:sz="2" w:space="0" w:color="auto"/>
              <w:left w:val="single" w:sz="2" w:space="0" w:color="auto"/>
              <w:bottom w:val="single" w:sz="2" w:space="0" w:color="auto"/>
              <w:right w:val="single" w:sz="2" w:space="0" w:color="auto"/>
            </w:tcBorders>
          </w:tcPr>
          <w:p w14:paraId="4D967DC5" w14:textId="77777777" w:rsidR="000B37BC" w:rsidRPr="00BA35A5" w:rsidRDefault="000B37BC" w:rsidP="00E2252B">
            <w:pPr>
              <w:jc w:val="center"/>
            </w:pPr>
            <w:r w:rsidRPr="00BA35A5">
              <w:t>45,5</w:t>
            </w:r>
          </w:p>
          <w:p w14:paraId="4D967DC6" w14:textId="77777777" w:rsidR="000B37BC" w:rsidRPr="00BA35A5" w:rsidRDefault="000B37BC" w:rsidP="00E2252B">
            <w:pPr>
              <w:jc w:val="center"/>
            </w:pPr>
            <w:r w:rsidRPr="00BA35A5">
              <w:t>(</w:t>
            </w:r>
            <w:r w:rsidR="00FC734D" w:rsidRPr="00BA35A5">
              <w:t>&lt; 0</w:t>
            </w:r>
            <w:r w:rsidRPr="00BA35A5">
              <w:t>,001)</w:t>
            </w:r>
          </w:p>
        </w:tc>
      </w:tr>
      <w:tr w:rsidR="000B37BC" w:rsidRPr="00BA35A5" w14:paraId="4D967DCE"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C8" w14:textId="77777777" w:rsidR="000B37BC" w:rsidRPr="00BA35A5" w:rsidRDefault="000B37BC" w:rsidP="00E2252B">
            <w:r w:rsidRPr="00BA35A5">
              <w:t xml:space="preserve">Steroidfri remission </w:t>
            </w:r>
          </w:p>
        </w:tc>
        <w:tc>
          <w:tcPr>
            <w:tcW w:w="1812" w:type="dxa"/>
            <w:tcBorders>
              <w:top w:val="single" w:sz="2" w:space="0" w:color="auto"/>
              <w:left w:val="single" w:sz="2" w:space="0" w:color="auto"/>
              <w:bottom w:val="single" w:sz="2" w:space="0" w:color="auto"/>
              <w:right w:val="single" w:sz="2" w:space="0" w:color="auto"/>
            </w:tcBorders>
          </w:tcPr>
          <w:p w14:paraId="4D967DC9" w14:textId="77777777" w:rsidR="000B37BC" w:rsidRPr="00BA35A5" w:rsidRDefault="000B37BC" w:rsidP="00E2252B">
            <w:pPr>
              <w:jc w:val="center"/>
            </w:pPr>
            <w:r w:rsidRPr="00BA35A5">
              <w:t>10,7 (6/56)</w:t>
            </w:r>
          </w:p>
        </w:tc>
        <w:tc>
          <w:tcPr>
            <w:tcW w:w="1812" w:type="dxa"/>
            <w:tcBorders>
              <w:top w:val="single" w:sz="2" w:space="0" w:color="auto"/>
              <w:left w:val="single" w:sz="2" w:space="0" w:color="auto"/>
              <w:bottom w:val="single" w:sz="2" w:space="0" w:color="auto"/>
              <w:right w:val="single" w:sz="2" w:space="0" w:color="auto"/>
            </w:tcBorders>
          </w:tcPr>
          <w:p w14:paraId="4D967DCA" w14:textId="77777777" w:rsidR="000B37BC" w:rsidRPr="00BA35A5" w:rsidRDefault="000B37BC" w:rsidP="00E2252B">
            <w:pPr>
              <w:jc w:val="center"/>
            </w:pPr>
            <w:r w:rsidRPr="00BA35A5">
              <w:t>31,0 (18/58)</w:t>
            </w:r>
          </w:p>
          <w:p w14:paraId="4D967DCB" w14:textId="77777777" w:rsidR="000B37BC" w:rsidRPr="00BA35A5" w:rsidRDefault="000B37BC" w:rsidP="00E2252B">
            <w:pPr>
              <w:jc w:val="center"/>
            </w:pPr>
            <w:r w:rsidRPr="00BA35A5">
              <w:t>(0,008)</w:t>
            </w:r>
          </w:p>
        </w:tc>
        <w:tc>
          <w:tcPr>
            <w:tcW w:w="1812" w:type="dxa"/>
            <w:tcBorders>
              <w:top w:val="single" w:sz="2" w:space="0" w:color="auto"/>
              <w:left w:val="single" w:sz="2" w:space="0" w:color="auto"/>
              <w:bottom w:val="single" w:sz="2" w:space="0" w:color="auto"/>
              <w:right w:val="single" w:sz="2" w:space="0" w:color="auto"/>
            </w:tcBorders>
          </w:tcPr>
          <w:p w14:paraId="4D967DCC" w14:textId="77777777" w:rsidR="000B37BC" w:rsidRPr="00BA35A5" w:rsidRDefault="000B37BC" w:rsidP="00E2252B">
            <w:pPr>
              <w:jc w:val="center"/>
            </w:pPr>
            <w:r w:rsidRPr="00BA35A5">
              <w:t>36,8 (21/57)</w:t>
            </w:r>
          </w:p>
          <w:p w14:paraId="4D967DCD" w14:textId="77777777" w:rsidR="000B37BC" w:rsidRPr="00BA35A5" w:rsidRDefault="000B37BC" w:rsidP="00E2252B">
            <w:pPr>
              <w:jc w:val="center"/>
            </w:pPr>
            <w:r w:rsidRPr="00BA35A5">
              <w:t>(0,001)</w:t>
            </w:r>
          </w:p>
        </w:tc>
      </w:tr>
      <w:tr w:rsidR="001647FF" w:rsidRPr="00BA35A5" w14:paraId="4D967DD0" w14:textId="77777777" w:rsidTr="001647FF">
        <w:trPr>
          <w:cantSplit/>
          <w:jc w:val="center"/>
        </w:trPr>
        <w:tc>
          <w:tcPr>
            <w:tcW w:w="9072" w:type="dxa"/>
            <w:gridSpan w:val="5"/>
            <w:tcBorders>
              <w:top w:val="single" w:sz="2" w:space="0" w:color="auto"/>
              <w:left w:val="single" w:sz="2" w:space="0" w:color="auto"/>
              <w:bottom w:val="single" w:sz="2" w:space="0" w:color="auto"/>
              <w:right w:val="single" w:sz="2" w:space="0" w:color="auto"/>
            </w:tcBorders>
          </w:tcPr>
          <w:p w14:paraId="4D967DCF" w14:textId="77777777" w:rsidR="001647FF" w:rsidRPr="00BA35A5" w:rsidRDefault="001647FF" w:rsidP="00E2252B">
            <w:pPr>
              <w:keepNext/>
            </w:pPr>
            <w:r>
              <w:rPr>
                <w:b/>
              </w:rPr>
              <w:t>Vecka </w:t>
            </w:r>
            <w:r w:rsidRPr="00BA35A5">
              <w:rPr>
                <w:b/>
              </w:rPr>
              <w:t>54</w:t>
            </w:r>
          </w:p>
        </w:tc>
      </w:tr>
      <w:tr w:rsidR="000B37BC" w:rsidRPr="00BA35A5" w14:paraId="4D967DD7"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D1" w14:textId="77777777" w:rsidR="000B37BC" w:rsidRPr="00BA35A5" w:rsidRDefault="000B37BC" w:rsidP="00E2252B">
            <w:r w:rsidRPr="00BA35A5">
              <w:t>Kliniskt svar</w:t>
            </w:r>
            <w:r w:rsidRPr="00BA35A5">
              <w:rPr>
                <w:vertAlign w:val="superscript"/>
              </w:rPr>
              <w:t>a</w:t>
            </w:r>
          </w:p>
        </w:tc>
        <w:tc>
          <w:tcPr>
            <w:tcW w:w="1812" w:type="dxa"/>
            <w:tcBorders>
              <w:top w:val="single" w:sz="2" w:space="0" w:color="auto"/>
              <w:left w:val="single" w:sz="2" w:space="0" w:color="auto"/>
              <w:bottom w:val="single" w:sz="2" w:space="0" w:color="auto"/>
              <w:right w:val="single" w:sz="2" w:space="0" w:color="auto"/>
            </w:tcBorders>
          </w:tcPr>
          <w:p w14:paraId="4D967DD2" w14:textId="77777777" w:rsidR="000B37BC" w:rsidRPr="00BA35A5" w:rsidRDefault="000B37BC" w:rsidP="00E2252B">
            <w:pPr>
              <w:jc w:val="center"/>
            </w:pPr>
            <w:r w:rsidRPr="00BA35A5">
              <w:t>15,5</w:t>
            </w:r>
          </w:p>
        </w:tc>
        <w:tc>
          <w:tcPr>
            <w:tcW w:w="1812" w:type="dxa"/>
            <w:tcBorders>
              <w:top w:val="single" w:sz="2" w:space="0" w:color="auto"/>
              <w:left w:val="single" w:sz="2" w:space="0" w:color="auto"/>
              <w:bottom w:val="single" w:sz="2" w:space="0" w:color="auto"/>
              <w:right w:val="single" w:sz="2" w:space="0" w:color="auto"/>
            </w:tcBorders>
          </w:tcPr>
          <w:p w14:paraId="4D967DD3" w14:textId="77777777" w:rsidR="000B37BC" w:rsidRPr="00BA35A5" w:rsidRDefault="000B37BC" w:rsidP="00E2252B">
            <w:pPr>
              <w:jc w:val="center"/>
            </w:pPr>
            <w:r w:rsidRPr="00BA35A5">
              <w:t>38,1</w:t>
            </w:r>
          </w:p>
          <w:p w14:paraId="4D967DD4" w14:textId="77777777" w:rsidR="000B37BC" w:rsidRPr="00BA35A5" w:rsidRDefault="000B37BC" w:rsidP="00E2252B">
            <w:pPr>
              <w:jc w:val="center"/>
            </w:pPr>
            <w:r w:rsidRPr="00BA35A5">
              <w:t>(</w:t>
            </w:r>
            <w:r w:rsidR="00FC734D" w:rsidRPr="00BA35A5">
              <w:t>&lt; 0</w:t>
            </w:r>
            <w:r w:rsidRPr="00BA35A5">
              <w:t>,001)</w:t>
            </w:r>
          </w:p>
        </w:tc>
        <w:tc>
          <w:tcPr>
            <w:tcW w:w="1812" w:type="dxa"/>
            <w:tcBorders>
              <w:top w:val="single" w:sz="2" w:space="0" w:color="auto"/>
              <w:left w:val="single" w:sz="2" w:space="0" w:color="auto"/>
              <w:bottom w:val="single" w:sz="2" w:space="0" w:color="auto"/>
              <w:right w:val="single" w:sz="2" w:space="0" w:color="auto"/>
            </w:tcBorders>
          </w:tcPr>
          <w:p w14:paraId="4D967DD5" w14:textId="77777777" w:rsidR="000B37BC" w:rsidRPr="00BA35A5" w:rsidRDefault="000B37BC" w:rsidP="00E2252B">
            <w:pPr>
              <w:jc w:val="center"/>
            </w:pPr>
            <w:r w:rsidRPr="00BA35A5">
              <w:t>47,7</w:t>
            </w:r>
          </w:p>
          <w:p w14:paraId="4D967DD6" w14:textId="77777777" w:rsidR="000B37BC" w:rsidRPr="00BA35A5" w:rsidRDefault="000B37BC" w:rsidP="00E2252B">
            <w:pPr>
              <w:jc w:val="center"/>
            </w:pPr>
            <w:r w:rsidRPr="00BA35A5">
              <w:t>(</w:t>
            </w:r>
            <w:r w:rsidR="00FC734D" w:rsidRPr="00BA35A5">
              <w:t>&lt; 0</w:t>
            </w:r>
            <w:r w:rsidRPr="00BA35A5">
              <w:t>,001)</w:t>
            </w:r>
          </w:p>
        </w:tc>
      </w:tr>
      <w:tr w:rsidR="000B37BC" w:rsidRPr="00BA35A5" w14:paraId="4D967DDE"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D8" w14:textId="77777777" w:rsidR="000B37BC" w:rsidRPr="00BA35A5" w:rsidRDefault="000B37BC" w:rsidP="00E2252B">
            <w:r w:rsidRPr="00BA35A5">
              <w:t>Klinisk remission</w:t>
            </w:r>
          </w:p>
        </w:tc>
        <w:tc>
          <w:tcPr>
            <w:tcW w:w="1812" w:type="dxa"/>
            <w:tcBorders>
              <w:top w:val="single" w:sz="2" w:space="0" w:color="auto"/>
              <w:left w:val="single" w:sz="2" w:space="0" w:color="auto"/>
              <w:bottom w:val="single" w:sz="2" w:space="0" w:color="auto"/>
              <w:right w:val="single" w:sz="2" w:space="0" w:color="auto"/>
            </w:tcBorders>
          </w:tcPr>
          <w:p w14:paraId="4D967DD9" w14:textId="77777777" w:rsidR="000B37BC" w:rsidRPr="00BA35A5" w:rsidRDefault="000B37BC" w:rsidP="00E2252B">
            <w:pPr>
              <w:jc w:val="center"/>
            </w:pPr>
            <w:r w:rsidRPr="00BA35A5">
              <w:t>13,6</w:t>
            </w:r>
          </w:p>
        </w:tc>
        <w:tc>
          <w:tcPr>
            <w:tcW w:w="1812" w:type="dxa"/>
            <w:tcBorders>
              <w:top w:val="single" w:sz="2" w:space="0" w:color="auto"/>
              <w:left w:val="single" w:sz="2" w:space="0" w:color="auto"/>
              <w:bottom w:val="single" w:sz="2" w:space="0" w:color="auto"/>
              <w:right w:val="single" w:sz="2" w:space="0" w:color="auto"/>
            </w:tcBorders>
          </w:tcPr>
          <w:p w14:paraId="4D967DDA" w14:textId="77777777" w:rsidR="000B37BC" w:rsidRPr="00BA35A5" w:rsidRDefault="000B37BC" w:rsidP="00E2252B">
            <w:pPr>
              <w:jc w:val="center"/>
            </w:pPr>
            <w:r w:rsidRPr="00BA35A5">
              <w:t>28,3</w:t>
            </w:r>
          </w:p>
          <w:p w14:paraId="4D967DDB" w14:textId="77777777" w:rsidR="000B37BC" w:rsidRPr="00BA35A5" w:rsidRDefault="000B37BC" w:rsidP="00E2252B">
            <w:pPr>
              <w:jc w:val="center"/>
            </w:pPr>
            <w:r w:rsidRPr="00BA35A5">
              <w:t>(0,007)</w:t>
            </w:r>
          </w:p>
        </w:tc>
        <w:tc>
          <w:tcPr>
            <w:tcW w:w="1812" w:type="dxa"/>
            <w:tcBorders>
              <w:top w:val="single" w:sz="2" w:space="0" w:color="auto"/>
              <w:left w:val="single" w:sz="2" w:space="0" w:color="auto"/>
              <w:bottom w:val="single" w:sz="2" w:space="0" w:color="auto"/>
              <w:right w:val="single" w:sz="2" w:space="0" w:color="auto"/>
            </w:tcBorders>
          </w:tcPr>
          <w:p w14:paraId="4D967DDC" w14:textId="77777777" w:rsidR="000B37BC" w:rsidRPr="00BA35A5" w:rsidRDefault="000B37BC" w:rsidP="00E2252B">
            <w:pPr>
              <w:jc w:val="center"/>
            </w:pPr>
            <w:r w:rsidRPr="00BA35A5">
              <w:t>38,4</w:t>
            </w:r>
          </w:p>
          <w:p w14:paraId="4D967DDD" w14:textId="77777777" w:rsidR="000B37BC" w:rsidRPr="00BA35A5" w:rsidRDefault="000B37BC" w:rsidP="00E2252B">
            <w:pPr>
              <w:jc w:val="center"/>
            </w:pPr>
            <w:r w:rsidRPr="00BA35A5">
              <w:t>(</w:t>
            </w:r>
            <w:r w:rsidR="00FC734D" w:rsidRPr="00BA35A5">
              <w:t>&lt; 0</w:t>
            </w:r>
            <w:r w:rsidRPr="00BA35A5">
              <w:t>,001)</w:t>
            </w:r>
          </w:p>
        </w:tc>
      </w:tr>
      <w:tr w:rsidR="000B37BC" w:rsidRPr="00BA35A5" w14:paraId="4D967DE5" w14:textId="77777777" w:rsidTr="001647FF">
        <w:trPr>
          <w:cantSplit/>
          <w:jc w:val="center"/>
        </w:trPr>
        <w:tc>
          <w:tcPr>
            <w:tcW w:w="3636" w:type="dxa"/>
            <w:gridSpan w:val="2"/>
            <w:tcBorders>
              <w:top w:val="single" w:sz="2" w:space="0" w:color="auto"/>
              <w:left w:val="single" w:sz="2" w:space="0" w:color="auto"/>
              <w:bottom w:val="single" w:sz="2" w:space="0" w:color="auto"/>
              <w:right w:val="single" w:sz="2" w:space="0" w:color="auto"/>
            </w:tcBorders>
          </w:tcPr>
          <w:p w14:paraId="4D967DDF" w14:textId="77777777" w:rsidR="000B37BC" w:rsidRPr="00BA35A5" w:rsidRDefault="000B37BC" w:rsidP="00E2252B">
            <w:r w:rsidRPr="00BA35A5">
              <w:t>Kvarstående steroidfri remission</w:t>
            </w:r>
            <w:r w:rsidRPr="00BA35A5">
              <w:rPr>
                <w:vertAlign w:val="superscript"/>
              </w:rPr>
              <w:t>b</w:t>
            </w:r>
          </w:p>
        </w:tc>
        <w:tc>
          <w:tcPr>
            <w:tcW w:w="1812" w:type="dxa"/>
            <w:tcBorders>
              <w:top w:val="single" w:sz="2" w:space="0" w:color="auto"/>
              <w:left w:val="single" w:sz="2" w:space="0" w:color="auto"/>
              <w:bottom w:val="single" w:sz="2" w:space="0" w:color="auto"/>
              <w:right w:val="single" w:sz="2" w:space="0" w:color="auto"/>
            </w:tcBorders>
            <w:vAlign w:val="center"/>
          </w:tcPr>
          <w:p w14:paraId="4D967DE0" w14:textId="77777777" w:rsidR="000B37BC" w:rsidRPr="00BA35A5" w:rsidRDefault="000B37BC" w:rsidP="00E2252B">
            <w:pPr>
              <w:jc w:val="center"/>
            </w:pPr>
            <w:r w:rsidRPr="00BA35A5">
              <w:t>5,7 (3/53)</w:t>
            </w:r>
          </w:p>
        </w:tc>
        <w:tc>
          <w:tcPr>
            <w:tcW w:w="1812" w:type="dxa"/>
            <w:tcBorders>
              <w:top w:val="single" w:sz="2" w:space="0" w:color="auto"/>
              <w:left w:val="single" w:sz="2" w:space="0" w:color="auto"/>
              <w:bottom w:val="single" w:sz="2" w:space="0" w:color="auto"/>
              <w:right w:val="single" w:sz="2" w:space="0" w:color="auto"/>
            </w:tcBorders>
          </w:tcPr>
          <w:p w14:paraId="4D967DE1" w14:textId="77777777" w:rsidR="000B37BC" w:rsidRPr="00BA35A5" w:rsidRDefault="000B37BC" w:rsidP="00E2252B">
            <w:pPr>
              <w:jc w:val="center"/>
            </w:pPr>
            <w:r w:rsidRPr="00BA35A5">
              <w:t>17,9 (10/56)</w:t>
            </w:r>
          </w:p>
          <w:p w14:paraId="4D967DE2" w14:textId="77777777" w:rsidR="000B37BC" w:rsidRPr="00BA35A5" w:rsidRDefault="000B37BC" w:rsidP="00E2252B">
            <w:pPr>
              <w:jc w:val="center"/>
            </w:pPr>
            <w:r w:rsidRPr="00BA35A5">
              <w:t>(0,075)</w:t>
            </w:r>
          </w:p>
        </w:tc>
        <w:tc>
          <w:tcPr>
            <w:tcW w:w="1812" w:type="dxa"/>
            <w:tcBorders>
              <w:top w:val="single" w:sz="2" w:space="0" w:color="auto"/>
              <w:left w:val="single" w:sz="2" w:space="0" w:color="auto"/>
              <w:bottom w:val="single" w:sz="2" w:space="0" w:color="auto"/>
              <w:right w:val="single" w:sz="2" w:space="0" w:color="auto"/>
            </w:tcBorders>
            <w:vAlign w:val="center"/>
          </w:tcPr>
          <w:p w14:paraId="4D967DE3" w14:textId="77777777" w:rsidR="000B37BC" w:rsidRPr="00BA35A5" w:rsidRDefault="000B37BC" w:rsidP="00E2252B">
            <w:pPr>
              <w:jc w:val="center"/>
            </w:pPr>
            <w:r w:rsidRPr="00BA35A5">
              <w:t>28,6 (16/56)</w:t>
            </w:r>
          </w:p>
          <w:p w14:paraId="4D967DE4" w14:textId="77777777" w:rsidR="000B37BC" w:rsidRPr="00BA35A5" w:rsidRDefault="000B37BC" w:rsidP="00E2252B">
            <w:pPr>
              <w:jc w:val="center"/>
            </w:pPr>
            <w:r w:rsidRPr="00BA35A5">
              <w:t>(0,002)</w:t>
            </w:r>
          </w:p>
        </w:tc>
      </w:tr>
      <w:tr w:rsidR="000B37BC" w:rsidRPr="00BA35A5" w14:paraId="4D967DE8" w14:textId="77777777" w:rsidTr="001647FF">
        <w:trPr>
          <w:cantSplit/>
          <w:jc w:val="center"/>
        </w:trPr>
        <w:tc>
          <w:tcPr>
            <w:tcW w:w="9072" w:type="dxa"/>
            <w:gridSpan w:val="5"/>
            <w:tcBorders>
              <w:top w:val="single" w:sz="2" w:space="0" w:color="auto"/>
            </w:tcBorders>
          </w:tcPr>
          <w:p w14:paraId="4D967DE6" w14:textId="69B6C09C" w:rsidR="000B37BC" w:rsidRPr="00BA35A5" w:rsidRDefault="000B37BC" w:rsidP="00E2252B">
            <w:pPr>
              <w:tabs>
                <w:tab w:val="clear" w:pos="567"/>
                <w:tab w:val="left" w:pos="284"/>
              </w:tabs>
              <w:ind w:left="284" w:hanging="284"/>
              <w:rPr>
                <w:sz w:val="18"/>
                <w:szCs w:val="18"/>
              </w:rPr>
            </w:pPr>
            <w:r w:rsidRPr="00BA35A5">
              <w:rPr>
                <w:vertAlign w:val="superscript"/>
              </w:rPr>
              <w:t>a</w:t>
            </w:r>
            <w:r w:rsidR="00E03D9E" w:rsidRPr="00BA35A5">
              <w:rPr>
                <w:sz w:val="18"/>
                <w:szCs w:val="18"/>
                <w:lang w:eastAsia="ja-JP"/>
              </w:rPr>
              <w:tab/>
            </w:r>
            <w:r w:rsidRPr="00BA35A5">
              <w:rPr>
                <w:sz w:val="18"/>
                <w:szCs w:val="18"/>
              </w:rPr>
              <w:t xml:space="preserve">Reduktion av CDAI </w:t>
            </w:r>
            <w:r w:rsidR="00FC734D" w:rsidRPr="00BA35A5">
              <w:rPr>
                <w:sz w:val="18"/>
                <w:szCs w:val="18"/>
              </w:rPr>
              <w:t>≥</w:t>
            </w:r>
            <w:r w:rsidR="0000615F" w:rsidRPr="00BA35A5">
              <w:rPr>
                <w:sz w:val="18"/>
                <w:szCs w:val="18"/>
              </w:rPr>
              <w:t> 2</w:t>
            </w:r>
            <w:r w:rsidRPr="00BA35A5">
              <w:rPr>
                <w:sz w:val="18"/>
                <w:szCs w:val="18"/>
              </w:rPr>
              <w:t>5</w:t>
            </w:r>
            <w:ins w:id="573" w:author="Nordic REG LOC MV" w:date="2025-02-21T13:28:00Z">
              <w:r w:rsidR="002B10A8">
                <w:rPr>
                  <w:sz w:val="18"/>
                  <w:szCs w:val="18"/>
                </w:rPr>
                <w:t> </w:t>
              </w:r>
            </w:ins>
            <w:r w:rsidRPr="00BA35A5">
              <w:rPr>
                <w:sz w:val="18"/>
                <w:szCs w:val="18"/>
              </w:rPr>
              <w:t xml:space="preserve">% och </w:t>
            </w:r>
            <w:r w:rsidR="00FC734D" w:rsidRPr="00BA35A5">
              <w:rPr>
                <w:sz w:val="18"/>
                <w:szCs w:val="18"/>
              </w:rPr>
              <w:t>≥</w:t>
            </w:r>
            <w:r w:rsidR="0000615F" w:rsidRPr="00BA35A5">
              <w:rPr>
                <w:sz w:val="18"/>
                <w:szCs w:val="18"/>
              </w:rPr>
              <w:t> 7</w:t>
            </w:r>
            <w:r w:rsidR="00FC734D" w:rsidRPr="00BA35A5">
              <w:rPr>
                <w:sz w:val="18"/>
                <w:szCs w:val="18"/>
              </w:rPr>
              <w:t>0 </w:t>
            </w:r>
            <w:r w:rsidRPr="00BA35A5">
              <w:rPr>
                <w:sz w:val="18"/>
                <w:szCs w:val="18"/>
              </w:rPr>
              <w:t>poäng.</w:t>
            </w:r>
          </w:p>
          <w:p w14:paraId="4D967DE7" w14:textId="77777777" w:rsidR="000B37BC" w:rsidRPr="00BA35A5" w:rsidRDefault="000B37BC" w:rsidP="00E2252B">
            <w:pPr>
              <w:tabs>
                <w:tab w:val="clear" w:pos="567"/>
                <w:tab w:val="left" w:pos="284"/>
              </w:tabs>
              <w:ind w:left="284" w:hanging="284"/>
              <w:rPr>
                <w:szCs w:val="22"/>
              </w:rPr>
            </w:pPr>
            <w:r w:rsidRPr="00BA35A5">
              <w:rPr>
                <w:vertAlign w:val="superscript"/>
              </w:rPr>
              <w:t>b</w:t>
            </w:r>
            <w:r w:rsidR="00E03D9E" w:rsidRPr="00BA35A5">
              <w:rPr>
                <w:sz w:val="18"/>
                <w:szCs w:val="18"/>
                <w:lang w:eastAsia="ja-JP"/>
              </w:rPr>
              <w:tab/>
            </w:r>
            <w:r w:rsidRPr="00BA35A5">
              <w:rPr>
                <w:sz w:val="18"/>
                <w:szCs w:val="18"/>
              </w:rPr>
              <w:t>CDAI</w:t>
            </w:r>
            <w:r w:rsidR="00FC734D" w:rsidRPr="00BA35A5">
              <w:rPr>
                <w:sz w:val="18"/>
                <w:szCs w:val="18"/>
              </w:rPr>
              <w:t> </w:t>
            </w:r>
            <w:r w:rsidRPr="00BA35A5">
              <w:rPr>
                <w:sz w:val="18"/>
                <w:szCs w:val="18"/>
              </w:rPr>
              <w:t>&lt;</w:t>
            </w:r>
            <w:r w:rsidR="00FC734D" w:rsidRPr="00BA35A5">
              <w:rPr>
                <w:sz w:val="18"/>
                <w:szCs w:val="18"/>
              </w:rPr>
              <w:t> 1</w:t>
            </w:r>
            <w:r w:rsidRPr="00BA35A5">
              <w:rPr>
                <w:sz w:val="18"/>
                <w:szCs w:val="18"/>
              </w:rPr>
              <w:t xml:space="preserve">50 vid både </w:t>
            </w:r>
            <w:r w:rsidR="001647FF">
              <w:rPr>
                <w:sz w:val="18"/>
                <w:szCs w:val="18"/>
              </w:rPr>
              <w:t>vecka </w:t>
            </w:r>
            <w:r w:rsidR="0000615F" w:rsidRPr="00BA35A5">
              <w:rPr>
                <w:sz w:val="18"/>
                <w:szCs w:val="18"/>
              </w:rPr>
              <w:t>3</w:t>
            </w:r>
            <w:r w:rsidRPr="00BA35A5">
              <w:rPr>
                <w:sz w:val="18"/>
                <w:szCs w:val="18"/>
              </w:rPr>
              <w:t xml:space="preserve">0 och 54 och utan kortikosteroider </w:t>
            </w:r>
            <w:r w:rsidR="00FC734D" w:rsidRPr="00BA35A5">
              <w:rPr>
                <w:sz w:val="18"/>
                <w:szCs w:val="18"/>
              </w:rPr>
              <w:t>3 </w:t>
            </w:r>
            <w:r w:rsidRPr="00BA35A5">
              <w:rPr>
                <w:sz w:val="18"/>
                <w:szCs w:val="18"/>
              </w:rPr>
              <w:t xml:space="preserve">månader före </w:t>
            </w:r>
            <w:r w:rsidR="001647FF">
              <w:rPr>
                <w:sz w:val="18"/>
                <w:szCs w:val="18"/>
              </w:rPr>
              <w:t>vecka </w:t>
            </w:r>
            <w:r w:rsidR="0000615F" w:rsidRPr="00BA35A5">
              <w:rPr>
                <w:sz w:val="18"/>
                <w:szCs w:val="18"/>
              </w:rPr>
              <w:t>5</w:t>
            </w:r>
            <w:r w:rsidRPr="00BA35A5">
              <w:rPr>
                <w:sz w:val="18"/>
                <w:szCs w:val="18"/>
              </w:rPr>
              <w:t>4 bland patienter som fick kortikosteroider vid baseline.</w:t>
            </w:r>
          </w:p>
        </w:tc>
      </w:tr>
    </w:tbl>
    <w:p w14:paraId="4D967DE9" w14:textId="77777777" w:rsidR="000B37BC" w:rsidRPr="00BA35A5" w:rsidRDefault="000B37BC" w:rsidP="00E2252B"/>
    <w:p w14:paraId="4D967DEA" w14:textId="636A3B25" w:rsidR="000B37BC" w:rsidRPr="00BA35A5" w:rsidRDefault="000B37BC" w:rsidP="00E2252B">
      <w:r w:rsidRPr="00BA35A5">
        <w:t xml:space="preserve">Med början </w:t>
      </w:r>
      <w:r w:rsidR="001647FF">
        <w:t>vecka </w:t>
      </w:r>
      <w:r w:rsidR="00FC734D" w:rsidRPr="00BA35A5">
        <w:t>1</w:t>
      </w:r>
      <w:r w:rsidRPr="00BA35A5">
        <w:t>4 tilläts patienter som hade svarat på behandling, men därefter förlorat de</w:t>
      </w:r>
      <w:r w:rsidR="00CB7204">
        <w:t>n</w:t>
      </w:r>
      <w:r w:rsidRPr="00BA35A5">
        <w:t xml:space="preserve"> kliniska nyttan, gå över till en dos infliximab </w:t>
      </w:r>
      <w:ins w:id="574" w:author="Nordic Reg LOC MS" w:date="2025-02-07T08:30:00Z">
        <w:r w:rsidR="00A01742">
          <w:t xml:space="preserve">som var </w:t>
        </w:r>
      </w:ins>
      <w:r w:rsidR="00FC734D" w:rsidRPr="00BA35A5">
        <w:t>5</w:t>
      </w:r>
      <w:r w:rsidR="001647FF">
        <w:t> mg</w:t>
      </w:r>
      <w:r w:rsidRPr="00BA35A5">
        <w:t xml:space="preserve">/kg högre än den dos de </w:t>
      </w:r>
      <w:r w:rsidR="00411EB9" w:rsidRPr="00BA35A5">
        <w:t>ursprungligen</w:t>
      </w:r>
      <w:r w:rsidRPr="00BA35A5">
        <w:t xml:space="preserve"> randomiserades till. 89</w:t>
      </w:r>
      <w:ins w:id="575" w:author="Nordic REG LOC MV" w:date="2025-02-21T13:28:00Z">
        <w:r w:rsidR="002B10A8">
          <w:t> </w:t>
        </w:r>
      </w:ins>
      <w:r w:rsidRPr="00BA35A5">
        <w:t xml:space="preserve">% (50/56) </w:t>
      </w:r>
      <w:ins w:id="576" w:author="Nordic Reg LOC MS" w:date="2025-02-07T08:31:00Z">
        <w:r w:rsidR="00A01742">
          <w:t xml:space="preserve">av </w:t>
        </w:r>
      </w:ins>
      <w:r w:rsidRPr="00BA35A5">
        <w:t>patienter</w:t>
      </w:r>
      <w:ins w:id="577" w:author="Nordic Reg LOC MS" w:date="2025-02-07T08:31:00Z">
        <w:r w:rsidR="00A01742">
          <w:t>na</w:t>
        </w:r>
      </w:ins>
      <w:r w:rsidRPr="00BA35A5">
        <w:t xml:space="preserve"> som förlorat det kliniska svaret med infliximab </w:t>
      </w:r>
      <w:r w:rsidR="00FC734D" w:rsidRPr="00BA35A5">
        <w:t>5</w:t>
      </w:r>
      <w:r w:rsidR="001647FF">
        <w:t> mg</w:t>
      </w:r>
      <w:r w:rsidRPr="00BA35A5">
        <w:t xml:space="preserve">/kg </w:t>
      </w:r>
      <w:ins w:id="578" w:author="Nordic Reg LOC MS" w:date="2025-02-07T08:31:00Z">
        <w:r w:rsidR="00A01742">
          <w:t xml:space="preserve">som </w:t>
        </w:r>
      </w:ins>
      <w:r w:rsidRPr="00BA35A5">
        <w:t xml:space="preserve">underhållsbehandling efter </w:t>
      </w:r>
      <w:r w:rsidR="001647FF">
        <w:t>vecka </w:t>
      </w:r>
      <w:r w:rsidR="00FC734D" w:rsidRPr="00BA35A5">
        <w:t>1</w:t>
      </w:r>
      <w:r w:rsidRPr="00BA35A5">
        <w:t>4 svarade på behandling med infliximab 1</w:t>
      </w:r>
      <w:r w:rsidR="00FC734D" w:rsidRPr="00BA35A5">
        <w:t>0</w:t>
      </w:r>
      <w:r w:rsidR="001647FF">
        <w:t> mg</w:t>
      </w:r>
      <w:r w:rsidRPr="00BA35A5">
        <w:t>/kg.</w:t>
      </w:r>
    </w:p>
    <w:p w14:paraId="4D967DEB" w14:textId="77777777" w:rsidR="000B37BC" w:rsidRPr="00BA35A5" w:rsidRDefault="000B37BC" w:rsidP="00E2252B"/>
    <w:p w14:paraId="4D967DEC" w14:textId="77777777" w:rsidR="000B37BC" w:rsidRPr="00BA35A5" w:rsidRDefault="000B37BC" w:rsidP="00E2252B">
      <w:r w:rsidRPr="00BA35A5">
        <w:lastRenderedPageBreak/>
        <w:t xml:space="preserve">Förbättringar i livskvalitet, en </w:t>
      </w:r>
      <w:r w:rsidR="00872702">
        <w:t xml:space="preserve">minskning av </w:t>
      </w:r>
      <w:r w:rsidRPr="00BA35A5">
        <w:t>sjukdomsrelaterad</w:t>
      </w:r>
      <w:r w:rsidR="00872702">
        <w:t>e</w:t>
      </w:r>
      <w:r w:rsidRPr="00BA35A5">
        <w:t xml:space="preserve"> sjukhusvistelse</w:t>
      </w:r>
      <w:r w:rsidR="00872702">
        <w:t>r</w:t>
      </w:r>
      <w:r w:rsidRPr="00BA35A5">
        <w:t xml:space="preserve"> och kortikosteroidbehandling sågs i gruppen som fick infliximab underhållsbehandling jämfört med gruppen som fick placebo underhållbehandling vid </w:t>
      </w:r>
      <w:r w:rsidR="001647FF">
        <w:t>vecka </w:t>
      </w:r>
      <w:r w:rsidR="0000615F" w:rsidRPr="00BA35A5">
        <w:t>3</w:t>
      </w:r>
      <w:r w:rsidRPr="00BA35A5">
        <w:t>0 och 54.</w:t>
      </w:r>
    </w:p>
    <w:p w14:paraId="4D967DED" w14:textId="77777777" w:rsidR="00751345" w:rsidRPr="00BA35A5" w:rsidRDefault="00751345" w:rsidP="00E2252B"/>
    <w:p w14:paraId="4D967DEE" w14:textId="41802D2C" w:rsidR="00751345" w:rsidRPr="00BA35A5" w:rsidRDefault="00751345" w:rsidP="00E2252B">
      <w:pPr>
        <w:rPr>
          <w:szCs w:val="22"/>
        </w:rPr>
      </w:pPr>
      <w:r w:rsidRPr="00BA35A5">
        <w:rPr>
          <w:szCs w:val="22"/>
        </w:rPr>
        <w:t>Infliximab</w:t>
      </w:r>
      <w:ins w:id="579" w:author="Nordic Reg LOC MS" w:date="2025-02-10T10:37:00Z">
        <w:r w:rsidR="006470FD">
          <w:rPr>
            <w:szCs w:val="22"/>
          </w:rPr>
          <w:t>,</w:t>
        </w:r>
      </w:ins>
      <w:r w:rsidRPr="00BA35A5">
        <w:rPr>
          <w:szCs w:val="22"/>
        </w:rPr>
        <w:t xml:space="preserve"> med eller utan AZA</w:t>
      </w:r>
      <w:ins w:id="580" w:author="Nordic Reg LOC MS" w:date="2025-02-10T10:37:00Z">
        <w:r w:rsidR="006470FD">
          <w:rPr>
            <w:szCs w:val="22"/>
          </w:rPr>
          <w:t>,</w:t>
        </w:r>
      </w:ins>
      <w:r w:rsidRPr="00BA35A5">
        <w:rPr>
          <w:szCs w:val="22"/>
        </w:rPr>
        <w:t xml:space="preserve"> utvärderades i en </w:t>
      </w:r>
      <w:ins w:id="581" w:author="Nordic Reg LOC MS" w:date="2025-02-10T10:33:00Z">
        <w:r w:rsidR="00B55E70">
          <w:rPr>
            <w:szCs w:val="22"/>
          </w:rPr>
          <w:t xml:space="preserve">studie </w:t>
        </w:r>
      </w:ins>
      <w:ins w:id="582" w:author="Nordic Reg LOC MS" w:date="2025-02-10T10:35:00Z">
        <w:r w:rsidR="00B55E70">
          <w:rPr>
            <w:szCs w:val="22"/>
          </w:rPr>
          <w:t xml:space="preserve">med aktivt verkande jämförelseläkemedel </w:t>
        </w:r>
      </w:ins>
      <w:ins w:id="583" w:author="Nordic Reg LOC MS" w:date="2025-02-10T10:33:00Z">
        <w:r w:rsidR="00B55E70">
          <w:rPr>
            <w:szCs w:val="22"/>
          </w:rPr>
          <w:t xml:space="preserve">som var </w:t>
        </w:r>
      </w:ins>
      <w:r w:rsidR="002E137B" w:rsidRPr="00BA35A5">
        <w:rPr>
          <w:szCs w:val="22"/>
        </w:rPr>
        <w:t>randomiserad</w:t>
      </w:r>
      <w:ins w:id="584" w:author="Nordic Reg LOC MS" w:date="2025-02-10T10:36:00Z">
        <w:r w:rsidR="00B55E70">
          <w:rPr>
            <w:szCs w:val="22"/>
          </w:rPr>
          <w:t xml:space="preserve"> och</w:t>
        </w:r>
      </w:ins>
      <w:del w:id="585" w:author="Nordic Reg LOC MS" w:date="2025-02-10T10:36:00Z">
        <w:r w:rsidR="002E137B" w:rsidRPr="00BA35A5" w:rsidDel="00B55E70">
          <w:rPr>
            <w:szCs w:val="22"/>
          </w:rPr>
          <w:delText>,</w:delText>
        </w:r>
      </w:del>
      <w:r w:rsidR="002E137B" w:rsidRPr="00BA35A5">
        <w:rPr>
          <w:szCs w:val="22"/>
        </w:rPr>
        <w:t xml:space="preserve"> dubbelblind</w:t>
      </w:r>
      <w:del w:id="586" w:author="Nordic Reg LOC MS" w:date="2025-02-10T10:33:00Z">
        <w:r w:rsidR="00EB131B" w:rsidRPr="00BA35A5" w:rsidDel="00B55E70">
          <w:rPr>
            <w:szCs w:val="22"/>
          </w:rPr>
          <w:delText>,</w:delText>
        </w:r>
      </w:del>
      <w:r w:rsidR="002E137B" w:rsidRPr="00BA35A5">
        <w:rPr>
          <w:szCs w:val="22"/>
        </w:rPr>
        <w:t xml:space="preserve"> </w:t>
      </w:r>
      <w:del w:id="587" w:author="Nordic Reg LOC MS" w:date="2025-02-10T10:34:00Z">
        <w:r w:rsidR="002E137B" w:rsidRPr="00BA35A5" w:rsidDel="00B55E70">
          <w:rPr>
            <w:szCs w:val="22"/>
          </w:rPr>
          <w:delText xml:space="preserve">aktiv jämförande studie </w:delText>
        </w:r>
      </w:del>
      <w:r w:rsidR="002E137B" w:rsidRPr="00BA35A5">
        <w:rPr>
          <w:szCs w:val="22"/>
        </w:rPr>
        <w:t>(SONIC) hos 508 vuxna patienter med måttlig till svår Crohns sjukdom (CDAI </w:t>
      </w:r>
      <w:r w:rsidR="00FC734D" w:rsidRPr="00BA35A5">
        <w:rPr>
          <w:szCs w:val="22"/>
        </w:rPr>
        <w:t>≥</w:t>
      </w:r>
      <w:r w:rsidR="0000615F" w:rsidRPr="00BA35A5">
        <w:rPr>
          <w:szCs w:val="22"/>
        </w:rPr>
        <w:t> 2</w:t>
      </w:r>
      <w:r w:rsidR="002E137B" w:rsidRPr="00BA35A5">
        <w:rPr>
          <w:szCs w:val="22"/>
        </w:rPr>
        <w:t>2</w:t>
      </w:r>
      <w:r w:rsidR="00FC734D" w:rsidRPr="00BA35A5">
        <w:rPr>
          <w:szCs w:val="22"/>
        </w:rPr>
        <w:t>0 ≤</w:t>
      </w:r>
      <w:r w:rsidR="0000615F" w:rsidRPr="00BA35A5">
        <w:rPr>
          <w:szCs w:val="22"/>
        </w:rPr>
        <w:t> 4</w:t>
      </w:r>
      <w:r w:rsidR="002E137B" w:rsidRPr="00BA35A5">
        <w:rPr>
          <w:szCs w:val="22"/>
        </w:rPr>
        <w:t>50) som var naiva till biologiska och immunsuppres</w:t>
      </w:r>
      <w:r w:rsidR="00374935" w:rsidRPr="00BA35A5">
        <w:rPr>
          <w:szCs w:val="22"/>
        </w:rPr>
        <w:t>s</w:t>
      </w:r>
      <w:r w:rsidR="002E137B" w:rsidRPr="00BA35A5">
        <w:rPr>
          <w:szCs w:val="22"/>
        </w:rPr>
        <w:t xml:space="preserve">iva </w:t>
      </w:r>
      <w:ins w:id="588" w:author="Nordic Reg LOC MS" w:date="2025-02-07T08:33:00Z">
        <w:r w:rsidR="00A01742">
          <w:rPr>
            <w:szCs w:val="22"/>
          </w:rPr>
          <w:t>läke</w:t>
        </w:r>
      </w:ins>
      <w:r w:rsidR="002E137B" w:rsidRPr="00BA35A5">
        <w:rPr>
          <w:szCs w:val="22"/>
        </w:rPr>
        <w:t xml:space="preserve">medel och hade en </w:t>
      </w:r>
      <w:del w:id="589" w:author="Nordic Reg LOC MS" w:date="2025-02-10T10:36:00Z">
        <w:r w:rsidR="002E137B" w:rsidRPr="00BA35A5" w:rsidDel="00B55E70">
          <w:rPr>
            <w:szCs w:val="22"/>
          </w:rPr>
          <w:delText xml:space="preserve">median </w:delText>
        </w:r>
      </w:del>
      <w:r w:rsidR="002E137B" w:rsidRPr="00BA35A5">
        <w:rPr>
          <w:szCs w:val="22"/>
        </w:rPr>
        <w:t xml:space="preserve">sjukdomstid </w:t>
      </w:r>
      <w:ins w:id="590" w:author="Nordic Reg LOC MS" w:date="2025-02-10T10:36:00Z">
        <w:r w:rsidR="00B55E70">
          <w:rPr>
            <w:szCs w:val="22"/>
          </w:rPr>
          <w:t xml:space="preserve">i median </w:t>
        </w:r>
      </w:ins>
      <w:r w:rsidR="002E137B" w:rsidRPr="00BA35A5">
        <w:rPr>
          <w:szCs w:val="22"/>
        </w:rPr>
        <w:t>på 2,</w:t>
      </w:r>
      <w:r w:rsidR="00FC734D" w:rsidRPr="00BA35A5">
        <w:rPr>
          <w:szCs w:val="22"/>
        </w:rPr>
        <w:t>3</w:t>
      </w:r>
      <w:r w:rsidR="00065517">
        <w:rPr>
          <w:szCs w:val="22"/>
        </w:rPr>
        <w:t> år</w:t>
      </w:r>
      <w:r w:rsidR="002E137B" w:rsidRPr="00BA35A5">
        <w:rPr>
          <w:szCs w:val="22"/>
        </w:rPr>
        <w:t xml:space="preserve">. </w:t>
      </w:r>
      <w:r w:rsidR="00D80F9C" w:rsidRPr="00BA35A5">
        <w:rPr>
          <w:szCs w:val="22"/>
        </w:rPr>
        <w:t>Vid baseline fick 27,4</w:t>
      </w:r>
      <w:ins w:id="591" w:author="Nordic REG LOC MV" w:date="2025-02-21T13:28:00Z">
        <w:r w:rsidR="002B10A8">
          <w:rPr>
            <w:szCs w:val="22"/>
          </w:rPr>
          <w:t> </w:t>
        </w:r>
      </w:ins>
      <w:r w:rsidR="00D80F9C" w:rsidRPr="00BA35A5">
        <w:rPr>
          <w:szCs w:val="22"/>
        </w:rPr>
        <w:t>% av patienterna systemisk</w:t>
      </w:r>
      <w:r w:rsidR="00E5246F" w:rsidRPr="00BA35A5">
        <w:rPr>
          <w:szCs w:val="22"/>
        </w:rPr>
        <w:t>a</w:t>
      </w:r>
      <w:r w:rsidR="00D80F9C" w:rsidRPr="00BA35A5">
        <w:rPr>
          <w:szCs w:val="22"/>
        </w:rPr>
        <w:t xml:space="preserve"> kortikosteroider, 14,2</w:t>
      </w:r>
      <w:ins w:id="592" w:author="Nordic REG LOC MV" w:date="2025-02-21T13:28:00Z">
        <w:r w:rsidR="002B10A8">
          <w:rPr>
            <w:szCs w:val="22"/>
          </w:rPr>
          <w:t> </w:t>
        </w:r>
      </w:ins>
      <w:r w:rsidR="00D80F9C" w:rsidRPr="00BA35A5">
        <w:rPr>
          <w:szCs w:val="22"/>
        </w:rPr>
        <w:t>% av patienterna fick budesonid och 54,3</w:t>
      </w:r>
      <w:ins w:id="593" w:author="Nordic REG LOC MV" w:date="2025-02-21T13:28:00Z">
        <w:r w:rsidR="002B10A8">
          <w:rPr>
            <w:szCs w:val="22"/>
          </w:rPr>
          <w:t> </w:t>
        </w:r>
      </w:ins>
      <w:r w:rsidR="00D80F9C" w:rsidRPr="00BA35A5">
        <w:rPr>
          <w:szCs w:val="22"/>
        </w:rPr>
        <w:t>% av patienterna fick 5</w:t>
      </w:r>
      <w:r w:rsidR="0002798B" w:rsidRPr="00BA35A5">
        <w:rPr>
          <w:szCs w:val="22"/>
        </w:rPr>
        <w:noBreakHyphen/>
      </w:r>
      <w:r w:rsidR="00D80F9C" w:rsidRPr="00BA35A5">
        <w:rPr>
          <w:szCs w:val="22"/>
        </w:rPr>
        <w:t xml:space="preserve">ASA </w:t>
      </w:r>
      <w:ins w:id="594" w:author="Nordic Reg LOC MS" w:date="2025-02-07T08:33:00Z">
        <w:r w:rsidR="00A01742">
          <w:rPr>
            <w:szCs w:val="22"/>
          </w:rPr>
          <w:t>läk</w:t>
        </w:r>
      </w:ins>
      <w:ins w:id="595" w:author="Nordic Reg LOC MS" w:date="2025-02-07T08:34:00Z">
        <w:r w:rsidR="00A01742">
          <w:rPr>
            <w:szCs w:val="22"/>
          </w:rPr>
          <w:t>e</w:t>
        </w:r>
      </w:ins>
      <w:r w:rsidR="00D80F9C" w:rsidRPr="00BA35A5">
        <w:rPr>
          <w:szCs w:val="22"/>
        </w:rPr>
        <w:t xml:space="preserve">medel. Patienterna randomiserades till att få </w:t>
      </w:r>
      <w:r w:rsidR="00EB131B" w:rsidRPr="00BA35A5">
        <w:rPr>
          <w:szCs w:val="22"/>
        </w:rPr>
        <w:t xml:space="preserve">AZA som monoterapi, infliximab som monoterapi eller infliximab plus AZA </w:t>
      </w:r>
      <w:ins w:id="596" w:author="Nordic Reg LOC MS" w:date="2025-02-07T08:34:00Z">
        <w:r w:rsidR="00A01742">
          <w:rPr>
            <w:szCs w:val="22"/>
          </w:rPr>
          <w:t xml:space="preserve">som </w:t>
        </w:r>
      </w:ins>
      <w:r w:rsidR="00EB131B" w:rsidRPr="00BA35A5">
        <w:rPr>
          <w:szCs w:val="22"/>
        </w:rPr>
        <w:t xml:space="preserve">kombinationsterapi. Infliximab administrerades </w:t>
      </w:r>
      <w:r w:rsidR="00B903AF" w:rsidRPr="00BA35A5">
        <w:rPr>
          <w:szCs w:val="22"/>
        </w:rPr>
        <w:t>i en</w:t>
      </w:r>
      <w:r w:rsidR="00EB131B" w:rsidRPr="00BA35A5">
        <w:rPr>
          <w:szCs w:val="22"/>
        </w:rPr>
        <w:t xml:space="preserve"> dos </w:t>
      </w:r>
      <w:r w:rsidR="00B903AF" w:rsidRPr="00BA35A5">
        <w:rPr>
          <w:szCs w:val="22"/>
        </w:rPr>
        <w:t>på</w:t>
      </w:r>
      <w:r w:rsidR="00EB131B" w:rsidRPr="00BA35A5">
        <w:rPr>
          <w:szCs w:val="22"/>
        </w:rPr>
        <w:t xml:space="preserve"> </w:t>
      </w:r>
      <w:r w:rsidR="00FC734D" w:rsidRPr="00BA35A5">
        <w:rPr>
          <w:szCs w:val="22"/>
        </w:rPr>
        <w:t>5</w:t>
      </w:r>
      <w:r w:rsidR="001647FF">
        <w:rPr>
          <w:szCs w:val="22"/>
        </w:rPr>
        <w:t> mg</w:t>
      </w:r>
      <w:r w:rsidR="00EB131B" w:rsidRPr="00BA35A5">
        <w:rPr>
          <w:szCs w:val="22"/>
        </w:rPr>
        <w:t xml:space="preserve">/kg vid </w:t>
      </w:r>
      <w:r w:rsidR="001647FF">
        <w:rPr>
          <w:szCs w:val="22"/>
        </w:rPr>
        <w:t>vecka </w:t>
      </w:r>
      <w:r w:rsidR="00FC734D" w:rsidRPr="00BA35A5">
        <w:rPr>
          <w:szCs w:val="22"/>
        </w:rPr>
        <w:t>0</w:t>
      </w:r>
      <w:r w:rsidR="00EB131B" w:rsidRPr="00BA35A5">
        <w:rPr>
          <w:szCs w:val="22"/>
        </w:rPr>
        <w:t>,</w:t>
      </w:r>
      <w:r w:rsidR="0000615F" w:rsidRPr="00BA35A5">
        <w:rPr>
          <w:szCs w:val="22"/>
        </w:rPr>
        <w:t> 2</w:t>
      </w:r>
      <w:r w:rsidR="00EB131B" w:rsidRPr="00BA35A5">
        <w:rPr>
          <w:szCs w:val="22"/>
        </w:rPr>
        <w:t>,</w:t>
      </w:r>
      <w:r w:rsidR="0002798B" w:rsidRPr="00BA35A5">
        <w:rPr>
          <w:szCs w:val="22"/>
        </w:rPr>
        <w:t> </w:t>
      </w:r>
      <w:r w:rsidR="00EB131B" w:rsidRPr="00BA35A5">
        <w:rPr>
          <w:szCs w:val="22"/>
        </w:rPr>
        <w:t xml:space="preserve">6 och därefter var 8:e vecka. AZA gavs </w:t>
      </w:r>
      <w:r w:rsidR="00B903AF" w:rsidRPr="00BA35A5">
        <w:rPr>
          <w:szCs w:val="22"/>
        </w:rPr>
        <w:t>i en</w:t>
      </w:r>
      <w:r w:rsidR="00EB131B" w:rsidRPr="00BA35A5">
        <w:rPr>
          <w:szCs w:val="22"/>
        </w:rPr>
        <w:t xml:space="preserve"> dos </w:t>
      </w:r>
      <w:r w:rsidR="00B903AF" w:rsidRPr="00BA35A5">
        <w:rPr>
          <w:szCs w:val="22"/>
        </w:rPr>
        <w:t>på</w:t>
      </w:r>
      <w:r w:rsidR="00EB131B" w:rsidRPr="00BA35A5">
        <w:rPr>
          <w:szCs w:val="22"/>
        </w:rPr>
        <w:t xml:space="preserve"> 2,</w:t>
      </w:r>
      <w:r w:rsidR="00FC734D" w:rsidRPr="00BA35A5">
        <w:rPr>
          <w:szCs w:val="22"/>
        </w:rPr>
        <w:t>5</w:t>
      </w:r>
      <w:r w:rsidR="001647FF">
        <w:rPr>
          <w:szCs w:val="22"/>
        </w:rPr>
        <w:t> mg</w:t>
      </w:r>
      <w:r w:rsidR="00EB131B" w:rsidRPr="00BA35A5">
        <w:rPr>
          <w:szCs w:val="22"/>
        </w:rPr>
        <w:t>/kg dagligen.</w:t>
      </w:r>
    </w:p>
    <w:p w14:paraId="4D967DEF" w14:textId="77777777" w:rsidR="00EB131B" w:rsidRPr="00BA35A5" w:rsidRDefault="00EB131B" w:rsidP="00E2252B">
      <w:pPr>
        <w:rPr>
          <w:szCs w:val="22"/>
        </w:rPr>
      </w:pPr>
    </w:p>
    <w:p w14:paraId="4D967DF0" w14:textId="653FDEA9" w:rsidR="00EB131B" w:rsidRPr="00BA35A5" w:rsidRDefault="00EB131B" w:rsidP="00E2252B">
      <w:pPr>
        <w:rPr>
          <w:szCs w:val="22"/>
        </w:rPr>
      </w:pPr>
      <w:r w:rsidRPr="00BA35A5">
        <w:rPr>
          <w:szCs w:val="22"/>
        </w:rPr>
        <w:t>Studiens primär</w:t>
      </w:r>
      <w:r w:rsidR="00374935" w:rsidRPr="00BA35A5">
        <w:rPr>
          <w:szCs w:val="22"/>
        </w:rPr>
        <w:t>a</w:t>
      </w:r>
      <w:r w:rsidRPr="00BA35A5">
        <w:rPr>
          <w:szCs w:val="22"/>
        </w:rPr>
        <w:t xml:space="preserve"> endpoint var </w:t>
      </w:r>
      <w:r w:rsidR="002E0172" w:rsidRPr="00BA35A5">
        <w:rPr>
          <w:szCs w:val="22"/>
        </w:rPr>
        <w:t>klinisk</w:t>
      </w:r>
      <w:r w:rsidRPr="00BA35A5">
        <w:rPr>
          <w:szCs w:val="22"/>
        </w:rPr>
        <w:t xml:space="preserve"> </w:t>
      </w:r>
      <w:r w:rsidR="002E0172" w:rsidRPr="00BA35A5">
        <w:rPr>
          <w:szCs w:val="22"/>
        </w:rPr>
        <w:t xml:space="preserve">remission utan </w:t>
      </w:r>
      <w:r w:rsidRPr="00BA35A5">
        <w:rPr>
          <w:szCs w:val="22"/>
        </w:rPr>
        <w:t>kortikosteroid</w:t>
      </w:r>
      <w:r w:rsidR="00BA5837" w:rsidRPr="00BA35A5">
        <w:rPr>
          <w:szCs w:val="22"/>
        </w:rPr>
        <w:t>behandling</w:t>
      </w:r>
      <w:r w:rsidR="002E0172" w:rsidRPr="00BA35A5">
        <w:rPr>
          <w:szCs w:val="22"/>
        </w:rPr>
        <w:t xml:space="preserve"> vid </w:t>
      </w:r>
      <w:r w:rsidR="001647FF">
        <w:rPr>
          <w:szCs w:val="22"/>
        </w:rPr>
        <w:t>vecka </w:t>
      </w:r>
      <w:r w:rsidR="0000615F" w:rsidRPr="00BA35A5">
        <w:rPr>
          <w:szCs w:val="22"/>
        </w:rPr>
        <w:t>2</w:t>
      </w:r>
      <w:r w:rsidR="002E0172" w:rsidRPr="00BA35A5">
        <w:rPr>
          <w:szCs w:val="22"/>
        </w:rPr>
        <w:t xml:space="preserve">6, definierad som patienter med klinisk remission (CDAI av </w:t>
      </w:r>
      <w:r w:rsidR="00FC734D" w:rsidRPr="00BA35A5">
        <w:rPr>
          <w:szCs w:val="22"/>
        </w:rPr>
        <w:t>&lt; 1</w:t>
      </w:r>
      <w:r w:rsidR="002E0172" w:rsidRPr="00BA35A5">
        <w:rPr>
          <w:szCs w:val="22"/>
        </w:rPr>
        <w:t xml:space="preserve">50) som inte hade tagit orala systemiska kortikosteroider (prednison eller motsvarande) eller budesonid </w:t>
      </w:r>
      <w:r w:rsidR="00B903AF" w:rsidRPr="00BA35A5">
        <w:rPr>
          <w:szCs w:val="22"/>
        </w:rPr>
        <w:t>i</w:t>
      </w:r>
      <w:r w:rsidR="002E0172" w:rsidRPr="00BA35A5">
        <w:rPr>
          <w:szCs w:val="22"/>
        </w:rPr>
        <w:t xml:space="preserve"> en dos </w:t>
      </w:r>
      <w:r w:rsidR="00B903AF" w:rsidRPr="00BA35A5">
        <w:rPr>
          <w:szCs w:val="22"/>
        </w:rPr>
        <w:t xml:space="preserve">på </w:t>
      </w:r>
      <w:r w:rsidR="002E0172" w:rsidRPr="00BA35A5">
        <w:rPr>
          <w:szCs w:val="22"/>
        </w:rPr>
        <w:t>&gt;</w:t>
      </w:r>
      <w:r w:rsidR="0000615F" w:rsidRPr="00BA35A5">
        <w:rPr>
          <w:szCs w:val="22"/>
        </w:rPr>
        <w:t> 6</w:t>
      </w:r>
      <w:r w:rsidR="001647FF">
        <w:rPr>
          <w:szCs w:val="22"/>
        </w:rPr>
        <w:t> mg</w:t>
      </w:r>
      <w:r w:rsidR="002E0172" w:rsidRPr="00BA35A5">
        <w:rPr>
          <w:szCs w:val="22"/>
        </w:rPr>
        <w:t xml:space="preserve">/dag under åtminstone </w:t>
      </w:r>
      <w:r w:rsidR="00FC734D" w:rsidRPr="00BA35A5">
        <w:rPr>
          <w:szCs w:val="22"/>
        </w:rPr>
        <w:t>3 </w:t>
      </w:r>
      <w:r w:rsidR="002E0172" w:rsidRPr="00BA35A5">
        <w:rPr>
          <w:szCs w:val="22"/>
        </w:rPr>
        <w:t>veckor.</w:t>
      </w:r>
      <w:r w:rsidR="006476EE" w:rsidRPr="00BA35A5">
        <w:rPr>
          <w:szCs w:val="22"/>
        </w:rPr>
        <w:t xml:space="preserve"> För resultat se </w:t>
      </w:r>
      <w:r w:rsidR="00065517">
        <w:rPr>
          <w:szCs w:val="22"/>
        </w:rPr>
        <w:t>tabell </w:t>
      </w:r>
      <w:r w:rsidR="0000615F" w:rsidRPr="00BA35A5">
        <w:rPr>
          <w:szCs w:val="22"/>
        </w:rPr>
        <w:t>6</w:t>
      </w:r>
      <w:r w:rsidR="006476EE" w:rsidRPr="00BA35A5">
        <w:rPr>
          <w:szCs w:val="22"/>
        </w:rPr>
        <w:t>. Andelen av patienter med slemhinneläkning v</w:t>
      </w:r>
      <w:r w:rsidR="008478E3" w:rsidRPr="00BA35A5">
        <w:rPr>
          <w:szCs w:val="22"/>
        </w:rPr>
        <w:t>i</w:t>
      </w:r>
      <w:r w:rsidR="006476EE" w:rsidRPr="00BA35A5">
        <w:rPr>
          <w:szCs w:val="22"/>
        </w:rPr>
        <w:t xml:space="preserve">d </w:t>
      </w:r>
      <w:r w:rsidR="001647FF">
        <w:rPr>
          <w:szCs w:val="22"/>
        </w:rPr>
        <w:t>vecka </w:t>
      </w:r>
      <w:r w:rsidR="0000615F" w:rsidRPr="00BA35A5">
        <w:rPr>
          <w:szCs w:val="22"/>
        </w:rPr>
        <w:t>2</w:t>
      </w:r>
      <w:r w:rsidR="006476EE" w:rsidRPr="00BA35A5">
        <w:rPr>
          <w:szCs w:val="22"/>
        </w:rPr>
        <w:t xml:space="preserve">6 var signifikant större i grupperna med infliximab plus AZA </w:t>
      </w:r>
      <w:ins w:id="597" w:author="Nordic Reg LOC MS" w:date="2025-02-07T08:35:00Z">
        <w:r w:rsidR="00075B9E">
          <w:rPr>
            <w:szCs w:val="22"/>
          </w:rPr>
          <w:t xml:space="preserve">i </w:t>
        </w:r>
      </w:ins>
      <w:r w:rsidR="006476EE" w:rsidRPr="00BA35A5">
        <w:rPr>
          <w:szCs w:val="22"/>
        </w:rPr>
        <w:t>kombination</w:t>
      </w:r>
      <w:del w:id="598" w:author="Nordic Reg LOC MS" w:date="2025-02-07T08:35:00Z">
        <w:r w:rsidR="006476EE" w:rsidRPr="00BA35A5" w:rsidDel="00075B9E">
          <w:rPr>
            <w:szCs w:val="22"/>
          </w:rPr>
          <w:delText>en</w:delText>
        </w:r>
      </w:del>
      <w:r w:rsidR="006476EE" w:rsidRPr="00BA35A5">
        <w:rPr>
          <w:szCs w:val="22"/>
        </w:rPr>
        <w:t xml:space="preserve"> (43,9</w:t>
      </w:r>
      <w:ins w:id="599" w:author="Nordic REG LOC MV" w:date="2025-02-21T13:28:00Z">
        <w:r w:rsidR="002B10A8">
          <w:rPr>
            <w:szCs w:val="22"/>
          </w:rPr>
          <w:t> </w:t>
        </w:r>
      </w:ins>
      <w:r w:rsidR="006476EE" w:rsidRPr="00BA35A5">
        <w:rPr>
          <w:szCs w:val="22"/>
        </w:rPr>
        <w:t>%, p</w:t>
      </w:r>
      <w:r w:rsidR="00FC734D" w:rsidRPr="00BA35A5">
        <w:rPr>
          <w:szCs w:val="22"/>
        </w:rPr>
        <w:t> </w:t>
      </w:r>
      <w:r w:rsidR="006476EE" w:rsidRPr="00BA35A5">
        <w:rPr>
          <w:szCs w:val="22"/>
        </w:rPr>
        <w:t>&lt;</w:t>
      </w:r>
      <w:r w:rsidR="00FC734D" w:rsidRPr="00BA35A5">
        <w:rPr>
          <w:szCs w:val="22"/>
        </w:rPr>
        <w:t> 0</w:t>
      </w:r>
      <w:r w:rsidR="006476EE" w:rsidRPr="00BA35A5">
        <w:rPr>
          <w:szCs w:val="22"/>
        </w:rPr>
        <w:t>,001) och infliximab som monot</w:t>
      </w:r>
      <w:r w:rsidR="00E5246F" w:rsidRPr="00BA35A5">
        <w:rPr>
          <w:szCs w:val="22"/>
        </w:rPr>
        <w:t>e</w:t>
      </w:r>
      <w:r w:rsidR="006476EE" w:rsidRPr="00BA35A5">
        <w:rPr>
          <w:szCs w:val="22"/>
        </w:rPr>
        <w:t>rapi (30,1</w:t>
      </w:r>
      <w:ins w:id="600" w:author="Nordic REG LOC MV" w:date="2025-02-21T13:28:00Z">
        <w:r w:rsidR="002B10A8">
          <w:rPr>
            <w:szCs w:val="22"/>
          </w:rPr>
          <w:t> </w:t>
        </w:r>
      </w:ins>
      <w:r w:rsidR="006476EE" w:rsidRPr="00BA35A5">
        <w:rPr>
          <w:szCs w:val="22"/>
        </w:rPr>
        <w:t>%, p</w:t>
      </w:r>
      <w:r w:rsidR="00FC734D" w:rsidRPr="00BA35A5">
        <w:rPr>
          <w:szCs w:val="22"/>
        </w:rPr>
        <w:t> = 0</w:t>
      </w:r>
      <w:r w:rsidR="006476EE" w:rsidRPr="00BA35A5">
        <w:rPr>
          <w:szCs w:val="22"/>
        </w:rPr>
        <w:t>,023) jämfört med gruppen AZA som monoterapi (16,5</w:t>
      </w:r>
      <w:ins w:id="601" w:author="Nordic REG LOC MV" w:date="2025-02-21T13:28:00Z">
        <w:r w:rsidR="002B10A8">
          <w:rPr>
            <w:szCs w:val="22"/>
          </w:rPr>
          <w:t> </w:t>
        </w:r>
      </w:ins>
      <w:r w:rsidR="006476EE" w:rsidRPr="00BA35A5">
        <w:rPr>
          <w:szCs w:val="22"/>
        </w:rPr>
        <w:t>%).</w:t>
      </w:r>
    </w:p>
    <w:p w14:paraId="4D967DF1" w14:textId="77777777" w:rsidR="006476EE" w:rsidRPr="00BA35A5" w:rsidRDefault="006476EE" w:rsidP="00E2252B">
      <w:pPr>
        <w:rPr>
          <w:szCs w:val="22"/>
        </w:rPr>
      </w:pP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75"/>
        <w:gridCol w:w="181"/>
        <w:gridCol w:w="1724"/>
        <w:gridCol w:w="91"/>
        <w:gridCol w:w="1796"/>
        <w:gridCol w:w="109"/>
        <w:gridCol w:w="1996"/>
      </w:tblGrid>
      <w:tr w:rsidR="0078289A" w:rsidRPr="00BA35A5" w14:paraId="4D967DF4" w14:textId="77777777" w:rsidTr="001647FF">
        <w:trPr>
          <w:cantSplit/>
          <w:jc w:val="center"/>
        </w:trPr>
        <w:tc>
          <w:tcPr>
            <w:tcW w:w="9000" w:type="dxa"/>
            <w:gridSpan w:val="7"/>
            <w:tcBorders>
              <w:top w:val="nil"/>
              <w:bottom w:val="single" w:sz="2" w:space="0" w:color="auto"/>
            </w:tcBorders>
            <w:vAlign w:val="bottom"/>
          </w:tcPr>
          <w:p w14:paraId="4D967DF2" w14:textId="77777777" w:rsidR="0078289A" w:rsidRPr="00BA35A5" w:rsidRDefault="00065517" w:rsidP="00E2252B">
            <w:pPr>
              <w:keepNext/>
              <w:jc w:val="center"/>
              <w:rPr>
                <w:b/>
                <w:szCs w:val="22"/>
              </w:rPr>
            </w:pPr>
            <w:r>
              <w:rPr>
                <w:b/>
                <w:szCs w:val="22"/>
              </w:rPr>
              <w:t>Tabell </w:t>
            </w:r>
            <w:r w:rsidR="0000615F" w:rsidRPr="00BA35A5">
              <w:rPr>
                <w:b/>
                <w:szCs w:val="22"/>
              </w:rPr>
              <w:t>6</w:t>
            </w:r>
          </w:p>
          <w:p w14:paraId="4D967DF3" w14:textId="77777777" w:rsidR="0078289A" w:rsidRPr="00BA35A5" w:rsidRDefault="0078289A" w:rsidP="00E2252B">
            <w:pPr>
              <w:keepNext/>
              <w:jc w:val="center"/>
              <w:rPr>
                <w:b/>
              </w:rPr>
            </w:pPr>
            <w:r w:rsidRPr="00BA35A5">
              <w:rPr>
                <w:b/>
              </w:rPr>
              <w:t xml:space="preserve">Procent av patienter som uppnådde klinisk remission utan kortikosteroidbehandling </w:t>
            </w:r>
            <w:r w:rsidR="001647FF">
              <w:rPr>
                <w:b/>
              </w:rPr>
              <w:t>vecka </w:t>
            </w:r>
            <w:r w:rsidR="0000615F" w:rsidRPr="00BA35A5">
              <w:rPr>
                <w:b/>
              </w:rPr>
              <w:t>2</w:t>
            </w:r>
            <w:r w:rsidRPr="00BA35A5">
              <w:rPr>
                <w:b/>
              </w:rPr>
              <w:t>6, SONIC</w:t>
            </w:r>
          </w:p>
        </w:tc>
      </w:tr>
      <w:tr w:rsidR="006476EE" w:rsidRPr="00BA35A5" w14:paraId="4D967DFC" w14:textId="77777777" w:rsidTr="001647FF">
        <w:trPr>
          <w:cantSplit/>
          <w:jc w:val="center"/>
        </w:trPr>
        <w:tc>
          <w:tcPr>
            <w:tcW w:w="3330" w:type="dxa"/>
            <w:gridSpan w:val="2"/>
            <w:tcBorders>
              <w:top w:val="single" w:sz="2" w:space="0" w:color="auto"/>
              <w:left w:val="single" w:sz="2" w:space="0" w:color="auto"/>
              <w:bottom w:val="single" w:sz="2" w:space="0" w:color="auto"/>
              <w:right w:val="single" w:sz="2" w:space="0" w:color="auto"/>
            </w:tcBorders>
            <w:vAlign w:val="bottom"/>
          </w:tcPr>
          <w:p w14:paraId="4D967DF5" w14:textId="77777777" w:rsidR="006476EE" w:rsidRPr="00BA35A5" w:rsidRDefault="006476EE" w:rsidP="00E2252B">
            <w:pPr>
              <w:keepNext/>
            </w:pPr>
          </w:p>
        </w:tc>
        <w:tc>
          <w:tcPr>
            <w:tcW w:w="1710" w:type="dxa"/>
            <w:tcBorders>
              <w:top w:val="single" w:sz="2" w:space="0" w:color="auto"/>
              <w:left w:val="single" w:sz="2" w:space="0" w:color="auto"/>
              <w:bottom w:val="single" w:sz="2" w:space="0" w:color="auto"/>
              <w:right w:val="single" w:sz="2" w:space="0" w:color="auto"/>
            </w:tcBorders>
            <w:vAlign w:val="bottom"/>
          </w:tcPr>
          <w:p w14:paraId="4D967DF6" w14:textId="77777777" w:rsidR="006476EE" w:rsidRPr="00BA35A5" w:rsidRDefault="006476EE" w:rsidP="00E2252B">
            <w:pPr>
              <w:keepNext/>
              <w:jc w:val="center"/>
            </w:pPr>
            <w:r w:rsidRPr="00BA35A5">
              <w:t>AZA</w:t>
            </w:r>
          </w:p>
          <w:p w14:paraId="4D967DF7" w14:textId="77777777" w:rsidR="006476EE" w:rsidRPr="00BA35A5" w:rsidRDefault="00783EE5" w:rsidP="00E2252B">
            <w:pPr>
              <w:keepNext/>
              <w:jc w:val="center"/>
            </w:pPr>
            <w:r w:rsidRPr="00BA35A5">
              <w:t>m</w:t>
            </w:r>
            <w:r w:rsidR="006476EE" w:rsidRPr="00BA35A5">
              <w:t>onot</w:t>
            </w:r>
            <w:r w:rsidRPr="00BA35A5">
              <w:t>erapi</w:t>
            </w:r>
          </w:p>
        </w:tc>
        <w:tc>
          <w:tcPr>
            <w:tcW w:w="1980" w:type="dxa"/>
            <w:gridSpan w:val="3"/>
            <w:tcBorders>
              <w:top w:val="single" w:sz="2" w:space="0" w:color="auto"/>
              <w:left w:val="single" w:sz="2" w:space="0" w:color="auto"/>
              <w:bottom w:val="single" w:sz="2" w:space="0" w:color="auto"/>
              <w:right w:val="single" w:sz="2" w:space="0" w:color="auto"/>
            </w:tcBorders>
            <w:vAlign w:val="bottom"/>
          </w:tcPr>
          <w:p w14:paraId="4D967DF8" w14:textId="77777777" w:rsidR="006476EE" w:rsidRPr="00BA35A5" w:rsidRDefault="006476EE" w:rsidP="00E2252B">
            <w:pPr>
              <w:keepNext/>
              <w:jc w:val="center"/>
            </w:pPr>
            <w:r w:rsidRPr="00BA35A5">
              <w:t>Infliximab</w:t>
            </w:r>
          </w:p>
          <w:p w14:paraId="4D967DF9" w14:textId="77777777" w:rsidR="006476EE" w:rsidRPr="00BA35A5" w:rsidRDefault="00783EE5" w:rsidP="00E2252B">
            <w:pPr>
              <w:keepNext/>
              <w:jc w:val="center"/>
            </w:pPr>
            <w:r w:rsidRPr="00BA35A5">
              <w:t>m</w:t>
            </w:r>
            <w:r w:rsidR="006476EE" w:rsidRPr="00BA35A5">
              <w:t>ono</w:t>
            </w:r>
            <w:r w:rsidRPr="00BA35A5">
              <w:t>terapi</w:t>
            </w:r>
          </w:p>
        </w:tc>
        <w:tc>
          <w:tcPr>
            <w:tcW w:w="1980" w:type="dxa"/>
            <w:tcBorders>
              <w:top w:val="single" w:sz="2" w:space="0" w:color="auto"/>
              <w:left w:val="single" w:sz="2" w:space="0" w:color="auto"/>
              <w:bottom w:val="single" w:sz="2" w:space="0" w:color="auto"/>
              <w:right w:val="single" w:sz="2" w:space="0" w:color="auto"/>
            </w:tcBorders>
            <w:vAlign w:val="bottom"/>
          </w:tcPr>
          <w:p w14:paraId="4D967DFA" w14:textId="77777777" w:rsidR="006476EE" w:rsidRPr="00BA35A5" w:rsidRDefault="006476EE" w:rsidP="00E2252B">
            <w:pPr>
              <w:keepNext/>
              <w:jc w:val="center"/>
            </w:pPr>
            <w:r w:rsidRPr="00BA35A5">
              <w:t>Infliximab + AZA</w:t>
            </w:r>
          </w:p>
          <w:p w14:paraId="4D967DFB" w14:textId="77777777" w:rsidR="006476EE" w:rsidRPr="00BA35A5" w:rsidRDefault="00783EE5" w:rsidP="00E2252B">
            <w:pPr>
              <w:keepNext/>
              <w:jc w:val="center"/>
            </w:pPr>
            <w:r w:rsidRPr="00BA35A5">
              <w:t>kombinationsterapi</w:t>
            </w:r>
          </w:p>
        </w:tc>
      </w:tr>
      <w:tr w:rsidR="006476EE" w:rsidRPr="00BA35A5" w14:paraId="4D967DFE" w14:textId="77777777" w:rsidTr="001647FF">
        <w:trPr>
          <w:cantSplit/>
          <w:jc w:val="center"/>
        </w:trPr>
        <w:tc>
          <w:tcPr>
            <w:tcW w:w="9000" w:type="dxa"/>
            <w:gridSpan w:val="7"/>
            <w:tcBorders>
              <w:top w:val="single" w:sz="2" w:space="0" w:color="auto"/>
              <w:left w:val="single" w:sz="2" w:space="0" w:color="auto"/>
              <w:bottom w:val="single" w:sz="2" w:space="0" w:color="auto"/>
              <w:right w:val="single" w:sz="2" w:space="0" w:color="auto"/>
            </w:tcBorders>
            <w:vAlign w:val="bottom"/>
          </w:tcPr>
          <w:p w14:paraId="4D967DFD" w14:textId="77777777" w:rsidR="006476EE" w:rsidRPr="00BA35A5" w:rsidRDefault="001647FF" w:rsidP="00E2252B">
            <w:pPr>
              <w:keepNext/>
              <w:rPr>
                <w:b/>
              </w:rPr>
            </w:pPr>
            <w:r>
              <w:rPr>
                <w:b/>
              </w:rPr>
              <w:t>Vecka </w:t>
            </w:r>
            <w:r w:rsidR="0000615F" w:rsidRPr="00BA35A5">
              <w:rPr>
                <w:b/>
              </w:rPr>
              <w:t>2</w:t>
            </w:r>
            <w:r w:rsidR="006476EE" w:rsidRPr="00BA35A5">
              <w:rPr>
                <w:b/>
              </w:rPr>
              <w:t>6</w:t>
            </w:r>
          </w:p>
        </w:tc>
      </w:tr>
      <w:tr w:rsidR="006476EE" w:rsidRPr="00BA35A5" w14:paraId="4D967E05" w14:textId="77777777" w:rsidTr="001647FF">
        <w:trPr>
          <w:cantSplit/>
          <w:jc w:val="center"/>
        </w:trPr>
        <w:tc>
          <w:tcPr>
            <w:tcW w:w="3150" w:type="dxa"/>
            <w:tcBorders>
              <w:top w:val="single" w:sz="2" w:space="0" w:color="auto"/>
              <w:left w:val="single" w:sz="2" w:space="0" w:color="auto"/>
              <w:bottom w:val="single" w:sz="2" w:space="0" w:color="auto"/>
              <w:right w:val="single" w:sz="2" w:space="0" w:color="auto"/>
            </w:tcBorders>
          </w:tcPr>
          <w:p w14:paraId="4D967DFF" w14:textId="77777777" w:rsidR="006476EE" w:rsidRPr="00BA35A5" w:rsidRDefault="00DC4657" w:rsidP="00E2252B">
            <w:r w:rsidRPr="00BA35A5">
              <w:t>Samtliga</w:t>
            </w:r>
            <w:r w:rsidR="006476EE" w:rsidRPr="00BA35A5">
              <w:t xml:space="preserve"> randomi</w:t>
            </w:r>
            <w:r w:rsidR="00783EE5" w:rsidRPr="00BA35A5">
              <w:t>serade</w:t>
            </w:r>
            <w:r w:rsidR="006476EE" w:rsidRPr="00BA35A5">
              <w:t xml:space="preserve"> patient</w:t>
            </w:r>
            <w:r w:rsidR="00783EE5" w:rsidRPr="00BA35A5">
              <w:t>er</w:t>
            </w:r>
          </w:p>
        </w:tc>
        <w:tc>
          <w:tcPr>
            <w:tcW w:w="1980" w:type="dxa"/>
            <w:gridSpan w:val="3"/>
            <w:tcBorders>
              <w:top w:val="single" w:sz="2" w:space="0" w:color="auto"/>
              <w:left w:val="single" w:sz="2" w:space="0" w:color="auto"/>
              <w:bottom w:val="single" w:sz="2" w:space="0" w:color="auto"/>
              <w:right w:val="single" w:sz="2" w:space="0" w:color="auto"/>
            </w:tcBorders>
          </w:tcPr>
          <w:p w14:paraId="4D967E00" w14:textId="330CDE1A" w:rsidR="006476EE" w:rsidRPr="00BA35A5" w:rsidRDefault="006476EE" w:rsidP="00E2252B">
            <w:pPr>
              <w:jc w:val="center"/>
            </w:pPr>
            <w:r w:rsidRPr="00BA35A5">
              <w:t>30</w:t>
            </w:r>
            <w:r w:rsidR="00783EE5" w:rsidRPr="00BA35A5">
              <w:t>,</w:t>
            </w:r>
            <w:r w:rsidRPr="00BA35A5">
              <w:t>0</w:t>
            </w:r>
            <w:ins w:id="602" w:author="Nordic REG LOC MV" w:date="2025-02-21T13:28:00Z">
              <w:r w:rsidR="002B10A8">
                <w:t> </w:t>
              </w:r>
            </w:ins>
            <w:r w:rsidRPr="00BA35A5">
              <w:t>% (51/170)</w:t>
            </w:r>
          </w:p>
        </w:tc>
        <w:tc>
          <w:tcPr>
            <w:tcW w:w="1782" w:type="dxa"/>
            <w:tcBorders>
              <w:top w:val="single" w:sz="2" w:space="0" w:color="auto"/>
              <w:left w:val="single" w:sz="2" w:space="0" w:color="auto"/>
              <w:bottom w:val="single" w:sz="2" w:space="0" w:color="auto"/>
              <w:right w:val="single" w:sz="2" w:space="0" w:color="auto"/>
            </w:tcBorders>
          </w:tcPr>
          <w:p w14:paraId="4D967E01" w14:textId="4016F02D" w:rsidR="00713A38" w:rsidRPr="00BA35A5" w:rsidRDefault="006476EE" w:rsidP="00E2252B">
            <w:pPr>
              <w:jc w:val="center"/>
            </w:pPr>
            <w:r w:rsidRPr="00BA35A5">
              <w:t>44</w:t>
            </w:r>
            <w:r w:rsidR="00783EE5" w:rsidRPr="00BA35A5">
              <w:t>,</w:t>
            </w:r>
            <w:r w:rsidRPr="00BA35A5">
              <w:t>4</w:t>
            </w:r>
            <w:ins w:id="603" w:author="Nordic REG LOC MV" w:date="2025-02-21T13:29:00Z">
              <w:r w:rsidR="002B10A8">
                <w:t> </w:t>
              </w:r>
            </w:ins>
            <w:r w:rsidRPr="00BA35A5">
              <w:t>% (75/169)</w:t>
            </w:r>
          </w:p>
          <w:p w14:paraId="4D967E02" w14:textId="77777777" w:rsidR="006476EE" w:rsidRPr="00BA35A5" w:rsidRDefault="006476EE" w:rsidP="00E2252B">
            <w:pPr>
              <w:jc w:val="center"/>
              <w:rPr>
                <w:vertAlign w:val="superscript"/>
              </w:rPr>
            </w:pPr>
            <w:r w:rsidRPr="00BA35A5">
              <w:t>(p</w:t>
            </w:r>
            <w:r w:rsidR="00FC734D" w:rsidRPr="00BA35A5">
              <w:t> = 0</w:t>
            </w:r>
            <w:r w:rsidR="00783EE5" w:rsidRPr="00BA35A5">
              <w:t>,</w:t>
            </w:r>
            <w:r w:rsidRPr="00BA35A5">
              <w:t>006)*</w:t>
            </w:r>
          </w:p>
        </w:tc>
        <w:tc>
          <w:tcPr>
            <w:tcW w:w="2088" w:type="dxa"/>
            <w:gridSpan w:val="2"/>
            <w:tcBorders>
              <w:top w:val="single" w:sz="2" w:space="0" w:color="auto"/>
              <w:left w:val="single" w:sz="2" w:space="0" w:color="auto"/>
              <w:bottom w:val="single" w:sz="2" w:space="0" w:color="auto"/>
              <w:right w:val="single" w:sz="2" w:space="0" w:color="auto"/>
            </w:tcBorders>
          </w:tcPr>
          <w:p w14:paraId="4D967E03" w14:textId="0466F01D" w:rsidR="00713A38" w:rsidRPr="00BA35A5" w:rsidRDefault="006476EE" w:rsidP="00E2252B">
            <w:pPr>
              <w:jc w:val="center"/>
            </w:pPr>
            <w:r w:rsidRPr="00BA35A5">
              <w:t>56</w:t>
            </w:r>
            <w:r w:rsidR="00783EE5" w:rsidRPr="00BA35A5">
              <w:t>,</w:t>
            </w:r>
            <w:r w:rsidRPr="00BA35A5">
              <w:t>8</w:t>
            </w:r>
            <w:ins w:id="604" w:author="Nordic REG LOC MV" w:date="2025-02-21T13:29:00Z">
              <w:r w:rsidR="002B10A8">
                <w:t> </w:t>
              </w:r>
            </w:ins>
            <w:r w:rsidRPr="00BA35A5">
              <w:t>% (96/169)</w:t>
            </w:r>
          </w:p>
          <w:p w14:paraId="4D967E04" w14:textId="77777777" w:rsidR="006476EE" w:rsidRPr="00BA35A5" w:rsidRDefault="006476EE" w:rsidP="00E2252B">
            <w:pPr>
              <w:jc w:val="center"/>
            </w:pPr>
            <w:r w:rsidRPr="00BA35A5">
              <w:t>(p</w:t>
            </w:r>
            <w:r w:rsidR="00FC734D" w:rsidRPr="00BA35A5">
              <w:t> </w:t>
            </w:r>
            <w:r w:rsidRPr="00BA35A5">
              <w:t>&lt;</w:t>
            </w:r>
            <w:r w:rsidR="00FC734D" w:rsidRPr="00BA35A5">
              <w:t> 0</w:t>
            </w:r>
            <w:r w:rsidR="00643963" w:rsidRPr="00BA35A5">
              <w:t>,</w:t>
            </w:r>
            <w:r w:rsidRPr="00BA35A5">
              <w:t>001)*</w:t>
            </w:r>
          </w:p>
        </w:tc>
      </w:tr>
      <w:tr w:rsidR="006476EE" w:rsidRPr="00BA35A5" w14:paraId="4D967E07" w14:textId="77777777" w:rsidTr="001647FF">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00" w:type="dxa"/>
            <w:gridSpan w:val="7"/>
            <w:tcBorders>
              <w:top w:val="single" w:sz="4" w:space="0" w:color="auto"/>
              <w:left w:val="nil"/>
              <w:bottom w:val="nil"/>
              <w:right w:val="nil"/>
            </w:tcBorders>
          </w:tcPr>
          <w:p w14:paraId="4D967E06" w14:textId="13893B09" w:rsidR="006476EE" w:rsidRPr="00BA35A5" w:rsidRDefault="006476EE" w:rsidP="00E2252B">
            <w:pPr>
              <w:tabs>
                <w:tab w:val="clear" w:pos="567"/>
                <w:tab w:val="left" w:pos="284"/>
              </w:tabs>
              <w:ind w:left="284" w:hanging="284"/>
              <w:rPr>
                <w:sz w:val="18"/>
                <w:szCs w:val="18"/>
                <w:lang w:eastAsia="ja-JP"/>
              </w:rPr>
            </w:pPr>
            <w:r w:rsidRPr="00BA35A5">
              <w:rPr>
                <w:sz w:val="18"/>
                <w:szCs w:val="18"/>
              </w:rPr>
              <w:t>*</w:t>
            </w:r>
            <w:r w:rsidR="0078289A" w:rsidRPr="00BA35A5">
              <w:rPr>
                <w:sz w:val="18"/>
                <w:szCs w:val="18"/>
              </w:rPr>
              <w:tab/>
            </w:r>
            <w:r w:rsidR="00783EE5" w:rsidRPr="00BA35A5">
              <w:rPr>
                <w:sz w:val="18"/>
                <w:szCs w:val="18"/>
              </w:rPr>
              <w:t xml:space="preserve">P-värden </w:t>
            </w:r>
            <w:r w:rsidR="00643963" w:rsidRPr="00BA35A5">
              <w:rPr>
                <w:sz w:val="18"/>
                <w:szCs w:val="18"/>
              </w:rPr>
              <w:t>representerar varje</w:t>
            </w:r>
            <w:r w:rsidR="00783EE5" w:rsidRPr="00BA35A5">
              <w:rPr>
                <w:sz w:val="18"/>
                <w:szCs w:val="18"/>
              </w:rPr>
              <w:t xml:space="preserve"> </w:t>
            </w:r>
            <w:r w:rsidR="00CA3CEF" w:rsidRPr="00BA35A5">
              <w:rPr>
                <w:sz w:val="18"/>
                <w:szCs w:val="18"/>
              </w:rPr>
              <w:t>behandlingsgrup</w:t>
            </w:r>
            <w:r w:rsidR="00EF4C60" w:rsidRPr="00BA35A5">
              <w:rPr>
                <w:sz w:val="18"/>
                <w:szCs w:val="18"/>
              </w:rPr>
              <w:t>p</w:t>
            </w:r>
            <w:r w:rsidR="00CA3CEF" w:rsidRPr="00BA35A5">
              <w:rPr>
                <w:sz w:val="18"/>
                <w:szCs w:val="18"/>
              </w:rPr>
              <w:t xml:space="preserve"> </w:t>
            </w:r>
            <w:r w:rsidR="00783EE5" w:rsidRPr="00BA35A5">
              <w:rPr>
                <w:sz w:val="18"/>
                <w:szCs w:val="18"/>
              </w:rPr>
              <w:t>infliximab</w:t>
            </w:r>
            <w:r w:rsidR="00643963" w:rsidRPr="00BA35A5">
              <w:rPr>
                <w:sz w:val="18"/>
                <w:szCs w:val="18"/>
              </w:rPr>
              <w:t xml:space="preserve"> </w:t>
            </w:r>
            <w:ins w:id="605" w:author="Nordic Reg LOC MS" w:date="2025-02-07T08:36:00Z">
              <w:r w:rsidR="00545D6D">
                <w:rPr>
                  <w:sz w:val="18"/>
                  <w:szCs w:val="18"/>
                </w:rPr>
                <w:t xml:space="preserve">jämfört </w:t>
              </w:r>
            </w:ins>
            <w:r w:rsidR="00643963" w:rsidRPr="00BA35A5">
              <w:rPr>
                <w:sz w:val="18"/>
                <w:szCs w:val="18"/>
              </w:rPr>
              <w:t>mot AZA monoterapi</w:t>
            </w:r>
            <w:r w:rsidR="0044077C">
              <w:rPr>
                <w:sz w:val="18"/>
                <w:szCs w:val="18"/>
              </w:rPr>
              <w:t>.</w:t>
            </w:r>
          </w:p>
        </w:tc>
      </w:tr>
    </w:tbl>
    <w:p w14:paraId="4D967E08" w14:textId="77777777" w:rsidR="00974D43" w:rsidRPr="00BA35A5" w:rsidRDefault="00974D43" w:rsidP="00E2252B">
      <w:pPr>
        <w:rPr>
          <w:szCs w:val="22"/>
        </w:rPr>
      </w:pPr>
    </w:p>
    <w:p w14:paraId="4D967E09" w14:textId="22374547" w:rsidR="006476EE" w:rsidRPr="00BA35A5" w:rsidRDefault="00643963" w:rsidP="00E2252B">
      <w:pPr>
        <w:rPr>
          <w:szCs w:val="22"/>
        </w:rPr>
      </w:pPr>
      <w:r w:rsidRPr="00BA35A5">
        <w:rPr>
          <w:szCs w:val="22"/>
        </w:rPr>
        <w:t xml:space="preserve">Liknande trender </w:t>
      </w:r>
      <w:del w:id="606" w:author="Nordic Reg LOC MS" w:date="2025-02-07T08:37:00Z">
        <w:r w:rsidR="00BA5837" w:rsidRPr="00BA35A5" w:rsidDel="00545D6D">
          <w:rPr>
            <w:szCs w:val="22"/>
          </w:rPr>
          <w:delText xml:space="preserve">i </w:delText>
        </w:r>
      </w:del>
      <w:ins w:id="607" w:author="Nordic Reg LOC MS" w:date="2025-02-07T08:37:00Z">
        <w:r w:rsidR="00545D6D">
          <w:rPr>
            <w:szCs w:val="22"/>
          </w:rPr>
          <w:t>vad gäller</w:t>
        </w:r>
        <w:r w:rsidR="00545D6D" w:rsidRPr="00BA35A5">
          <w:rPr>
            <w:szCs w:val="22"/>
          </w:rPr>
          <w:t xml:space="preserve"> </w:t>
        </w:r>
      </w:ins>
      <w:r w:rsidR="00BA5837" w:rsidRPr="00BA35A5">
        <w:rPr>
          <w:szCs w:val="22"/>
        </w:rPr>
        <w:t xml:space="preserve">att uppnå klinisk remission utan kortikosteroidbehandling observerades i </w:t>
      </w:r>
      <w:r w:rsidR="001647FF">
        <w:rPr>
          <w:szCs w:val="22"/>
        </w:rPr>
        <w:t>vecka </w:t>
      </w:r>
      <w:r w:rsidR="0000615F" w:rsidRPr="00BA35A5">
        <w:rPr>
          <w:szCs w:val="22"/>
        </w:rPr>
        <w:t>5</w:t>
      </w:r>
      <w:r w:rsidR="00BA5837" w:rsidRPr="00BA35A5">
        <w:rPr>
          <w:szCs w:val="22"/>
        </w:rPr>
        <w:t xml:space="preserve">0. Dessutom observerades förbättrad livskvalitet </w:t>
      </w:r>
      <w:r w:rsidR="009B778B" w:rsidRPr="00BA35A5">
        <w:rPr>
          <w:szCs w:val="22"/>
        </w:rPr>
        <w:t>m</w:t>
      </w:r>
      <w:r w:rsidR="00BA5837" w:rsidRPr="00BA35A5">
        <w:rPr>
          <w:szCs w:val="22"/>
        </w:rPr>
        <w:t>ätt med IBDQ</w:t>
      </w:r>
      <w:r w:rsidR="009B778B" w:rsidRPr="00BA35A5">
        <w:rPr>
          <w:szCs w:val="22"/>
        </w:rPr>
        <w:t xml:space="preserve"> för infliximab.</w:t>
      </w:r>
    </w:p>
    <w:p w14:paraId="4D967E0A" w14:textId="77777777" w:rsidR="008F2FC2" w:rsidRPr="00141A3D" w:rsidRDefault="008F2FC2" w:rsidP="00E2252B"/>
    <w:p w14:paraId="4D967E0B" w14:textId="77777777" w:rsidR="000B37BC" w:rsidRPr="00BA35A5" w:rsidRDefault="000B37BC" w:rsidP="00E2252B">
      <w:pPr>
        <w:keepNext/>
        <w:rPr>
          <w:i/>
        </w:rPr>
      </w:pPr>
      <w:r w:rsidRPr="00BA35A5">
        <w:rPr>
          <w:i/>
        </w:rPr>
        <w:t>Induktionsbehandling vid fistulerande aktiv Crohns sjukdom</w:t>
      </w:r>
    </w:p>
    <w:p w14:paraId="4D967E0C" w14:textId="753CB8DE" w:rsidR="000B37BC" w:rsidRPr="00BA35A5" w:rsidRDefault="000B37BC" w:rsidP="00E2252B">
      <w:r w:rsidRPr="00BA35A5">
        <w:t xml:space="preserve">Effekten utvärderades även i en randomiserad, dubbelblind, placebokontrollerad studie hos 94 patienter med fistulerande Crohns sjukdom som hade fistlar som var minst </w:t>
      </w:r>
      <w:r w:rsidR="00FC734D" w:rsidRPr="00BA35A5">
        <w:t>3 </w:t>
      </w:r>
      <w:r w:rsidRPr="00BA35A5">
        <w:t xml:space="preserve">månader gamla. </w:t>
      </w:r>
      <w:del w:id="608" w:author="Nordic Reg LOC MS" w:date="2025-02-07T08:38:00Z">
        <w:r w:rsidRPr="00BA35A5" w:rsidDel="007A425E">
          <w:delText xml:space="preserve">Trettioen </w:delText>
        </w:r>
      </w:del>
      <w:ins w:id="609" w:author="Nordic Reg LOC MS" w:date="2025-02-07T08:38:00Z">
        <w:r w:rsidR="007A425E">
          <w:t>31</w:t>
        </w:r>
        <w:r w:rsidR="007A425E" w:rsidRPr="00BA35A5">
          <w:t xml:space="preserve"> </w:t>
        </w:r>
      </w:ins>
      <w:r w:rsidRPr="00BA35A5">
        <w:t xml:space="preserve">av dessa patienter behandlades med infliximab </w:t>
      </w:r>
      <w:r w:rsidR="00FC734D" w:rsidRPr="00BA35A5">
        <w:t>5</w:t>
      </w:r>
      <w:r w:rsidR="001647FF">
        <w:t> mg</w:t>
      </w:r>
      <w:r w:rsidRPr="00BA35A5">
        <w:t>/kg. Ungefär 93</w:t>
      </w:r>
      <w:ins w:id="610" w:author="Nordic REG LOC MV" w:date="2025-02-21T13:29:00Z">
        <w:r w:rsidR="002B10A8">
          <w:t> </w:t>
        </w:r>
      </w:ins>
      <w:r w:rsidRPr="00BA35A5">
        <w:t xml:space="preserve">% av patienterna hade tidigare fått behandling med antibiotika eller immunsuppressiva </w:t>
      </w:r>
      <w:ins w:id="611" w:author="Nordic Reg LOC MS" w:date="2025-02-07T08:38:00Z">
        <w:r w:rsidR="00635D7C">
          <w:t>läke</w:t>
        </w:r>
      </w:ins>
      <w:r w:rsidRPr="00BA35A5">
        <w:t>medel.</w:t>
      </w:r>
    </w:p>
    <w:p w14:paraId="4D967E0D" w14:textId="77777777" w:rsidR="00243B19" w:rsidRPr="00BA35A5" w:rsidRDefault="00243B19" w:rsidP="00E2252B"/>
    <w:p w14:paraId="4D967E0E" w14:textId="2C063F8E" w:rsidR="000B37BC" w:rsidRPr="00BA35A5" w:rsidRDefault="000B37BC" w:rsidP="00E2252B">
      <w:r w:rsidRPr="00BA35A5">
        <w:t>Samtidig användning av konventionella behandlingar i oförändrade doser var tillåten och 83</w:t>
      </w:r>
      <w:ins w:id="612" w:author="Nordic REG LOC MV" w:date="2025-02-21T13:29:00Z">
        <w:r w:rsidR="002B10A8">
          <w:t> </w:t>
        </w:r>
      </w:ins>
      <w:r w:rsidRPr="00BA35A5">
        <w:t xml:space="preserve">% av patienterna gavs fortsättningsvis åtminstone en av dessa behandlingar. Patienterna fick antingen placebo eller infliximab vid </w:t>
      </w:r>
      <w:r w:rsidR="001647FF">
        <w:t>vecka </w:t>
      </w:r>
      <w:r w:rsidR="00FC734D" w:rsidRPr="00BA35A5">
        <w:t>0</w:t>
      </w:r>
      <w:r w:rsidRPr="00BA35A5">
        <w:t xml:space="preserve">, 2 och 6 (totalt </w:t>
      </w:r>
      <w:r w:rsidR="00FC734D" w:rsidRPr="00BA35A5">
        <w:t>3 </w:t>
      </w:r>
      <w:r w:rsidRPr="00BA35A5">
        <w:t xml:space="preserve">doser). Patienterna följdes upp till </w:t>
      </w:r>
      <w:r w:rsidR="001647FF">
        <w:t>vecka </w:t>
      </w:r>
      <w:r w:rsidR="0000615F" w:rsidRPr="00BA35A5">
        <w:t>2</w:t>
      </w:r>
      <w:r w:rsidRPr="00BA35A5">
        <w:t xml:space="preserve">6. Primär endpoint var andelen patienter som uppvisade ett kliniskt svar, definierat som en </w:t>
      </w:r>
      <w:r w:rsidR="00FC734D" w:rsidRPr="00BA35A5">
        <w:rPr>
          <w:szCs w:val="22"/>
        </w:rPr>
        <w:t>≥</w:t>
      </w:r>
      <w:r w:rsidR="0000615F" w:rsidRPr="00BA35A5">
        <w:t> 5</w:t>
      </w:r>
      <w:r w:rsidRPr="00BA35A5">
        <w:t>0</w:t>
      </w:r>
      <w:ins w:id="613" w:author="Nordic REG LOC MV" w:date="2025-02-21T13:29:00Z">
        <w:r w:rsidR="002B10A8">
          <w:t> </w:t>
        </w:r>
      </w:ins>
      <w:r w:rsidRPr="00BA35A5">
        <w:t xml:space="preserve">% minskning från utgångsvärdet i antalet fistlar som dränerades vid ett lätt tryck vid minst två på varandra följande besök (med </w:t>
      </w:r>
      <w:r w:rsidR="00FC734D" w:rsidRPr="00BA35A5">
        <w:t>4 </w:t>
      </w:r>
      <w:r w:rsidRPr="00BA35A5">
        <w:t>veckors mellanrum), utan någon ökad användning av läkemedel eller kirurgisk behandling för Crohns sjukdom.</w:t>
      </w:r>
    </w:p>
    <w:p w14:paraId="4D967E0F" w14:textId="77777777" w:rsidR="00243B19" w:rsidRPr="00BA35A5" w:rsidRDefault="00243B19" w:rsidP="00E2252B"/>
    <w:p w14:paraId="4D967E10" w14:textId="13BC2736" w:rsidR="000B37BC" w:rsidRPr="00BA35A5" w:rsidRDefault="000B37BC" w:rsidP="00E2252B">
      <w:del w:id="614" w:author="Nordic Reg LOC MS" w:date="2025-02-07T08:51:00Z">
        <w:r w:rsidRPr="00BA35A5" w:rsidDel="008D4E9D">
          <w:delText>Sextioåtta procent</w:delText>
        </w:r>
      </w:del>
      <w:ins w:id="615" w:author="Nordic Reg LOC MS" w:date="2025-02-07T08:51:00Z">
        <w:r w:rsidR="008D4E9D">
          <w:t>68</w:t>
        </w:r>
      </w:ins>
      <w:ins w:id="616" w:author="Nordic REG LOC MV" w:date="2025-02-21T13:13:00Z">
        <w:r w:rsidR="00285E7D">
          <w:t> </w:t>
        </w:r>
      </w:ins>
      <w:ins w:id="617" w:author="Nordic Reg LOC MS" w:date="2025-02-07T08:51:00Z">
        <w:r w:rsidR="008D4E9D">
          <w:t>%</w:t>
        </w:r>
      </w:ins>
      <w:r w:rsidRPr="00BA35A5">
        <w:t xml:space="preserve"> (21/31) av de patienter som behandlades med infliximab 5</w:t>
      </w:r>
      <w:r w:rsidR="001647FF">
        <w:t> mg</w:t>
      </w:r>
      <w:r w:rsidRPr="00BA35A5">
        <w:t>/kg uppnådde ett kliniskt svar jämfört med 26</w:t>
      </w:r>
      <w:ins w:id="618" w:author="Nordic REG LOC MV" w:date="2025-02-21T13:29:00Z">
        <w:r w:rsidR="002B10A8">
          <w:t> </w:t>
        </w:r>
      </w:ins>
      <w:r w:rsidRPr="00BA35A5">
        <w:t>% (8/31) av patienterna behandlade med placebo (p =</w:t>
      </w:r>
      <w:r w:rsidR="00FC734D" w:rsidRPr="00BA35A5">
        <w:t> 0</w:t>
      </w:r>
      <w:r w:rsidRPr="00BA35A5">
        <w:t xml:space="preserve">,002). Mediantiden till dess att svar kunde ses var </w:t>
      </w:r>
      <w:r w:rsidR="00FC734D" w:rsidRPr="00BA35A5">
        <w:t>2</w:t>
      </w:r>
      <w:r w:rsidR="00065517">
        <w:t xml:space="preserve"> veckor </w:t>
      </w:r>
      <w:r w:rsidR="00A860E6" w:rsidRPr="00BA35A5">
        <w:t>hos gruppen behandlad med infliximab</w:t>
      </w:r>
      <w:r w:rsidRPr="00BA35A5">
        <w:t>. Mediandurationen för svar var 1</w:t>
      </w:r>
      <w:r w:rsidR="00FC734D" w:rsidRPr="00BA35A5">
        <w:t>2 </w:t>
      </w:r>
      <w:r w:rsidRPr="00BA35A5">
        <w:t>veckor. Dessutom uppnåddes slutning av alla fistlar hos 55</w:t>
      </w:r>
      <w:ins w:id="619" w:author="Nordic REG LOC MV" w:date="2025-02-21T13:29:00Z">
        <w:r w:rsidR="002B10A8">
          <w:t> </w:t>
        </w:r>
      </w:ins>
      <w:r w:rsidRPr="00BA35A5">
        <w:t>% av de patienter som behandlades med infliximab jämfört med 13</w:t>
      </w:r>
      <w:ins w:id="620" w:author="Nordic REG LOC MV" w:date="2025-02-21T13:29:00Z">
        <w:r w:rsidR="002B10A8">
          <w:t> </w:t>
        </w:r>
      </w:ins>
      <w:r w:rsidRPr="00BA35A5">
        <w:t>% av de patienter som fick placebo (p =</w:t>
      </w:r>
      <w:r w:rsidR="00FC734D" w:rsidRPr="00BA35A5">
        <w:t> 0</w:t>
      </w:r>
      <w:r w:rsidRPr="00BA35A5">
        <w:t>,001).</w:t>
      </w:r>
    </w:p>
    <w:p w14:paraId="4D967E11" w14:textId="77777777" w:rsidR="000B37BC" w:rsidRPr="00BA35A5" w:rsidRDefault="000B37BC" w:rsidP="00E2252B"/>
    <w:p w14:paraId="4D967E12" w14:textId="77777777" w:rsidR="000B37BC" w:rsidRPr="00BA35A5" w:rsidRDefault="000B37BC" w:rsidP="00E2252B">
      <w:pPr>
        <w:keepNext/>
        <w:rPr>
          <w:i/>
        </w:rPr>
      </w:pPr>
      <w:r w:rsidRPr="00BA35A5">
        <w:rPr>
          <w:i/>
        </w:rPr>
        <w:lastRenderedPageBreak/>
        <w:t>Underhållsbehandling vid fistulerande aktiv Crohns sjukdom</w:t>
      </w:r>
    </w:p>
    <w:p w14:paraId="4D967E13" w14:textId="33BEEBD5" w:rsidR="000B37BC" w:rsidRPr="00BA35A5" w:rsidRDefault="000B37BC" w:rsidP="00E2252B">
      <w:r w:rsidRPr="00BA35A5">
        <w:t>Effekten av upprepade infusioner med infliximab hos patienter med fistulerande Crohns sjukdom studerades i en 1</w:t>
      </w:r>
      <w:r w:rsidR="00514A10" w:rsidRPr="00BA35A5">
        <w:noBreakHyphen/>
      </w:r>
      <w:r w:rsidRPr="00BA35A5">
        <w:t>årig klinisk studie (ACCENT II). Totalt erhöll 30</w:t>
      </w:r>
      <w:r w:rsidR="00FC734D" w:rsidRPr="00BA35A5">
        <w:t>6 </w:t>
      </w:r>
      <w:r w:rsidRPr="00BA35A5">
        <w:t xml:space="preserve">patienter </w:t>
      </w:r>
      <w:r w:rsidR="00FC734D" w:rsidRPr="00BA35A5">
        <w:t>3 </w:t>
      </w:r>
      <w:r w:rsidRPr="00BA35A5">
        <w:t xml:space="preserve">doser infliximab </w:t>
      </w:r>
      <w:r w:rsidR="00FC734D" w:rsidRPr="00BA35A5">
        <w:t>5</w:t>
      </w:r>
      <w:r w:rsidR="001647FF">
        <w:t> mg</w:t>
      </w:r>
      <w:r w:rsidRPr="00BA35A5">
        <w:t xml:space="preserve">/kg vid </w:t>
      </w:r>
      <w:r w:rsidR="001647FF">
        <w:t>vecka </w:t>
      </w:r>
      <w:r w:rsidR="00FC734D" w:rsidRPr="00BA35A5">
        <w:t>0</w:t>
      </w:r>
      <w:r w:rsidRPr="00BA35A5">
        <w:t>, 2 och 6. Vid baseline hade 87</w:t>
      </w:r>
      <w:ins w:id="621" w:author="Nordic REG LOC MV" w:date="2025-02-21T13:29:00Z">
        <w:r w:rsidR="002B10A8">
          <w:t> </w:t>
        </w:r>
      </w:ins>
      <w:r w:rsidRPr="00BA35A5">
        <w:t>% av patienterna perianala fistlar, 14</w:t>
      </w:r>
      <w:ins w:id="622" w:author="Nordic REG LOC MV" w:date="2025-02-21T13:29:00Z">
        <w:r w:rsidR="002B10A8">
          <w:t> </w:t>
        </w:r>
      </w:ins>
      <w:r w:rsidRPr="00BA35A5">
        <w:t>% hade abdominala fistlar, 9</w:t>
      </w:r>
      <w:ins w:id="623" w:author="Nordic REG LOC MV" w:date="2025-02-21T13:29:00Z">
        <w:r w:rsidR="002B10A8">
          <w:t> </w:t>
        </w:r>
      </w:ins>
      <w:r w:rsidRPr="00BA35A5">
        <w:t xml:space="preserve">% hade rektovaginala fistlar. Medianvärdet för CDAI var 180. Vid </w:t>
      </w:r>
      <w:r w:rsidR="001647FF">
        <w:t>vecka </w:t>
      </w:r>
      <w:r w:rsidRPr="00BA35A5">
        <w:t>14 utvärderades 28</w:t>
      </w:r>
      <w:r w:rsidR="00FC734D" w:rsidRPr="00BA35A5">
        <w:t>2 </w:t>
      </w:r>
      <w:r w:rsidRPr="00BA35A5">
        <w:t xml:space="preserve">patienter avseende kliniskt svar och randomiserades till att få antingen placebo eller </w:t>
      </w:r>
      <w:r w:rsidR="00FC734D" w:rsidRPr="00BA35A5">
        <w:t>5</w:t>
      </w:r>
      <w:r w:rsidR="001647FF">
        <w:t> mg</w:t>
      </w:r>
      <w:r w:rsidRPr="00BA35A5">
        <w:t xml:space="preserve">/kg infliximab var 8:e vecka till och med </w:t>
      </w:r>
      <w:r w:rsidR="001647FF">
        <w:t>vecka </w:t>
      </w:r>
      <w:r w:rsidR="0000615F" w:rsidRPr="00BA35A5">
        <w:t>4</w:t>
      </w:r>
      <w:r w:rsidRPr="00BA35A5">
        <w:t>6.</w:t>
      </w:r>
    </w:p>
    <w:p w14:paraId="4D967E14" w14:textId="77777777" w:rsidR="000B37BC" w:rsidRPr="00BA35A5" w:rsidRDefault="000B37BC" w:rsidP="00E2252B"/>
    <w:p w14:paraId="4D967E15" w14:textId="77777777" w:rsidR="000B37BC" w:rsidRPr="00BA35A5" w:rsidRDefault="000B37BC" w:rsidP="00E2252B">
      <w:r w:rsidRPr="00BA35A5">
        <w:t xml:space="preserve">Patienter som svarade vid </w:t>
      </w:r>
      <w:r w:rsidR="001647FF">
        <w:t>vecka </w:t>
      </w:r>
      <w:r w:rsidR="00FC734D" w:rsidRPr="00BA35A5">
        <w:t>1</w:t>
      </w:r>
      <w:r w:rsidRPr="00BA35A5">
        <w:t xml:space="preserve">4 (195/282) analyserades för primär endpoint, vilket var tiden från randomiseringen till uteblivet svar (se </w:t>
      </w:r>
      <w:r w:rsidR="00065517">
        <w:t>tabell </w:t>
      </w:r>
      <w:r w:rsidR="0000615F" w:rsidRPr="00BA35A5">
        <w:t>7</w:t>
      </w:r>
      <w:r w:rsidRPr="00BA35A5">
        <w:t xml:space="preserve">). Nedtrappning av kortikosteroider tilläts </w:t>
      </w:r>
      <w:r w:rsidR="00CB7204">
        <w:t>e</w:t>
      </w:r>
      <w:r w:rsidRPr="00BA35A5">
        <w:t xml:space="preserve">fter </w:t>
      </w:r>
      <w:r w:rsidR="001647FF">
        <w:t>vecka </w:t>
      </w:r>
      <w:r w:rsidR="0000615F" w:rsidRPr="00BA35A5">
        <w:t>6</w:t>
      </w:r>
      <w:r w:rsidRPr="00BA35A5">
        <w:t>.</w:t>
      </w:r>
    </w:p>
    <w:p w14:paraId="4D967E16" w14:textId="77777777" w:rsidR="000B37BC" w:rsidRPr="00BA35A5" w:rsidRDefault="000B37BC" w:rsidP="00E2252B"/>
    <w:tbl>
      <w:tblPr>
        <w:tblW w:w="9072" w:type="dxa"/>
        <w:jc w:val="center"/>
        <w:tblBorders>
          <w:bottom w:val="single" w:sz="4" w:space="0" w:color="auto"/>
        </w:tblBorders>
        <w:tblLayout w:type="fixed"/>
        <w:tblLook w:val="0000" w:firstRow="0" w:lastRow="0" w:firstColumn="0" w:lastColumn="0" w:noHBand="0" w:noVBand="0"/>
      </w:tblPr>
      <w:tblGrid>
        <w:gridCol w:w="3767"/>
        <w:gridCol w:w="1768"/>
        <w:gridCol w:w="1768"/>
        <w:gridCol w:w="1769"/>
      </w:tblGrid>
      <w:tr w:rsidR="0078289A" w:rsidRPr="00BA35A5" w14:paraId="4D967E19" w14:textId="77777777" w:rsidTr="001647FF">
        <w:trPr>
          <w:cantSplit/>
          <w:jc w:val="center"/>
        </w:trPr>
        <w:tc>
          <w:tcPr>
            <w:tcW w:w="9072" w:type="dxa"/>
            <w:gridSpan w:val="4"/>
            <w:tcBorders>
              <w:bottom w:val="single" w:sz="4" w:space="0" w:color="auto"/>
            </w:tcBorders>
          </w:tcPr>
          <w:p w14:paraId="4D967E17" w14:textId="77777777" w:rsidR="0078289A" w:rsidRPr="00BA35A5" w:rsidRDefault="00065517" w:rsidP="00E2252B">
            <w:pPr>
              <w:keepNext/>
              <w:jc w:val="center"/>
              <w:rPr>
                <w:b/>
                <w:bCs/>
                <w:szCs w:val="22"/>
              </w:rPr>
            </w:pPr>
            <w:r>
              <w:rPr>
                <w:b/>
                <w:bCs/>
                <w:szCs w:val="22"/>
              </w:rPr>
              <w:t>Tabell </w:t>
            </w:r>
            <w:r w:rsidR="0000615F" w:rsidRPr="00BA35A5">
              <w:rPr>
                <w:b/>
                <w:bCs/>
                <w:szCs w:val="22"/>
              </w:rPr>
              <w:t>7</w:t>
            </w:r>
          </w:p>
          <w:p w14:paraId="4D967E18" w14:textId="77777777" w:rsidR="0078289A" w:rsidRPr="00BA35A5" w:rsidRDefault="0078289A" w:rsidP="00E2252B">
            <w:pPr>
              <w:keepNext/>
              <w:jc w:val="center"/>
              <w:rPr>
                <w:b/>
              </w:rPr>
            </w:pPr>
            <w:r w:rsidRPr="00BA35A5">
              <w:rPr>
                <w:b/>
              </w:rPr>
              <w:t xml:space="preserve">Effekt på svarsfrekvens, data från ACCENT II (patienter med svar </w:t>
            </w:r>
            <w:r w:rsidR="001647FF">
              <w:rPr>
                <w:b/>
              </w:rPr>
              <w:t>vecka </w:t>
            </w:r>
            <w:r w:rsidR="00FC734D" w:rsidRPr="00BA35A5">
              <w:rPr>
                <w:b/>
              </w:rPr>
              <w:t>1</w:t>
            </w:r>
            <w:r w:rsidRPr="00BA35A5">
              <w:rPr>
                <w:b/>
              </w:rPr>
              <w:t>4)</w:t>
            </w:r>
          </w:p>
        </w:tc>
      </w:tr>
      <w:tr w:rsidR="001647FF" w:rsidRPr="00BA35A5" w14:paraId="4D967E1C" w14:textId="77777777" w:rsidTr="001647FF">
        <w:trPr>
          <w:cantSplit/>
          <w:jc w:val="center"/>
        </w:trPr>
        <w:tc>
          <w:tcPr>
            <w:tcW w:w="3767" w:type="dxa"/>
            <w:vMerge w:val="restart"/>
            <w:tcBorders>
              <w:top w:val="single" w:sz="4" w:space="0" w:color="auto"/>
              <w:left w:val="single" w:sz="4" w:space="0" w:color="auto"/>
              <w:right w:val="single" w:sz="4" w:space="0" w:color="auto"/>
            </w:tcBorders>
          </w:tcPr>
          <w:p w14:paraId="4D967E1A" w14:textId="77777777" w:rsidR="001647FF" w:rsidRPr="00BA35A5" w:rsidRDefault="001647FF" w:rsidP="00E2252B">
            <w:pPr>
              <w:keepNext/>
            </w:pPr>
          </w:p>
        </w:tc>
        <w:tc>
          <w:tcPr>
            <w:tcW w:w="5305" w:type="dxa"/>
            <w:gridSpan w:val="3"/>
            <w:tcBorders>
              <w:top w:val="single" w:sz="4" w:space="0" w:color="auto"/>
              <w:left w:val="single" w:sz="4" w:space="0" w:color="auto"/>
              <w:bottom w:val="single" w:sz="4" w:space="0" w:color="auto"/>
              <w:right w:val="single" w:sz="4" w:space="0" w:color="auto"/>
            </w:tcBorders>
          </w:tcPr>
          <w:p w14:paraId="4D967E1B" w14:textId="77777777" w:rsidR="001647FF" w:rsidRPr="00BA35A5" w:rsidRDefault="001647FF" w:rsidP="00E2252B">
            <w:pPr>
              <w:keepNext/>
              <w:jc w:val="center"/>
              <w:rPr>
                <w:b/>
                <w:bCs/>
                <w:szCs w:val="22"/>
              </w:rPr>
            </w:pPr>
            <w:r w:rsidRPr="00BA35A5">
              <w:rPr>
                <w:szCs w:val="22"/>
              </w:rPr>
              <w:t xml:space="preserve">ACCENT II (patienter med svar </w:t>
            </w:r>
            <w:r>
              <w:rPr>
                <w:szCs w:val="22"/>
              </w:rPr>
              <w:t>vecka </w:t>
            </w:r>
            <w:r w:rsidRPr="00BA35A5">
              <w:rPr>
                <w:szCs w:val="22"/>
              </w:rPr>
              <w:t>14)</w:t>
            </w:r>
          </w:p>
        </w:tc>
      </w:tr>
      <w:tr w:rsidR="001647FF" w:rsidRPr="00BA35A5" w14:paraId="4D967E26" w14:textId="77777777" w:rsidTr="001647FF">
        <w:trPr>
          <w:cantSplit/>
          <w:jc w:val="center"/>
        </w:trPr>
        <w:tc>
          <w:tcPr>
            <w:tcW w:w="3767" w:type="dxa"/>
            <w:vMerge/>
            <w:tcBorders>
              <w:left w:val="single" w:sz="4" w:space="0" w:color="auto"/>
              <w:bottom w:val="single" w:sz="4" w:space="0" w:color="auto"/>
              <w:right w:val="single" w:sz="4" w:space="0" w:color="auto"/>
            </w:tcBorders>
          </w:tcPr>
          <w:p w14:paraId="4D967E1D" w14:textId="77777777" w:rsidR="001647FF" w:rsidRPr="00BA35A5" w:rsidRDefault="001647FF" w:rsidP="00E2252B">
            <w:pPr>
              <w:keepNext/>
            </w:pPr>
          </w:p>
        </w:tc>
        <w:tc>
          <w:tcPr>
            <w:tcW w:w="1768" w:type="dxa"/>
            <w:tcBorders>
              <w:top w:val="single" w:sz="4" w:space="0" w:color="auto"/>
              <w:left w:val="single" w:sz="4" w:space="0" w:color="auto"/>
              <w:bottom w:val="single" w:sz="4" w:space="0" w:color="auto"/>
              <w:right w:val="single" w:sz="4" w:space="0" w:color="auto"/>
            </w:tcBorders>
          </w:tcPr>
          <w:p w14:paraId="4D967E1E" w14:textId="77777777" w:rsidR="001647FF" w:rsidRPr="00BA35A5" w:rsidRDefault="001647FF" w:rsidP="00E2252B">
            <w:pPr>
              <w:keepNext/>
              <w:jc w:val="center"/>
              <w:rPr>
                <w:bCs/>
                <w:szCs w:val="22"/>
              </w:rPr>
            </w:pPr>
            <w:r w:rsidRPr="00BA35A5">
              <w:rPr>
                <w:bCs/>
                <w:szCs w:val="22"/>
              </w:rPr>
              <w:t>Placebo</w:t>
            </w:r>
          </w:p>
          <w:p w14:paraId="4D967E1F" w14:textId="77777777" w:rsidR="001647FF" w:rsidRPr="00BA35A5" w:rsidRDefault="001647FF" w:rsidP="00E2252B">
            <w:pPr>
              <w:keepNext/>
              <w:jc w:val="center"/>
              <w:rPr>
                <w:bCs/>
                <w:szCs w:val="22"/>
              </w:rPr>
            </w:pPr>
            <w:r w:rsidRPr="00BA35A5">
              <w:rPr>
                <w:bCs/>
                <w:szCs w:val="22"/>
              </w:rPr>
              <w:t>underhålls-behandling</w:t>
            </w:r>
          </w:p>
          <w:p w14:paraId="4D967E20" w14:textId="77777777" w:rsidR="001647FF" w:rsidRPr="00BA35A5" w:rsidRDefault="001647FF" w:rsidP="00E2252B">
            <w:pPr>
              <w:keepNext/>
              <w:jc w:val="center"/>
              <w:rPr>
                <w:bCs/>
                <w:szCs w:val="22"/>
              </w:rPr>
            </w:pPr>
            <w:r w:rsidRPr="00BA35A5">
              <w:rPr>
                <w:bCs/>
                <w:szCs w:val="22"/>
              </w:rPr>
              <w:t>(n = 99)</w:t>
            </w:r>
          </w:p>
        </w:tc>
        <w:tc>
          <w:tcPr>
            <w:tcW w:w="1768" w:type="dxa"/>
            <w:tcBorders>
              <w:top w:val="single" w:sz="4" w:space="0" w:color="auto"/>
              <w:left w:val="single" w:sz="4" w:space="0" w:color="auto"/>
              <w:bottom w:val="single" w:sz="4" w:space="0" w:color="auto"/>
              <w:right w:val="single" w:sz="4" w:space="0" w:color="auto"/>
            </w:tcBorders>
          </w:tcPr>
          <w:p w14:paraId="4D967E21" w14:textId="77777777" w:rsidR="001647FF" w:rsidRPr="00BA35A5" w:rsidRDefault="001647FF" w:rsidP="00E2252B">
            <w:pPr>
              <w:keepNext/>
              <w:jc w:val="center"/>
              <w:rPr>
                <w:bCs/>
                <w:szCs w:val="22"/>
              </w:rPr>
            </w:pPr>
            <w:r w:rsidRPr="00BA35A5">
              <w:rPr>
                <w:bCs/>
                <w:szCs w:val="22"/>
              </w:rPr>
              <w:t>Infliximab</w:t>
            </w:r>
          </w:p>
          <w:p w14:paraId="4D967E22" w14:textId="77777777" w:rsidR="001647FF" w:rsidRPr="00BA35A5" w:rsidRDefault="001647FF" w:rsidP="00E2252B">
            <w:pPr>
              <w:keepNext/>
              <w:jc w:val="center"/>
              <w:rPr>
                <w:bCs/>
                <w:szCs w:val="22"/>
              </w:rPr>
            </w:pPr>
            <w:r w:rsidRPr="00BA35A5">
              <w:rPr>
                <w:bCs/>
                <w:szCs w:val="22"/>
              </w:rPr>
              <w:t>underhålls-behandling</w:t>
            </w:r>
          </w:p>
          <w:p w14:paraId="4D967E23" w14:textId="77777777" w:rsidR="001647FF" w:rsidRPr="00BA35A5" w:rsidRDefault="001647FF" w:rsidP="00E2252B">
            <w:pPr>
              <w:keepNext/>
              <w:jc w:val="center"/>
              <w:rPr>
                <w:bCs/>
                <w:szCs w:val="22"/>
              </w:rPr>
            </w:pPr>
            <w:r w:rsidRPr="00BA35A5">
              <w:rPr>
                <w:bCs/>
                <w:szCs w:val="22"/>
              </w:rPr>
              <w:t>(5</w:t>
            </w:r>
            <w:r>
              <w:rPr>
                <w:bCs/>
                <w:szCs w:val="22"/>
              </w:rPr>
              <w:t> mg</w:t>
            </w:r>
            <w:r w:rsidRPr="00BA35A5">
              <w:rPr>
                <w:bCs/>
                <w:szCs w:val="22"/>
              </w:rPr>
              <w:t>/kg)</w:t>
            </w:r>
          </w:p>
          <w:p w14:paraId="4D967E24" w14:textId="77777777" w:rsidR="001647FF" w:rsidRPr="00BA35A5" w:rsidRDefault="001647FF" w:rsidP="00E2252B">
            <w:pPr>
              <w:keepNext/>
              <w:jc w:val="center"/>
              <w:rPr>
                <w:bCs/>
                <w:szCs w:val="22"/>
              </w:rPr>
            </w:pPr>
            <w:r w:rsidRPr="00BA35A5">
              <w:rPr>
                <w:bCs/>
                <w:szCs w:val="22"/>
              </w:rPr>
              <w:t>(n = 96)</w:t>
            </w:r>
          </w:p>
        </w:tc>
        <w:tc>
          <w:tcPr>
            <w:tcW w:w="1769" w:type="dxa"/>
            <w:tcBorders>
              <w:top w:val="single" w:sz="4" w:space="0" w:color="auto"/>
              <w:left w:val="single" w:sz="4" w:space="0" w:color="auto"/>
              <w:bottom w:val="single" w:sz="4" w:space="0" w:color="auto"/>
              <w:right w:val="single" w:sz="4" w:space="0" w:color="auto"/>
            </w:tcBorders>
          </w:tcPr>
          <w:p w14:paraId="4D967E25" w14:textId="77777777" w:rsidR="001647FF" w:rsidRPr="00BA35A5" w:rsidRDefault="001647FF" w:rsidP="00E2252B">
            <w:pPr>
              <w:keepNext/>
              <w:jc w:val="center"/>
              <w:rPr>
                <w:bCs/>
                <w:szCs w:val="22"/>
              </w:rPr>
            </w:pPr>
            <w:r w:rsidRPr="00BA35A5">
              <w:rPr>
                <w:bCs/>
                <w:szCs w:val="22"/>
              </w:rPr>
              <w:t>p-värde</w:t>
            </w:r>
          </w:p>
        </w:tc>
      </w:tr>
      <w:tr w:rsidR="00713A38" w:rsidRPr="00BA35A5" w14:paraId="4D967E2B" w14:textId="77777777" w:rsidTr="001647FF">
        <w:trPr>
          <w:cantSplit/>
          <w:jc w:val="center"/>
        </w:trPr>
        <w:tc>
          <w:tcPr>
            <w:tcW w:w="3767" w:type="dxa"/>
            <w:tcBorders>
              <w:top w:val="single" w:sz="4" w:space="0" w:color="auto"/>
              <w:left w:val="single" w:sz="4" w:space="0" w:color="auto"/>
              <w:bottom w:val="single" w:sz="4" w:space="0" w:color="auto"/>
              <w:right w:val="single" w:sz="4" w:space="0" w:color="auto"/>
            </w:tcBorders>
          </w:tcPr>
          <w:p w14:paraId="4D967E27" w14:textId="77777777" w:rsidR="000B37BC" w:rsidRPr="00BA35A5" w:rsidRDefault="000B37BC" w:rsidP="00E2252B">
            <w:pPr>
              <w:rPr>
                <w:szCs w:val="22"/>
              </w:rPr>
            </w:pPr>
            <w:r w:rsidRPr="00BA35A5">
              <w:rPr>
                <w:szCs w:val="22"/>
              </w:rPr>
              <w:t xml:space="preserve">Mediantid till behandlingssvikt till och med </w:t>
            </w:r>
            <w:r w:rsidR="001647FF">
              <w:rPr>
                <w:szCs w:val="22"/>
              </w:rPr>
              <w:t>vecka </w:t>
            </w:r>
            <w:r w:rsidR="0000615F" w:rsidRPr="00BA35A5">
              <w:rPr>
                <w:szCs w:val="22"/>
              </w:rPr>
              <w:t>5</w:t>
            </w:r>
            <w:r w:rsidRPr="00BA35A5">
              <w:rPr>
                <w:szCs w:val="22"/>
              </w:rPr>
              <w:t>4</w:t>
            </w:r>
          </w:p>
        </w:tc>
        <w:tc>
          <w:tcPr>
            <w:tcW w:w="1768" w:type="dxa"/>
            <w:tcBorders>
              <w:top w:val="single" w:sz="4" w:space="0" w:color="auto"/>
              <w:left w:val="single" w:sz="4" w:space="0" w:color="auto"/>
              <w:bottom w:val="single" w:sz="4" w:space="0" w:color="auto"/>
              <w:right w:val="single" w:sz="4" w:space="0" w:color="auto"/>
            </w:tcBorders>
          </w:tcPr>
          <w:p w14:paraId="4D967E28" w14:textId="77777777" w:rsidR="000B37BC" w:rsidRPr="00BA35A5" w:rsidRDefault="000B37BC" w:rsidP="00E2252B">
            <w:pPr>
              <w:jc w:val="center"/>
              <w:rPr>
                <w:szCs w:val="22"/>
              </w:rPr>
            </w:pPr>
            <w:r w:rsidRPr="00BA35A5">
              <w:rPr>
                <w:szCs w:val="22"/>
              </w:rPr>
              <w:t>1</w:t>
            </w:r>
            <w:r w:rsidR="00FC734D" w:rsidRPr="00BA35A5">
              <w:rPr>
                <w:szCs w:val="22"/>
              </w:rPr>
              <w:t>4 </w:t>
            </w:r>
            <w:r w:rsidRPr="00BA35A5">
              <w:rPr>
                <w:szCs w:val="22"/>
              </w:rPr>
              <w:t>veckor</w:t>
            </w:r>
          </w:p>
        </w:tc>
        <w:tc>
          <w:tcPr>
            <w:tcW w:w="1768" w:type="dxa"/>
            <w:tcBorders>
              <w:top w:val="single" w:sz="4" w:space="0" w:color="auto"/>
              <w:left w:val="single" w:sz="4" w:space="0" w:color="auto"/>
              <w:bottom w:val="single" w:sz="4" w:space="0" w:color="auto"/>
              <w:right w:val="single" w:sz="4" w:space="0" w:color="auto"/>
            </w:tcBorders>
          </w:tcPr>
          <w:p w14:paraId="4D967E29" w14:textId="77777777" w:rsidR="000B37BC" w:rsidRPr="00BA35A5" w:rsidRDefault="00FC734D" w:rsidP="00E2252B">
            <w:pPr>
              <w:jc w:val="center"/>
              <w:rPr>
                <w:szCs w:val="22"/>
              </w:rPr>
            </w:pPr>
            <w:r w:rsidRPr="00BA35A5">
              <w:rPr>
                <w:szCs w:val="22"/>
              </w:rPr>
              <w:t>&gt;</w:t>
            </w:r>
            <w:r w:rsidR="0000615F" w:rsidRPr="00BA35A5">
              <w:rPr>
                <w:szCs w:val="22"/>
              </w:rPr>
              <w:t> 4</w:t>
            </w:r>
            <w:r w:rsidRPr="00BA35A5">
              <w:rPr>
                <w:szCs w:val="22"/>
              </w:rPr>
              <w:t>0 </w:t>
            </w:r>
            <w:r w:rsidR="000B37BC" w:rsidRPr="00BA35A5">
              <w:rPr>
                <w:szCs w:val="22"/>
              </w:rPr>
              <w:t>veckor</w:t>
            </w:r>
          </w:p>
        </w:tc>
        <w:tc>
          <w:tcPr>
            <w:tcW w:w="1769" w:type="dxa"/>
            <w:tcBorders>
              <w:top w:val="single" w:sz="4" w:space="0" w:color="auto"/>
              <w:left w:val="single" w:sz="4" w:space="0" w:color="auto"/>
              <w:bottom w:val="single" w:sz="4" w:space="0" w:color="auto"/>
              <w:right w:val="single" w:sz="4" w:space="0" w:color="auto"/>
            </w:tcBorders>
          </w:tcPr>
          <w:p w14:paraId="4D967E2A" w14:textId="77777777" w:rsidR="000B37BC" w:rsidRPr="00BA35A5" w:rsidRDefault="000B37BC" w:rsidP="00E2252B">
            <w:pPr>
              <w:jc w:val="center"/>
              <w:rPr>
                <w:szCs w:val="22"/>
              </w:rPr>
            </w:pPr>
            <w:r w:rsidRPr="00BA35A5">
              <w:rPr>
                <w:szCs w:val="22"/>
              </w:rPr>
              <w:t>&lt;</w:t>
            </w:r>
            <w:r w:rsidR="00FC734D" w:rsidRPr="00BA35A5">
              <w:rPr>
                <w:szCs w:val="22"/>
              </w:rPr>
              <w:t> 0</w:t>
            </w:r>
            <w:r w:rsidRPr="00BA35A5">
              <w:rPr>
                <w:szCs w:val="22"/>
              </w:rPr>
              <w:t>,001</w:t>
            </w:r>
          </w:p>
        </w:tc>
      </w:tr>
      <w:tr w:rsidR="001647FF" w:rsidRPr="00BA35A5" w14:paraId="4D967E2D" w14:textId="77777777" w:rsidTr="001647FF">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D967E2C" w14:textId="77777777" w:rsidR="001647FF" w:rsidRPr="00BA35A5" w:rsidRDefault="001647FF" w:rsidP="00E2252B">
            <w:pPr>
              <w:keepNext/>
            </w:pPr>
            <w:r>
              <w:rPr>
                <w:b/>
                <w:bCs/>
                <w:szCs w:val="22"/>
              </w:rPr>
              <w:t>Vecka </w:t>
            </w:r>
            <w:r w:rsidRPr="00BA35A5">
              <w:rPr>
                <w:b/>
                <w:bCs/>
                <w:szCs w:val="22"/>
              </w:rPr>
              <w:t>54</w:t>
            </w:r>
          </w:p>
        </w:tc>
      </w:tr>
      <w:tr w:rsidR="000B37BC" w:rsidRPr="00BA35A5" w14:paraId="4D967E32" w14:textId="77777777" w:rsidTr="001647FF">
        <w:trPr>
          <w:cantSplit/>
          <w:jc w:val="center"/>
        </w:trPr>
        <w:tc>
          <w:tcPr>
            <w:tcW w:w="3767" w:type="dxa"/>
            <w:tcBorders>
              <w:top w:val="single" w:sz="4" w:space="0" w:color="auto"/>
              <w:left w:val="single" w:sz="4" w:space="0" w:color="auto"/>
              <w:bottom w:val="single" w:sz="4" w:space="0" w:color="auto"/>
              <w:right w:val="single" w:sz="4" w:space="0" w:color="auto"/>
            </w:tcBorders>
          </w:tcPr>
          <w:p w14:paraId="4D967E2E" w14:textId="77777777" w:rsidR="000B37BC" w:rsidRPr="00BA35A5" w:rsidRDefault="000B37BC" w:rsidP="00E2252B">
            <w:pPr>
              <w:rPr>
                <w:szCs w:val="22"/>
                <w:vertAlign w:val="superscript"/>
              </w:rPr>
            </w:pPr>
            <w:r w:rsidRPr="00BA35A5">
              <w:rPr>
                <w:szCs w:val="22"/>
              </w:rPr>
              <w:t>Fistelsvar (%)</w:t>
            </w:r>
            <w:r w:rsidRPr="00BA35A5">
              <w:rPr>
                <w:szCs w:val="22"/>
                <w:vertAlign w:val="superscript"/>
              </w:rPr>
              <w:t>a</w:t>
            </w:r>
          </w:p>
        </w:tc>
        <w:tc>
          <w:tcPr>
            <w:tcW w:w="1768" w:type="dxa"/>
            <w:tcBorders>
              <w:top w:val="single" w:sz="4" w:space="0" w:color="auto"/>
              <w:left w:val="single" w:sz="4" w:space="0" w:color="auto"/>
              <w:bottom w:val="single" w:sz="4" w:space="0" w:color="auto"/>
              <w:right w:val="single" w:sz="4" w:space="0" w:color="auto"/>
            </w:tcBorders>
          </w:tcPr>
          <w:p w14:paraId="4D967E2F" w14:textId="77777777" w:rsidR="000B37BC" w:rsidRPr="00BA35A5" w:rsidRDefault="000B37BC" w:rsidP="00E2252B">
            <w:pPr>
              <w:jc w:val="center"/>
              <w:rPr>
                <w:szCs w:val="22"/>
              </w:rPr>
            </w:pPr>
            <w:r w:rsidRPr="00BA35A5">
              <w:rPr>
                <w:szCs w:val="22"/>
              </w:rPr>
              <w:t>23,5</w:t>
            </w:r>
          </w:p>
        </w:tc>
        <w:tc>
          <w:tcPr>
            <w:tcW w:w="1768" w:type="dxa"/>
            <w:tcBorders>
              <w:top w:val="single" w:sz="4" w:space="0" w:color="auto"/>
              <w:left w:val="single" w:sz="4" w:space="0" w:color="auto"/>
              <w:bottom w:val="single" w:sz="4" w:space="0" w:color="auto"/>
              <w:right w:val="single" w:sz="4" w:space="0" w:color="auto"/>
            </w:tcBorders>
          </w:tcPr>
          <w:p w14:paraId="4D967E30" w14:textId="77777777" w:rsidR="000B37BC" w:rsidRPr="00BA35A5" w:rsidRDefault="000B37BC" w:rsidP="00E2252B">
            <w:pPr>
              <w:jc w:val="center"/>
              <w:rPr>
                <w:szCs w:val="22"/>
              </w:rPr>
            </w:pPr>
            <w:r w:rsidRPr="00BA35A5">
              <w:rPr>
                <w:szCs w:val="22"/>
              </w:rPr>
              <w:t>46,2</w:t>
            </w:r>
          </w:p>
        </w:tc>
        <w:tc>
          <w:tcPr>
            <w:tcW w:w="1769" w:type="dxa"/>
            <w:tcBorders>
              <w:top w:val="single" w:sz="4" w:space="0" w:color="auto"/>
              <w:left w:val="single" w:sz="4" w:space="0" w:color="auto"/>
              <w:bottom w:val="single" w:sz="4" w:space="0" w:color="auto"/>
              <w:right w:val="single" w:sz="4" w:space="0" w:color="auto"/>
            </w:tcBorders>
          </w:tcPr>
          <w:p w14:paraId="4D967E31" w14:textId="77777777" w:rsidR="000B37BC" w:rsidRPr="00BA35A5" w:rsidRDefault="000B37BC" w:rsidP="00E2252B">
            <w:pPr>
              <w:jc w:val="center"/>
              <w:rPr>
                <w:szCs w:val="22"/>
              </w:rPr>
            </w:pPr>
            <w:r w:rsidRPr="00BA35A5">
              <w:rPr>
                <w:szCs w:val="22"/>
              </w:rPr>
              <w:t>0,001</w:t>
            </w:r>
          </w:p>
        </w:tc>
      </w:tr>
      <w:tr w:rsidR="000B37BC" w:rsidRPr="00BA35A5" w14:paraId="4D967E37" w14:textId="77777777" w:rsidTr="001647FF">
        <w:trPr>
          <w:cantSplit/>
          <w:jc w:val="center"/>
        </w:trPr>
        <w:tc>
          <w:tcPr>
            <w:tcW w:w="3767" w:type="dxa"/>
            <w:tcBorders>
              <w:top w:val="single" w:sz="4" w:space="0" w:color="auto"/>
              <w:left w:val="single" w:sz="4" w:space="0" w:color="auto"/>
              <w:bottom w:val="single" w:sz="4" w:space="0" w:color="auto"/>
              <w:right w:val="single" w:sz="4" w:space="0" w:color="auto"/>
            </w:tcBorders>
          </w:tcPr>
          <w:p w14:paraId="4D967E33" w14:textId="77777777" w:rsidR="000B37BC" w:rsidRPr="00BA35A5" w:rsidRDefault="000B37BC" w:rsidP="00E2252B">
            <w:pPr>
              <w:rPr>
                <w:szCs w:val="22"/>
              </w:rPr>
            </w:pPr>
            <w:r w:rsidRPr="00BA35A5">
              <w:rPr>
                <w:szCs w:val="22"/>
              </w:rPr>
              <w:t>Fullständigt fistelsvar (%)</w:t>
            </w:r>
            <w:r w:rsidRPr="00BA35A5">
              <w:rPr>
                <w:szCs w:val="22"/>
                <w:vertAlign w:val="superscript"/>
              </w:rPr>
              <w:t>b</w:t>
            </w:r>
          </w:p>
        </w:tc>
        <w:tc>
          <w:tcPr>
            <w:tcW w:w="1768" w:type="dxa"/>
            <w:tcBorders>
              <w:top w:val="single" w:sz="4" w:space="0" w:color="auto"/>
              <w:left w:val="single" w:sz="4" w:space="0" w:color="auto"/>
              <w:bottom w:val="single" w:sz="4" w:space="0" w:color="auto"/>
              <w:right w:val="single" w:sz="4" w:space="0" w:color="auto"/>
            </w:tcBorders>
          </w:tcPr>
          <w:p w14:paraId="4D967E34" w14:textId="77777777" w:rsidR="000B37BC" w:rsidRPr="00BA35A5" w:rsidRDefault="000B37BC" w:rsidP="00E2252B">
            <w:pPr>
              <w:jc w:val="center"/>
              <w:rPr>
                <w:szCs w:val="22"/>
              </w:rPr>
            </w:pPr>
            <w:r w:rsidRPr="00BA35A5">
              <w:rPr>
                <w:szCs w:val="22"/>
              </w:rPr>
              <w:t>19,4</w:t>
            </w:r>
          </w:p>
        </w:tc>
        <w:tc>
          <w:tcPr>
            <w:tcW w:w="1768" w:type="dxa"/>
            <w:tcBorders>
              <w:top w:val="single" w:sz="4" w:space="0" w:color="auto"/>
              <w:left w:val="single" w:sz="4" w:space="0" w:color="auto"/>
              <w:bottom w:val="single" w:sz="4" w:space="0" w:color="auto"/>
              <w:right w:val="single" w:sz="4" w:space="0" w:color="auto"/>
            </w:tcBorders>
          </w:tcPr>
          <w:p w14:paraId="4D967E35" w14:textId="77777777" w:rsidR="000B37BC" w:rsidRPr="00BA35A5" w:rsidRDefault="000B37BC" w:rsidP="00E2252B">
            <w:pPr>
              <w:jc w:val="center"/>
              <w:rPr>
                <w:szCs w:val="22"/>
              </w:rPr>
            </w:pPr>
            <w:r w:rsidRPr="00BA35A5">
              <w:rPr>
                <w:szCs w:val="22"/>
              </w:rPr>
              <w:t>36,3</w:t>
            </w:r>
          </w:p>
        </w:tc>
        <w:tc>
          <w:tcPr>
            <w:tcW w:w="1769" w:type="dxa"/>
            <w:tcBorders>
              <w:top w:val="single" w:sz="4" w:space="0" w:color="auto"/>
              <w:left w:val="single" w:sz="4" w:space="0" w:color="auto"/>
              <w:bottom w:val="single" w:sz="4" w:space="0" w:color="auto"/>
              <w:right w:val="single" w:sz="4" w:space="0" w:color="auto"/>
            </w:tcBorders>
          </w:tcPr>
          <w:p w14:paraId="4D967E36" w14:textId="77777777" w:rsidR="000B37BC" w:rsidRPr="00BA35A5" w:rsidRDefault="000B37BC" w:rsidP="00E2252B">
            <w:pPr>
              <w:jc w:val="center"/>
              <w:rPr>
                <w:szCs w:val="22"/>
              </w:rPr>
            </w:pPr>
            <w:r w:rsidRPr="00BA35A5">
              <w:rPr>
                <w:szCs w:val="22"/>
              </w:rPr>
              <w:t>0,009</w:t>
            </w:r>
          </w:p>
        </w:tc>
      </w:tr>
      <w:tr w:rsidR="000B37BC" w:rsidRPr="00BA35A5" w14:paraId="4D967E3A" w14:textId="77777777" w:rsidTr="001647FF">
        <w:trPr>
          <w:cantSplit/>
          <w:jc w:val="center"/>
        </w:trPr>
        <w:tc>
          <w:tcPr>
            <w:tcW w:w="9072" w:type="dxa"/>
            <w:gridSpan w:val="4"/>
            <w:tcBorders>
              <w:bottom w:val="nil"/>
            </w:tcBorders>
          </w:tcPr>
          <w:p w14:paraId="4D967E38" w14:textId="56C42D86" w:rsidR="001647FF" w:rsidRDefault="000B37BC" w:rsidP="00E2252B">
            <w:pPr>
              <w:tabs>
                <w:tab w:val="clear" w:pos="567"/>
                <w:tab w:val="left" w:pos="284"/>
              </w:tabs>
              <w:ind w:left="284" w:hanging="284"/>
              <w:rPr>
                <w:sz w:val="18"/>
                <w:szCs w:val="18"/>
              </w:rPr>
            </w:pPr>
            <w:r w:rsidRPr="00BA35A5">
              <w:rPr>
                <w:vertAlign w:val="superscript"/>
              </w:rPr>
              <w:t>a</w:t>
            </w:r>
            <w:r w:rsidR="0078289A" w:rsidRPr="00BA35A5">
              <w:rPr>
                <w:sz w:val="18"/>
                <w:szCs w:val="18"/>
              </w:rPr>
              <w:tab/>
            </w:r>
            <w:r w:rsidRPr="00BA35A5">
              <w:rPr>
                <w:sz w:val="18"/>
                <w:szCs w:val="18"/>
              </w:rPr>
              <w:t xml:space="preserve">A </w:t>
            </w:r>
            <w:r w:rsidR="00FC734D" w:rsidRPr="00BA35A5">
              <w:rPr>
                <w:sz w:val="18"/>
                <w:szCs w:val="18"/>
              </w:rPr>
              <w:t>≥</w:t>
            </w:r>
            <w:r w:rsidR="0000615F" w:rsidRPr="00BA35A5">
              <w:rPr>
                <w:sz w:val="18"/>
                <w:szCs w:val="18"/>
              </w:rPr>
              <w:t> 5</w:t>
            </w:r>
            <w:r w:rsidRPr="00BA35A5">
              <w:rPr>
                <w:sz w:val="18"/>
                <w:szCs w:val="18"/>
              </w:rPr>
              <w:t>0</w:t>
            </w:r>
            <w:ins w:id="624" w:author="Nordic REG LOC MV" w:date="2025-02-21T13:29:00Z">
              <w:r w:rsidR="002B10A8">
                <w:rPr>
                  <w:sz w:val="18"/>
                  <w:szCs w:val="18"/>
                </w:rPr>
                <w:t> </w:t>
              </w:r>
            </w:ins>
            <w:r w:rsidRPr="00BA35A5">
              <w:rPr>
                <w:sz w:val="18"/>
                <w:szCs w:val="18"/>
              </w:rPr>
              <w:t xml:space="preserve">% reduktion från baseline i antal dränerade fistlar under en period på </w:t>
            </w:r>
            <w:r w:rsidR="00FC734D" w:rsidRPr="00BA35A5">
              <w:rPr>
                <w:sz w:val="18"/>
                <w:szCs w:val="18"/>
              </w:rPr>
              <w:t>≥</w:t>
            </w:r>
            <w:r w:rsidR="0000615F" w:rsidRPr="00BA35A5">
              <w:rPr>
                <w:sz w:val="18"/>
                <w:szCs w:val="18"/>
              </w:rPr>
              <w:t> 4</w:t>
            </w:r>
            <w:r w:rsidR="00FC734D" w:rsidRPr="00BA35A5">
              <w:rPr>
                <w:sz w:val="18"/>
                <w:szCs w:val="18"/>
              </w:rPr>
              <w:t> </w:t>
            </w:r>
            <w:r w:rsidRPr="00BA35A5">
              <w:rPr>
                <w:sz w:val="18"/>
                <w:szCs w:val="18"/>
              </w:rPr>
              <w:t>veckor</w:t>
            </w:r>
            <w:r w:rsidR="0044077C">
              <w:rPr>
                <w:sz w:val="18"/>
                <w:szCs w:val="18"/>
              </w:rPr>
              <w:t>.</w:t>
            </w:r>
          </w:p>
          <w:p w14:paraId="4D967E39" w14:textId="77777777" w:rsidR="000B37BC" w:rsidRPr="00BA35A5" w:rsidRDefault="000B37BC" w:rsidP="00E2252B">
            <w:pPr>
              <w:tabs>
                <w:tab w:val="clear" w:pos="567"/>
                <w:tab w:val="left" w:pos="284"/>
              </w:tabs>
              <w:ind w:left="284" w:hanging="284"/>
              <w:rPr>
                <w:bCs/>
                <w:sz w:val="16"/>
                <w:szCs w:val="22"/>
              </w:rPr>
            </w:pPr>
            <w:r w:rsidRPr="00BA35A5">
              <w:rPr>
                <w:vertAlign w:val="superscript"/>
              </w:rPr>
              <w:t>b</w:t>
            </w:r>
            <w:r w:rsidR="0078289A" w:rsidRPr="00BA35A5">
              <w:rPr>
                <w:sz w:val="18"/>
                <w:szCs w:val="18"/>
              </w:rPr>
              <w:tab/>
            </w:r>
            <w:r w:rsidRPr="00BA35A5">
              <w:rPr>
                <w:sz w:val="18"/>
                <w:szCs w:val="18"/>
              </w:rPr>
              <w:t>Frånvaro av dränerade fistlar</w:t>
            </w:r>
            <w:r w:rsidR="0044077C">
              <w:rPr>
                <w:sz w:val="18"/>
                <w:szCs w:val="18"/>
              </w:rPr>
              <w:t>.</w:t>
            </w:r>
          </w:p>
        </w:tc>
      </w:tr>
    </w:tbl>
    <w:p w14:paraId="4D967E3B" w14:textId="77777777" w:rsidR="000B37BC" w:rsidRPr="00BA35A5" w:rsidRDefault="000B37BC" w:rsidP="00E2252B"/>
    <w:p w14:paraId="4D967E3C" w14:textId="38DBC3E3" w:rsidR="000B37BC" w:rsidRPr="00BA35A5" w:rsidRDefault="000B37BC" w:rsidP="00E2252B">
      <w:r w:rsidRPr="00BA35A5">
        <w:t xml:space="preserve">Från </w:t>
      </w:r>
      <w:r w:rsidR="001647FF">
        <w:t>vecka </w:t>
      </w:r>
      <w:r w:rsidRPr="00BA35A5">
        <w:t>2</w:t>
      </w:r>
      <w:r w:rsidR="00FC734D" w:rsidRPr="00BA35A5">
        <w:t>2 </w:t>
      </w:r>
      <w:r w:rsidRPr="00BA35A5">
        <w:t xml:space="preserve">var patienter som initialt svarade på behandling och därefter fick behandlingssvikt, lämpliga att gå över till aktiv återinsatt behandling var 8:e vecka med en dos infliximab på </w:t>
      </w:r>
      <w:r w:rsidR="00FC734D" w:rsidRPr="00BA35A5">
        <w:t>5</w:t>
      </w:r>
      <w:r w:rsidR="001647FF">
        <w:t> mg</w:t>
      </w:r>
      <w:r w:rsidRPr="00BA35A5">
        <w:t xml:space="preserve">/kg högre än den dos de ursprungligen var randomiserade till. Bland patienterna i gruppen med infliximab </w:t>
      </w:r>
      <w:r w:rsidR="00FC734D" w:rsidRPr="00BA35A5">
        <w:t>5</w:t>
      </w:r>
      <w:r w:rsidR="001647FF">
        <w:t> mg</w:t>
      </w:r>
      <w:r w:rsidRPr="00BA35A5">
        <w:t xml:space="preserve">/kg som gick över på grund av uteblivet fistelsvar efter </w:t>
      </w:r>
      <w:r w:rsidR="001647FF">
        <w:t>vecka </w:t>
      </w:r>
      <w:r w:rsidR="0000615F" w:rsidRPr="00BA35A5">
        <w:t>2</w:t>
      </w:r>
      <w:r w:rsidRPr="00BA35A5">
        <w:t>2, svarade 57</w:t>
      </w:r>
      <w:ins w:id="625" w:author="Nordic REG LOC MV" w:date="2025-02-21T13:29:00Z">
        <w:r w:rsidR="002B10A8">
          <w:t> </w:t>
        </w:r>
      </w:ins>
      <w:r w:rsidRPr="00BA35A5">
        <w:t>% (12/21) på återinsatt behandling med infliximab 1</w:t>
      </w:r>
      <w:r w:rsidR="00FC734D" w:rsidRPr="00BA35A5">
        <w:t>0</w:t>
      </w:r>
      <w:r w:rsidR="001647FF">
        <w:t> mg</w:t>
      </w:r>
      <w:r w:rsidRPr="00BA35A5">
        <w:t>/kg var 8:e vecka.</w:t>
      </w:r>
    </w:p>
    <w:p w14:paraId="4D967E3D" w14:textId="77777777" w:rsidR="000B37BC" w:rsidRPr="00BA35A5" w:rsidRDefault="000B37BC" w:rsidP="00E2252B"/>
    <w:p w14:paraId="4D967E3E" w14:textId="1DB3C6F7" w:rsidR="000B37BC" w:rsidRPr="00BA35A5" w:rsidRDefault="008D4E9D" w:rsidP="00E2252B">
      <w:ins w:id="626" w:author="Nordic Reg LOC MS" w:date="2025-02-07T08:57:00Z">
        <w:r>
          <w:t>H</w:t>
        </w:r>
        <w:r w:rsidRPr="00BA35A5">
          <w:t xml:space="preserve">os andelen patienter med kvarstående slutning av alla fistlar till och med </w:t>
        </w:r>
        <w:r>
          <w:t>vecka </w:t>
        </w:r>
        <w:r w:rsidRPr="00BA35A5">
          <w:t>54</w:t>
        </w:r>
      </w:ins>
      <w:del w:id="627" w:author="Nordic Reg LOC MS" w:date="2025-02-07T08:57:00Z">
        <w:r w:rsidR="000B37BC" w:rsidRPr="00BA35A5" w:rsidDel="008D4E9D">
          <w:delText>Det</w:delText>
        </w:r>
      </w:del>
      <w:r w:rsidR="000B37BC" w:rsidRPr="00BA35A5">
        <w:t xml:space="preserve"> var </w:t>
      </w:r>
      <w:ins w:id="628" w:author="Nordic Reg LOC MS" w:date="2025-02-07T08:57:00Z">
        <w:r>
          <w:t xml:space="preserve">det </w:t>
        </w:r>
      </w:ins>
      <w:r w:rsidR="000B37BC" w:rsidRPr="00BA35A5">
        <w:t>ingen signifikant skillnad mellan placebo och infliximab</w:t>
      </w:r>
      <w:del w:id="629" w:author="Nordic Reg LOC MS" w:date="2025-02-07T08:56:00Z">
        <w:r w:rsidR="000B37BC" w:rsidRPr="00BA35A5" w:rsidDel="008D4E9D">
          <w:delText>,</w:delText>
        </w:r>
      </w:del>
      <w:r w:rsidR="000B37BC" w:rsidRPr="00BA35A5">
        <w:t xml:space="preserve"> </w:t>
      </w:r>
      <w:del w:id="630" w:author="Nordic Reg LOC MS" w:date="2025-02-07T08:57:00Z">
        <w:r w:rsidR="000B37BC" w:rsidRPr="00BA35A5" w:rsidDel="008D4E9D">
          <w:delText xml:space="preserve">hos andelen patienter med kvarstående slutning av alla fistlar till och med </w:delText>
        </w:r>
        <w:r w:rsidR="001647FF" w:rsidDel="008D4E9D">
          <w:delText>vecka </w:delText>
        </w:r>
        <w:r w:rsidR="0000615F" w:rsidRPr="00BA35A5" w:rsidDel="008D4E9D">
          <w:delText>5</w:delText>
        </w:r>
        <w:r w:rsidR="000B37BC" w:rsidRPr="00BA35A5" w:rsidDel="008D4E9D">
          <w:delText>4</w:delText>
        </w:r>
      </w:del>
      <w:ins w:id="631" w:author="Nordic Reg LOC MS" w:date="2025-02-07T08:57:00Z">
        <w:r>
          <w:t>vad gäller</w:t>
        </w:r>
      </w:ins>
      <w:del w:id="632" w:author="Nordic Reg LOC MS" w:date="2025-02-07T08:57:00Z">
        <w:r w:rsidR="000B37BC" w:rsidRPr="00BA35A5" w:rsidDel="008D4E9D">
          <w:delText>, i</w:delText>
        </w:r>
      </w:del>
      <w:r w:rsidR="000B37BC" w:rsidRPr="00BA35A5">
        <w:t xml:space="preserve"> symtom såsom proktalgi, abscesser och urinvägsinfektioner eller i antal nybildade fistlar under behandling.</w:t>
      </w:r>
    </w:p>
    <w:p w14:paraId="4D967E3F" w14:textId="77777777" w:rsidR="000B37BC" w:rsidRPr="00BA35A5" w:rsidRDefault="000B37BC" w:rsidP="00E2252B"/>
    <w:p w14:paraId="4D967E40" w14:textId="0DF0704C" w:rsidR="000B37BC" w:rsidRPr="00BA35A5" w:rsidRDefault="000B37BC" w:rsidP="00E2252B">
      <w:del w:id="633" w:author="Nordic Reg LOC MS" w:date="2025-02-07T08:58:00Z">
        <w:r w:rsidRPr="00BA35A5" w:rsidDel="00264AFA">
          <w:delText xml:space="preserve">Underhållsterapi </w:delText>
        </w:r>
      </w:del>
      <w:ins w:id="634" w:author="Nordic Reg LOC MS" w:date="2025-02-07T08:58:00Z">
        <w:r w:rsidR="00264AFA" w:rsidRPr="00BA35A5">
          <w:t>Underhålls</w:t>
        </w:r>
        <w:r w:rsidR="00264AFA">
          <w:t>behandling</w:t>
        </w:r>
        <w:r w:rsidR="00264AFA" w:rsidRPr="00BA35A5">
          <w:t xml:space="preserve"> </w:t>
        </w:r>
      </w:ins>
      <w:r w:rsidRPr="00BA35A5">
        <w:t>med infliximab var 8:e vecka minskade signifikant sjukdomsrelaterad sjukhusvistelse och kirurgi jämfört med placebo. En minskad kortikosteroidanvändning och förbättringar i livskvalitet observerades dessutom.</w:t>
      </w:r>
    </w:p>
    <w:p w14:paraId="4D967E41" w14:textId="77777777" w:rsidR="000B37BC" w:rsidRPr="00BA35A5" w:rsidRDefault="000B37BC" w:rsidP="00E2252B"/>
    <w:p w14:paraId="4D967E42" w14:textId="77777777" w:rsidR="000B37BC" w:rsidRPr="00BA35A5" w:rsidRDefault="006C60B4" w:rsidP="00E2252B">
      <w:pPr>
        <w:keepNext/>
        <w:rPr>
          <w:szCs w:val="22"/>
          <w:u w:val="single"/>
        </w:rPr>
      </w:pPr>
      <w:r w:rsidRPr="00BA35A5">
        <w:rPr>
          <w:szCs w:val="22"/>
          <w:u w:val="single"/>
        </w:rPr>
        <w:t>Vuxna med u</w:t>
      </w:r>
      <w:r w:rsidR="000B37BC" w:rsidRPr="00BA35A5">
        <w:rPr>
          <w:szCs w:val="22"/>
          <w:u w:val="single"/>
        </w:rPr>
        <w:t>lcerös kolit</w:t>
      </w:r>
    </w:p>
    <w:p w14:paraId="4D967E43" w14:textId="0A7B429A" w:rsidR="000B37BC" w:rsidRPr="00BA35A5" w:rsidRDefault="000B37BC" w:rsidP="00E2252B">
      <w:pPr>
        <w:rPr>
          <w:szCs w:val="22"/>
        </w:rPr>
      </w:pPr>
      <w:r w:rsidRPr="00BA35A5">
        <w:rPr>
          <w:szCs w:val="22"/>
        </w:rPr>
        <w:t>Säkerheten och effekten med Remicade studerades i två (ACT</w:t>
      </w:r>
      <w:r w:rsidR="00FC734D" w:rsidRPr="00BA35A5">
        <w:rPr>
          <w:szCs w:val="22"/>
        </w:rPr>
        <w:t> 1</w:t>
      </w:r>
      <w:r w:rsidRPr="00BA35A5">
        <w:rPr>
          <w:szCs w:val="22"/>
        </w:rPr>
        <w:t xml:space="preserve"> och ACT</w:t>
      </w:r>
      <w:r w:rsidR="0000615F" w:rsidRPr="00BA35A5">
        <w:rPr>
          <w:szCs w:val="22"/>
        </w:rPr>
        <w:t> 2</w:t>
      </w:r>
      <w:r w:rsidRPr="00BA35A5">
        <w:rPr>
          <w:szCs w:val="22"/>
        </w:rPr>
        <w:t xml:space="preserve">) randomiserade, dubbelblinda, placebokontrollerade </w:t>
      </w:r>
      <w:ins w:id="635" w:author="Nordic Reg LOC MS" w:date="2025-02-07T08:59:00Z">
        <w:r w:rsidR="00560277">
          <w:rPr>
            <w:szCs w:val="22"/>
          </w:rPr>
          <w:t xml:space="preserve">kliniska </w:t>
        </w:r>
      </w:ins>
      <w:r w:rsidRPr="00BA35A5">
        <w:rPr>
          <w:szCs w:val="22"/>
        </w:rPr>
        <w:t xml:space="preserve">studier hos vuxna patienter med måttlig till svår aktiv ulcerös kolit. (Mayo score 6 till 12, endoskopi subscore </w:t>
      </w:r>
      <w:r w:rsidR="00FC734D" w:rsidRPr="00BA35A5">
        <w:rPr>
          <w:szCs w:val="22"/>
        </w:rPr>
        <w:t>≥</w:t>
      </w:r>
      <w:r w:rsidR="0000615F" w:rsidRPr="00BA35A5">
        <w:rPr>
          <w:szCs w:val="22"/>
        </w:rPr>
        <w:t> 2</w:t>
      </w:r>
      <w:r w:rsidRPr="00BA35A5">
        <w:rPr>
          <w:szCs w:val="22"/>
        </w:rPr>
        <w:t>) med otillräckligt svar på konventionell behandling [perorala kortikosteroider, aminosalicylater och/eller immunmodulerare (6</w:t>
      </w:r>
      <w:r w:rsidR="00514A10" w:rsidRPr="00BA35A5">
        <w:rPr>
          <w:szCs w:val="22"/>
        </w:rPr>
        <w:noBreakHyphen/>
      </w:r>
      <w:r w:rsidRPr="00BA35A5">
        <w:rPr>
          <w:szCs w:val="22"/>
        </w:rPr>
        <w:t xml:space="preserve">MP, AZA)]. Samtidig behandling med </w:t>
      </w:r>
      <w:del w:id="636" w:author="Nordic Reg LOC MS" w:date="2025-02-10T15:51:00Z">
        <w:r w:rsidRPr="00BA35A5" w:rsidDel="00FB74BD">
          <w:rPr>
            <w:szCs w:val="22"/>
          </w:rPr>
          <w:delText xml:space="preserve">stabila </w:delText>
        </w:r>
      </w:del>
      <w:ins w:id="637" w:author="Nordic Reg LOC MS" w:date="2025-02-10T15:51:00Z">
        <w:r w:rsidR="00FB74BD">
          <w:rPr>
            <w:szCs w:val="22"/>
          </w:rPr>
          <w:t>oförändrade</w:t>
        </w:r>
        <w:r w:rsidR="00FB74BD" w:rsidRPr="00BA35A5">
          <w:rPr>
            <w:szCs w:val="22"/>
          </w:rPr>
          <w:t xml:space="preserve"> </w:t>
        </w:r>
      </w:ins>
      <w:r w:rsidRPr="00BA35A5">
        <w:rPr>
          <w:szCs w:val="22"/>
        </w:rPr>
        <w:t xml:space="preserve">doser perorala aminosalicylater, kortikosteroider och/eller immunmodulerare var tillåten. I båda studierna randomiserades patienterna till antingen placebo, Remicade </w:t>
      </w:r>
      <w:r w:rsidR="00FC734D" w:rsidRPr="00BA35A5">
        <w:rPr>
          <w:szCs w:val="22"/>
        </w:rPr>
        <w:t>5</w:t>
      </w:r>
      <w:r w:rsidR="001647FF">
        <w:rPr>
          <w:szCs w:val="22"/>
        </w:rPr>
        <w:t> mg</w:t>
      </w:r>
      <w:r w:rsidRPr="00BA35A5">
        <w:rPr>
          <w:szCs w:val="22"/>
        </w:rPr>
        <w:t>/kg eller Remicade 1</w:t>
      </w:r>
      <w:r w:rsidR="00FC734D" w:rsidRPr="00BA35A5">
        <w:rPr>
          <w:szCs w:val="22"/>
        </w:rPr>
        <w:t>0</w:t>
      </w:r>
      <w:r w:rsidR="001647FF">
        <w:rPr>
          <w:szCs w:val="22"/>
        </w:rPr>
        <w:t> mg</w:t>
      </w:r>
      <w:r w:rsidRPr="00BA35A5">
        <w:rPr>
          <w:szCs w:val="22"/>
        </w:rPr>
        <w:t xml:space="preserve">/kg vid </w:t>
      </w:r>
      <w:r w:rsidR="001647FF">
        <w:rPr>
          <w:szCs w:val="22"/>
        </w:rPr>
        <w:t>vecka </w:t>
      </w:r>
      <w:r w:rsidR="00FC734D" w:rsidRPr="00BA35A5">
        <w:rPr>
          <w:szCs w:val="22"/>
        </w:rPr>
        <w:t>0</w:t>
      </w:r>
      <w:r w:rsidRPr="00BA35A5">
        <w:rPr>
          <w:szCs w:val="22"/>
        </w:rPr>
        <w:t>, 2, 6, 14 och 22 samt i ACT</w:t>
      </w:r>
      <w:r w:rsidR="00FC734D" w:rsidRPr="00BA35A5">
        <w:rPr>
          <w:szCs w:val="22"/>
        </w:rPr>
        <w:t> 1</w:t>
      </w:r>
      <w:r w:rsidRPr="00BA35A5">
        <w:rPr>
          <w:szCs w:val="22"/>
        </w:rPr>
        <w:t xml:space="preserve"> vid </w:t>
      </w:r>
      <w:r w:rsidR="001647FF">
        <w:rPr>
          <w:szCs w:val="22"/>
        </w:rPr>
        <w:t>vecka </w:t>
      </w:r>
      <w:r w:rsidR="0000615F" w:rsidRPr="00BA35A5">
        <w:rPr>
          <w:szCs w:val="22"/>
        </w:rPr>
        <w:t>3</w:t>
      </w:r>
      <w:r w:rsidRPr="00BA35A5">
        <w:rPr>
          <w:szCs w:val="22"/>
        </w:rPr>
        <w:t xml:space="preserve">0, 38 och 46. Kortikosteroidnedtrappning var tillåten efter </w:t>
      </w:r>
      <w:r w:rsidR="001647FF">
        <w:rPr>
          <w:szCs w:val="22"/>
        </w:rPr>
        <w:t>vecka </w:t>
      </w:r>
      <w:r w:rsidR="0000615F" w:rsidRPr="00BA35A5">
        <w:rPr>
          <w:szCs w:val="22"/>
        </w:rPr>
        <w:t>8</w:t>
      </w:r>
      <w:r w:rsidRPr="00BA35A5">
        <w:rPr>
          <w:szCs w:val="22"/>
        </w:rPr>
        <w:t>.</w:t>
      </w:r>
    </w:p>
    <w:p w14:paraId="4D967E44" w14:textId="77777777" w:rsidR="005F765B" w:rsidRPr="00BA35A5" w:rsidRDefault="005F765B" w:rsidP="00E2252B"/>
    <w:tbl>
      <w:tblPr>
        <w:tblW w:w="9072" w:type="dxa"/>
        <w:jc w:val="center"/>
        <w:tblLayout w:type="fixed"/>
        <w:tblLook w:val="0000" w:firstRow="0" w:lastRow="0" w:firstColumn="0" w:lastColumn="0" w:noHBand="0" w:noVBand="0"/>
      </w:tblPr>
      <w:tblGrid>
        <w:gridCol w:w="3116"/>
        <w:gridCol w:w="1468"/>
        <w:gridCol w:w="1493"/>
        <w:gridCol w:w="6"/>
        <w:gridCol w:w="1455"/>
        <w:gridCol w:w="35"/>
        <w:gridCol w:w="13"/>
        <w:gridCol w:w="1477"/>
        <w:gridCol w:w="9"/>
      </w:tblGrid>
      <w:tr w:rsidR="00C75625" w:rsidRPr="00BA35A5" w14:paraId="4D967E48" w14:textId="77777777" w:rsidTr="001647FF">
        <w:trPr>
          <w:gridAfter w:val="1"/>
          <w:wAfter w:w="9" w:type="dxa"/>
          <w:cantSplit/>
          <w:jc w:val="center"/>
        </w:trPr>
        <w:tc>
          <w:tcPr>
            <w:tcW w:w="9063" w:type="dxa"/>
            <w:gridSpan w:val="8"/>
            <w:tcBorders>
              <w:left w:val="nil"/>
              <w:bottom w:val="single" w:sz="2" w:space="0" w:color="auto"/>
              <w:right w:val="nil"/>
            </w:tcBorders>
          </w:tcPr>
          <w:p w14:paraId="4D967E45" w14:textId="77777777" w:rsidR="00C75625" w:rsidRPr="00BA35A5" w:rsidRDefault="00065517" w:rsidP="00E2252B">
            <w:pPr>
              <w:keepNext/>
              <w:jc w:val="center"/>
              <w:rPr>
                <w:b/>
                <w:szCs w:val="22"/>
              </w:rPr>
            </w:pPr>
            <w:r>
              <w:rPr>
                <w:b/>
                <w:szCs w:val="22"/>
              </w:rPr>
              <w:lastRenderedPageBreak/>
              <w:t>Tabell </w:t>
            </w:r>
            <w:r w:rsidR="0000615F" w:rsidRPr="00BA35A5">
              <w:rPr>
                <w:b/>
                <w:szCs w:val="22"/>
              </w:rPr>
              <w:t>8</w:t>
            </w:r>
          </w:p>
          <w:p w14:paraId="4D967E46" w14:textId="77777777" w:rsidR="00C75625" w:rsidRPr="00BA35A5" w:rsidRDefault="00C75625" w:rsidP="00E2252B">
            <w:pPr>
              <w:keepNext/>
              <w:jc w:val="center"/>
              <w:rPr>
                <w:b/>
                <w:szCs w:val="22"/>
              </w:rPr>
            </w:pPr>
            <w:r w:rsidRPr="00BA35A5">
              <w:rPr>
                <w:b/>
                <w:szCs w:val="22"/>
              </w:rPr>
              <w:t xml:space="preserve">Effekt på kliniskt svar, klinisk remission och slemhinneläkning vid </w:t>
            </w:r>
            <w:r w:rsidR="001647FF">
              <w:rPr>
                <w:b/>
                <w:szCs w:val="22"/>
              </w:rPr>
              <w:t>vecka </w:t>
            </w:r>
            <w:r w:rsidR="0000615F" w:rsidRPr="00BA35A5">
              <w:rPr>
                <w:b/>
                <w:szCs w:val="22"/>
              </w:rPr>
              <w:t>8</w:t>
            </w:r>
            <w:r w:rsidRPr="00BA35A5">
              <w:rPr>
                <w:b/>
                <w:szCs w:val="22"/>
              </w:rPr>
              <w:t xml:space="preserve"> och 30.</w:t>
            </w:r>
          </w:p>
          <w:p w14:paraId="4D967E47" w14:textId="77777777" w:rsidR="00C75625" w:rsidRPr="00BA35A5" w:rsidRDefault="00C75625" w:rsidP="00E2252B">
            <w:pPr>
              <w:keepNext/>
              <w:jc w:val="center"/>
              <w:rPr>
                <w:b/>
              </w:rPr>
            </w:pPr>
            <w:r w:rsidRPr="00BA35A5">
              <w:rPr>
                <w:b/>
              </w:rPr>
              <w:t>Kombinerade data från ACT</w:t>
            </w:r>
            <w:r w:rsidR="00FC734D" w:rsidRPr="00BA35A5">
              <w:rPr>
                <w:b/>
              </w:rPr>
              <w:t> 1</w:t>
            </w:r>
            <w:r w:rsidRPr="00BA35A5">
              <w:rPr>
                <w:b/>
              </w:rPr>
              <w:t xml:space="preserve"> och 2</w:t>
            </w:r>
          </w:p>
        </w:tc>
      </w:tr>
      <w:tr w:rsidR="001647FF" w:rsidRPr="00BA35A5" w14:paraId="4D967E4C" w14:textId="77777777" w:rsidTr="001647FF">
        <w:trPr>
          <w:gridAfter w:val="1"/>
          <w:wAfter w:w="9" w:type="dxa"/>
          <w:cantSplit/>
          <w:jc w:val="center"/>
        </w:trPr>
        <w:tc>
          <w:tcPr>
            <w:tcW w:w="3116" w:type="dxa"/>
            <w:vMerge w:val="restart"/>
            <w:tcBorders>
              <w:top w:val="single" w:sz="2" w:space="0" w:color="auto"/>
              <w:left w:val="single" w:sz="2" w:space="0" w:color="auto"/>
              <w:right w:val="single" w:sz="2" w:space="0" w:color="auto"/>
            </w:tcBorders>
          </w:tcPr>
          <w:p w14:paraId="4D967E49" w14:textId="77777777" w:rsidR="001647FF" w:rsidRPr="00BA35A5" w:rsidRDefault="001647FF" w:rsidP="00E2252B">
            <w:pPr>
              <w:keepNext/>
              <w:widowControl w:val="0"/>
              <w:adjustRightInd w:val="0"/>
              <w:rPr>
                <w:szCs w:val="22"/>
              </w:rPr>
            </w:pPr>
          </w:p>
        </w:tc>
        <w:tc>
          <w:tcPr>
            <w:tcW w:w="1468" w:type="dxa"/>
            <w:vMerge w:val="restart"/>
            <w:tcBorders>
              <w:top w:val="single" w:sz="2" w:space="0" w:color="auto"/>
              <w:left w:val="single" w:sz="2" w:space="0" w:color="auto"/>
              <w:right w:val="single" w:sz="2" w:space="0" w:color="auto"/>
            </w:tcBorders>
          </w:tcPr>
          <w:p w14:paraId="75677EF5" w14:textId="77777777" w:rsidR="00560277" w:rsidRDefault="00560277" w:rsidP="00E2252B">
            <w:pPr>
              <w:keepNext/>
              <w:widowControl w:val="0"/>
              <w:adjustRightInd w:val="0"/>
              <w:jc w:val="center"/>
              <w:rPr>
                <w:ins w:id="638" w:author="Nordic Reg LOC MS" w:date="2025-02-07T09:00:00Z"/>
                <w:szCs w:val="22"/>
              </w:rPr>
            </w:pPr>
          </w:p>
          <w:p w14:paraId="4D967E4A" w14:textId="6A9BC87E" w:rsidR="001647FF" w:rsidRPr="00BA35A5" w:rsidRDefault="001647FF" w:rsidP="00E2252B">
            <w:pPr>
              <w:keepNext/>
              <w:widowControl w:val="0"/>
              <w:adjustRightInd w:val="0"/>
              <w:jc w:val="center"/>
              <w:rPr>
                <w:szCs w:val="22"/>
              </w:rPr>
            </w:pPr>
            <w:r w:rsidRPr="00BA35A5">
              <w:rPr>
                <w:szCs w:val="22"/>
              </w:rPr>
              <w:t>Placebo</w:t>
            </w:r>
          </w:p>
        </w:tc>
        <w:tc>
          <w:tcPr>
            <w:tcW w:w="4479" w:type="dxa"/>
            <w:gridSpan w:val="6"/>
            <w:tcBorders>
              <w:top w:val="single" w:sz="2" w:space="0" w:color="auto"/>
              <w:left w:val="single" w:sz="2" w:space="0" w:color="auto"/>
              <w:bottom w:val="single" w:sz="2" w:space="0" w:color="auto"/>
              <w:right w:val="single" w:sz="2" w:space="0" w:color="auto"/>
            </w:tcBorders>
            <w:vAlign w:val="bottom"/>
          </w:tcPr>
          <w:p w14:paraId="4D967E4B" w14:textId="77777777" w:rsidR="001647FF" w:rsidRPr="00BA35A5" w:rsidRDefault="001647FF" w:rsidP="00E2252B">
            <w:pPr>
              <w:keepNext/>
              <w:widowControl w:val="0"/>
              <w:adjustRightInd w:val="0"/>
              <w:jc w:val="center"/>
              <w:rPr>
                <w:szCs w:val="22"/>
              </w:rPr>
            </w:pPr>
            <w:r w:rsidRPr="00BA35A5">
              <w:rPr>
                <w:szCs w:val="22"/>
              </w:rPr>
              <w:t>Infliximab</w:t>
            </w:r>
          </w:p>
        </w:tc>
      </w:tr>
      <w:tr w:rsidR="001647FF" w:rsidRPr="00BA35A5" w14:paraId="4D967E52" w14:textId="77777777" w:rsidTr="001647FF">
        <w:trPr>
          <w:cantSplit/>
          <w:jc w:val="center"/>
        </w:trPr>
        <w:tc>
          <w:tcPr>
            <w:tcW w:w="3116" w:type="dxa"/>
            <w:vMerge/>
            <w:tcBorders>
              <w:left w:val="single" w:sz="2" w:space="0" w:color="auto"/>
              <w:bottom w:val="single" w:sz="2" w:space="0" w:color="auto"/>
              <w:right w:val="single" w:sz="2" w:space="0" w:color="auto"/>
            </w:tcBorders>
          </w:tcPr>
          <w:p w14:paraId="4D967E4D" w14:textId="77777777" w:rsidR="001647FF" w:rsidRPr="00BA35A5" w:rsidRDefault="001647FF" w:rsidP="00E2252B">
            <w:pPr>
              <w:keepNext/>
              <w:widowControl w:val="0"/>
              <w:adjustRightInd w:val="0"/>
              <w:rPr>
                <w:szCs w:val="22"/>
              </w:rPr>
            </w:pPr>
          </w:p>
        </w:tc>
        <w:tc>
          <w:tcPr>
            <w:tcW w:w="1468" w:type="dxa"/>
            <w:vMerge/>
            <w:tcBorders>
              <w:left w:val="single" w:sz="2" w:space="0" w:color="auto"/>
              <w:bottom w:val="single" w:sz="2" w:space="0" w:color="auto"/>
              <w:right w:val="single" w:sz="2" w:space="0" w:color="auto"/>
            </w:tcBorders>
            <w:vAlign w:val="bottom"/>
          </w:tcPr>
          <w:p w14:paraId="4D967E4E" w14:textId="77777777" w:rsidR="001647FF" w:rsidRPr="00BA35A5" w:rsidRDefault="001647FF" w:rsidP="00E2252B">
            <w:pPr>
              <w:keepNext/>
              <w:widowControl w:val="0"/>
              <w:adjustRightInd w:val="0"/>
              <w:jc w:val="center"/>
              <w:rPr>
                <w:szCs w:val="22"/>
              </w:rPr>
            </w:pPr>
          </w:p>
        </w:tc>
        <w:tc>
          <w:tcPr>
            <w:tcW w:w="1493" w:type="dxa"/>
            <w:tcBorders>
              <w:top w:val="single" w:sz="2" w:space="0" w:color="auto"/>
              <w:left w:val="single" w:sz="2" w:space="0" w:color="auto"/>
              <w:bottom w:val="single" w:sz="2" w:space="0" w:color="auto"/>
              <w:right w:val="single" w:sz="2" w:space="0" w:color="auto"/>
            </w:tcBorders>
            <w:vAlign w:val="bottom"/>
          </w:tcPr>
          <w:p w14:paraId="4D967E4F" w14:textId="77777777" w:rsidR="001647FF" w:rsidRPr="00BA35A5" w:rsidRDefault="001647FF" w:rsidP="00E2252B">
            <w:pPr>
              <w:keepNext/>
              <w:widowControl w:val="0"/>
              <w:adjustRightInd w:val="0"/>
              <w:jc w:val="center"/>
              <w:rPr>
                <w:szCs w:val="22"/>
              </w:rPr>
            </w:pPr>
            <w:r w:rsidRPr="00BA35A5">
              <w:rPr>
                <w:szCs w:val="22"/>
              </w:rPr>
              <w:t>5</w:t>
            </w:r>
            <w:r>
              <w:rPr>
                <w:szCs w:val="22"/>
              </w:rPr>
              <w:t> mg</w:t>
            </w:r>
            <w:r w:rsidRPr="00BA35A5">
              <w:rPr>
                <w:szCs w:val="22"/>
              </w:rPr>
              <w:t>/kg</w:t>
            </w:r>
          </w:p>
        </w:tc>
        <w:tc>
          <w:tcPr>
            <w:tcW w:w="1496" w:type="dxa"/>
            <w:gridSpan w:val="3"/>
            <w:tcBorders>
              <w:top w:val="single" w:sz="2" w:space="0" w:color="auto"/>
              <w:left w:val="single" w:sz="2" w:space="0" w:color="auto"/>
              <w:bottom w:val="single" w:sz="2" w:space="0" w:color="auto"/>
              <w:right w:val="single" w:sz="2" w:space="0" w:color="auto"/>
            </w:tcBorders>
            <w:vAlign w:val="bottom"/>
          </w:tcPr>
          <w:p w14:paraId="4D967E50" w14:textId="77777777" w:rsidR="001647FF" w:rsidRPr="00BA35A5" w:rsidRDefault="001647FF" w:rsidP="00E2252B">
            <w:pPr>
              <w:keepNext/>
              <w:widowControl w:val="0"/>
              <w:adjustRightInd w:val="0"/>
              <w:jc w:val="center"/>
              <w:rPr>
                <w:szCs w:val="22"/>
              </w:rPr>
            </w:pPr>
            <w:r w:rsidRPr="00BA35A5">
              <w:rPr>
                <w:szCs w:val="22"/>
              </w:rPr>
              <w:t>10</w:t>
            </w:r>
            <w:r>
              <w:rPr>
                <w:szCs w:val="22"/>
              </w:rPr>
              <w:t> mg</w:t>
            </w:r>
            <w:r w:rsidRPr="00BA35A5">
              <w:rPr>
                <w:szCs w:val="22"/>
              </w:rPr>
              <w:t>/kg</w:t>
            </w:r>
          </w:p>
        </w:tc>
        <w:tc>
          <w:tcPr>
            <w:tcW w:w="1499" w:type="dxa"/>
            <w:gridSpan w:val="3"/>
            <w:tcBorders>
              <w:top w:val="single" w:sz="2" w:space="0" w:color="auto"/>
              <w:left w:val="single" w:sz="2" w:space="0" w:color="auto"/>
              <w:bottom w:val="single" w:sz="2" w:space="0" w:color="auto"/>
              <w:right w:val="single" w:sz="2" w:space="0" w:color="auto"/>
            </w:tcBorders>
            <w:vAlign w:val="bottom"/>
          </w:tcPr>
          <w:p w14:paraId="4D967E51" w14:textId="77777777" w:rsidR="001647FF" w:rsidRPr="00BA35A5" w:rsidRDefault="001647FF" w:rsidP="00E2252B">
            <w:pPr>
              <w:keepNext/>
              <w:widowControl w:val="0"/>
              <w:adjustRightInd w:val="0"/>
              <w:jc w:val="center"/>
              <w:rPr>
                <w:szCs w:val="22"/>
              </w:rPr>
            </w:pPr>
            <w:r w:rsidRPr="00BA35A5">
              <w:rPr>
                <w:szCs w:val="22"/>
              </w:rPr>
              <w:t>Kombinerat</w:t>
            </w:r>
          </w:p>
        </w:tc>
      </w:tr>
      <w:tr w:rsidR="0078289A" w:rsidRPr="00BA35A5" w14:paraId="4D967E58"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tcPr>
          <w:p w14:paraId="4D967E53" w14:textId="77777777" w:rsidR="0078289A" w:rsidRPr="00BA35A5" w:rsidRDefault="0078289A" w:rsidP="00E2252B">
            <w:pPr>
              <w:widowControl w:val="0"/>
              <w:adjustRightInd w:val="0"/>
              <w:rPr>
                <w:szCs w:val="22"/>
              </w:rPr>
            </w:pPr>
            <w:r w:rsidRPr="00BA35A5">
              <w:rPr>
                <w:szCs w:val="22"/>
              </w:rPr>
              <w:t>Randomiserade patienter</w:t>
            </w:r>
          </w:p>
        </w:tc>
        <w:tc>
          <w:tcPr>
            <w:tcW w:w="1468" w:type="dxa"/>
            <w:tcBorders>
              <w:top w:val="single" w:sz="2" w:space="0" w:color="auto"/>
              <w:left w:val="single" w:sz="2" w:space="0" w:color="auto"/>
              <w:bottom w:val="single" w:sz="2" w:space="0" w:color="auto"/>
              <w:right w:val="single" w:sz="2" w:space="0" w:color="auto"/>
            </w:tcBorders>
            <w:vAlign w:val="bottom"/>
          </w:tcPr>
          <w:p w14:paraId="4D967E54" w14:textId="77777777" w:rsidR="0078289A" w:rsidRPr="00BA35A5" w:rsidRDefault="0078289A" w:rsidP="00E2252B">
            <w:pPr>
              <w:keepNext/>
              <w:widowControl w:val="0"/>
              <w:adjustRightInd w:val="0"/>
              <w:jc w:val="center"/>
              <w:rPr>
                <w:szCs w:val="22"/>
              </w:rPr>
            </w:pPr>
            <w:r w:rsidRPr="00BA35A5">
              <w:rPr>
                <w:szCs w:val="22"/>
              </w:rPr>
              <w:t>244</w:t>
            </w:r>
          </w:p>
        </w:tc>
        <w:tc>
          <w:tcPr>
            <w:tcW w:w="1493" w:type="dxa"/>
            <w:tcBorders>
              <w:top w:val="single" w:sz="2" w:space="0" w:color="auto"/>
              <w:left w:val="single" w:sz="2" w:space="0" w:color="auto"/>
              <w:bottom w:val="single" w:sz="2" w:space="0" w:color="auto"/>
              <w:right w:val="single" w:sz="2" w:space="0" w:color="auto"/>
            </w:tcBorders>
            <w:vAlign w:val="bottom"/>
          </w:tcPr>
          <w:p w14:paraId="4D967E55" w14:textId="77777777" w:rsidR="0078289A" w:rsidRPr="00BA35A5" w:rsidRDefault="0078289A" w:rsidP="00E2252B">
            <w:pPr>
              <w:keepNext/>
              <w:widowControl w:val="0"/>
              <w:adjustRightInd w:val="0"/>
              <w:jc w:val="center"/>
              <w:rPr>
                <w:szCs w:val="22"/>
              </w:rPr>
            </w:pPr>
            <w:r w:rsidRPr="00BA35A5">
              <w:rPr>
                <w:szCs w:val="22"/>
              </w:rPr>
              <w:t>242</w:t>
            </w:r>
          </w:p>
        </w:tc>
        <w:tc>
          <w:tcPr>
            <w:tcW w:w="1496" w:type="dxa"/>
            <w:gridSpan w:val="3"/>
            <w:tcBorders>
              <w:top w:val="single" w:sz="2" w:space="0" w:color="auto"/>
              <w:left w:val="single" w:sz="2" w:space="0" w:color="auto"/>
              <w:bottom w:val="single" w:sz="2" w:space="0" w:color="auto"/>
              <w:right w:val="single" w:sz="2" w:space="0" w:color="auto"/>
            </w:tcBorders>
            <w:vAlign w:val="bottom"/>
          </w:tcPr>
          <w:p w14:paraId="4D967E56" w14:textId="77777777" w:rsidR="0078289A" w:rsidRPr="00BA35A5" w:rsidRDefault="0078289A" w:rsidP="00E2252B">
            <w:pPr>
              <w:keepNext/>
              <w:widowControl w:val="0"/>
              <w:adjustRightInd w:val="0"/>
              <w:jc w:val="center"/>
              <w:rPr>
                <w:szCs w:val="22"/>
              </w:rPr>
            </w:pPr>
            <w:r w:rsidRPr="00BA35A5">
              <w:rPr>
                <w:szCs w:val="22"/>
              </w:rPr>
              <w:t>242</w:t>
            </w:r>
          </w:p>
        </w:tc>
        <w:tc>
          <w:tcPr>
            <w:tcW w:w="1499" w:type="dxa"/>
            <w:gridSpan w:val="3"/>
            <w:tcBorders>
              <w:top w:val="single" w:sz="2" w:space="0" w:color="auto"/>
              <w:left w:val="single" w:sz="2" w:space="0" w:color="auto"/>
              <w:bottom w:val="single" w:sz="2" w:space="0" w:color="auto"/>
              <w:right w:val="single" w:sz="2" w:space="0" w:color="auto"/>
            </w:tcBorders>
            <w:vAlign w:val="bottom"/>
          </w:tcPr>
          <w:p w14:paraId="4D967E57" w14:textId="77777777" w:rsidR="0078289A" w:rsidRPr="00BA35A5" w:rsidRDefault="0078289A" w:rsidP="00E2252B">
            <w:pPr>
              <w:keepNext/>
              <w:widowControl w:val="0"/>
              <w:adjustRightInd w:val="0"/>
              <w:jc w:val="center"/>
              <w:rPr>
                <w:szCs w:val="22"/>
              </w:rPr>
            </w:pPr>
            <w:r w:rsidRPr="00BA35A5">
              <w:rPr>
                <w:szCs w:val="22"/>
              </w:rPr>
              <w:t>484</w:t>
            </w:r>
          </w:p>
        </w:tc>
      </w:tr>
      <w:tr w:rsidR="000B37BC" w:rsidRPr="00BA35A5" w14:paraId="4D967E5A" w14:textId="77777777" w:rsidTr="001647FF">
        <w:trPr>
          <w:cantSplit/>
          <w:jc w:val="center"/>
        </w:trPr>
        <w:tc>
          <w:tcPr>
            <w:tcW w:w="9072" w:type="dxa"/>
            <w:gridSpan w:val="9"/>
            <w:tcBorders>
              <w:top w:val="single" w:sz="2" w:space="0" w:color="auto"/>
              <w:left w:val="single" w:sz="2" w:space="0" w:color="auto"/>
              <w:bottom w:val="single" w:sz="2" w:space="0" w:color="auto"/>
              <w:right w:val="single" w:sz="2" w:space="0" w:color="auto"/>
            </w:tcBorders>
            <w:vAlign w:val="bottom"/>
          </w:tcPr>
          <w:p w14:paraId="4D967E59" w14:textId="77777777" w:rsidR="000B37BC" w:rsidRPr="00BA35A5" w:rsidRDefault="000B37BC" w:rsidP="00E2252B">
            <w:pPr>
              <w:keepNext/>
              <w:rPr>
                <w:b/>
              </w:rPr>
            </w:pPr>
            <w:r w:rsidRPr="00BA35A5">
              <w:rPr>
                <w:b/>
              </w:rPr>
              <w:t>Procent patienter med kliniskt svar och med kvarstående kliniskt svar</w:t>
            </w:r>
          </w:p>
        </w:tc>
      </w:tr>
      <w:tr w:rsidR="000B37BC" w:rsidRPr="00BA35A5" w14:paraId="4D967E60"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5B" w14:textId="77777777" w:rsidR="000B37BC" w:rsidRPr="00BA35A5" w:rsidRDefault="000B37BC" w:rsidP="00E2252B">
            <w:pPr>
              <w:widowControl w:val="0"/>
              <w:adjustRightInd w:val="0"/>
              <w:rPr>
                <w:szCs w:val="22"/>
              </w:rPr>
            </w:pPr>
            <w:r w:rsidRPr="00BA35A5">
              <w:rPr>
                <w:szCs w:val="22"/>
              </w:rPr>
              <w:t xml:space="preserve">Kliniskt svar </w:t>
            </w:r>
            <w:r w:rsidR="001647FF">
              <w:rPr>
                <w:szCs w:val="22"/>
              </w:rPr>
              <w:t>vecka </w:t>
            </w:r>
            <w:r w:rsidR="0000615F" w:rsidRPr="00BA35A5">
              <w:rPr>
                <w:szCs w:val="22"/>
              </w:rPr>
              <w:t>8</w:t>
            </w:r>
            <w:r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center"/>
          </w:tcPr>
          <w:p w14:paraId="4D967E5C" w14:textId="7FF3086B" w:rsidR="000B37BC" w:rsidRPr="00BA35A5" w:rsidRDefault="000B37BC" w:rsidP="00E2252B">
            <w:pPr>
              <w:widowControl w:val="0"/>
              <w:adjustRightInd w:val="0"/>
              <w:jc w:val="center"/>
              <w:rPr>
                <w:szCs w:val="22"/>
              </w:rPr>
            </w:pPr>
            <w:r w:rsidRPr="00BA35A5">
              <w:rPr>
                <w:szCs w:val="22"/>
              </w:rPr>
              <w:t>33,2</w:t>
            </w:r>
            <w:ins w:id="639" w:author="Nordic REG LOC MV" w:date="2025-02-21T13:30:00Z">
              <w:r w:rsidR="00F60503">
                <w:rPr>
                  <w:szCs w:val="22"/>
                </w:rPr>
                <w:t> </w:t>
              </w:r>
            </w:ins>
            <w:r w:rsidRPr="00BA35A5">
              <w:rPr>
                <w:szCs w:val="22"/>
              </w:rPr>
              <w:t>%</w:t>
            </w:r>
          </w:p>
        </w:tc>
        <w:tc>
          <w:tcPr>
            <w:tcW w:w="1493" w:type="dxa"/>
            <w:tcBorders>
              <w:top w:val="single" w:sz="2" w:space="0" w:color="auto"/>
              <w:left w:val="single" w:sz="2" w:space="0" w:color="auto"/>
              <w:bottom w:val="single" w:sz="2" w:space="0" w:color="auto"/>
              <w:right w:val="single" w:sz="2" w:space="0" w:color="auto"/>
            </w:tcBorders>
            <w:vAlign w:val="center"/>
          </w:tcPr>
          <w:p w14:paraId="4D967E5D" w14:textId="09BBDA89" w:rsidR="000B37BC" w:rsidRPr="00BA35A5" w:rsidRDefault="000B37BC" w:rsidP="00E2252B">
            <w:pPr>
              <w:widowControl w:val="0"/>
              <w:adjustRightInd w:val="0"/>
              <w:jc w:val="center"/>
              <w:rPr>
                <w:szCs w:val="22"/>
              </w:rPr>
            </w:pPr>
            <w:r w:rsidRPr="00BA35A5">
              <w:rPr>
                <w:szCs w:val="22"/>
              </w:rPr>
              <w:t>66,9</w:t>
            </w:r>
            <w:ins w:id="640" w:author="Nordic REG LOC MV" w:date="2025-02-21T13:30:00Z">
              <w:r w:rsidR="00F60503">
                <w:rPr>
                  <w:szCs w:val="22"/>
                </w:rPr>
                <w:t> </w:t>
              </w:r>
            </w:ins>
            <w:r w:rsidRPr="00BA35A5">
              <w:rPr>
                <w:szCs w:val="22"/>
              </w:rPr>
              <w:t>%</w:t>
            </w:r>
          </w:p>
        </w:tc>
        <w:tc>
          <w:tcPr>
            <w:tcW w:w="1509" w:type="dxa"/>
            <w:gridSpan w:val="4"/>
            <w:tcBorders>
              <w:top w:val="single" w:sz="2" w:space="0" w:color="auto"/>
              <w:left w:val="single" w:sz="2" w:space="0" w:color="auto"/>
              <w:bottom w:val="single" w:sz="2" w:space="0" w:color="auto"/>
              <w:right w:val="single" w:sz="2" w:space="0" w:color="auto"/>
            </w:tcBorders>
            <w:vAlign w:val="center"/>
          </w:tcPr>
          <w:p w14:paraId="4D967E5E" w14:textId="1A824D94" w:rsidR="000B37BC" w:rsidRPr="00BA35A5" w:rsidRDefault="000B37BC" w:rsidP="00E2252B">
            <w:pPr>
              <w:widowControl w:val="0"/>
              <w:adjustRightInd w:val="0"/>
              <w:jc w:val="center"/>
              <w:rPr>
                <w:szCs w:val="22"/>
              </w:rPr>
            </w:pPr>
            <w:r w:rsidRPr="00BA35A5">
              <w:rPr>
                <w:szCs w:val="22"/>
              </w:rPr>
              <w:t>65,3</w:t>
            </w:r>
            <w:ins w:id="641" w:author="Nordic REG LOC MV" w:date="2025-02-21T13:30:00Z">
              <w:r w:rsidR="00F60503">
                <w:rPr>
                  <w:szCs w:val="22"/>
                </w:rPr>
                <w:t> </w:t>
              </w:r>
            </w:ins>
            <w:r w:rsidRPr="00BA35A5">
              <w:rPr>
                <w:szCs w:val="22"/>
              </w:rPr>
              <w:t>%</w:t>
            </w:r>
          </w:p>
        </w:tc>
        <w:tc>
          <w:tcPr>
            <w:tcW w:w="1486" w:type="dxa"/>
            <w:gridSpan w:val="2"/>
            <w:tcBorders>
              <w:top w:val="single" w:sz="2" w:space="0" w:color="auto"/>
              <w:left w:val="single" w:sz="2" w:space="0" w:color="auto"/>
              <w:bottom w:val="single" w:sz="2" w:space="0" w:color="auto"/>
              <w:right w:val="single" w:sz="2" w:space="0" w:color="auto"/>
            </w:tcBorders>
            <w:vAlign w:val="center"/>
          </w:tcPr>
          <w:p w14:paraId="4D967E5F" w14:textId="7FCD7ADC" w:rsidR="000B37BC" w:rsidRPr="00BA35A5" w:rsidRDefault="000B37BC" w:rsidP="00E2252B">
            <w:pPr>
              <w:widowControl w:val="0"/>
              <w:adjustRightInd w:val="0"/>
              <w:jc w:val="center"/>
              <w:rPr>
                <w:szCs w:val="22"/>
              </w:rPr>
            </w:pPr>
            <w:r w:rsidRPr="00BA35A5">
              <w:rPr>
                <w:szCs w:val="22"/>
              </w:rPr>
              <w:t>66,1</w:t>
            </w:r>
            <w:ins w:id="642" w:author="Nordic REG LOC MV" w:date="2025-02-21T13:30:00Z">
              <w:r w:rsidR="00F60503">
                <w:rPr>
                  <w:szCs w:val="22"/>
                </w:rPr>
                <w:t> </w:t>
              </w:r>
            </w:ins>
            <w:r w:rsidRPr="00BA35A5">
              <w:rPr>
                <w:szCs w:val="22"/>
              </w:rPr>
              <w:t>%</w:t>
            </w:r>
          </w:p>
        </w:tc>
      </w:tr>
      <w:tr w:rsidR="000B37BC" w:rsidRPr="00BA35A5" w14:paraId="4D967E66"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61" w14:textId="77777777" w:rsidR="000B37BC" w:rsidRPr="00BA35A5" w:rsidRDefault="000B37BC" w:rsidP="00E2252B">
            <w:pPr>
              <w:widowControl w:val="0"/>
              <w:adjustRightInd w:val="0"/>
              <w:rPr>
                <w:szCs w:val="22"/>
              </w:rPr>
            </w:pPr>
            <w:r w:rsidRPr="00BA35A5">
              <w:rPr>
                <w:szCs w:val="22"/>
              </w:rPr>
              <w:t xml:space="preserve">Kliniskt svar </w:t>
            </w:r>
            <w:r w:rsidR="001647FF">
              <w:rPr>
                <w:szCs w:val="22"/>
              </w:rPr>
              <w:t>vecka </w:t>
            </w:r>
            <w:r w:rsidR="0000615F" w:rsidRPr="00BA35A5">
              <w:rPr>
                <w:szCs w:val="22"/>
              </w:rPr>
              <w:t>3</w:t>
            </w:r>
            <w:r w:rsidRPr="00BA35A5">
              <w:rPr>
                <w:szCs w:val="22"/>
              </w:rPr>
              <w:t>0</w:t>
            </w:r>
            <w:r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center"/>
          </w:tcPr>
          <w:p w14:paraId="4D967E62" w14:textId="713933C2" w:rsidR="000B37BC" w:rsidRPr="00BA35A5" w:rsidRDefault="000B37BC" w:rsidP="00E2252B">
            <w:pPr>
              <w:keepNext/>
              <w:widowControl w:val="0"/>
              <w:adjustRightInd w:val="0"/>
              <w:jc w:val="center"/>
              <w:rPr>
                <w:szCs w:val="22"/>
              </w:rPr>
            </w:pPr>
            <w:r w:rsidRPr="00BA35A5">
              <w:rPr>
                <w:szCs w:val="22"/>
              </w:rPr>
              <w:t>27,9</w:t>
            </w:r>
            <w:ins w:id="643" w:author="Nordic REG LOC MV" w:date="2025-02-21T13:30:00Z">
              <w:r w:rsidR="00F60503">
                <w:rPr>
                  <w:szCs w:val="22"/>
                </w:rPr>
                <w:t> </w:t>
              </w:r>
            </w:ins>
            <w:r w:rsidRPr="00BA35A5">
              <w:rPr>
                <w:szCs w:val="22"/>
              </w:rPr>
              <w:t>%</w:t>
            </w:r>
          </w:p>
        </w:tc>
        <w:tc>
          <w:tcPr>
            <w:tcW w:w="1493" w:type="dxa"/>
            <w:tcBorders>
              <w:top w:val="single" w:sz="2" w:space="0" w:color="auto"/>
              <w:left w:val="single" w:sz="2" w:space="0" w:color="auto"/>
              <w:bottom w:val="single" w:sz="2" w:space="0" w:color="auto"/>
              <w:right w:val="single" w:sz="2" w:space="0" w:color="auto"/>
            </w:tcBorders>
            <w:vAlign w:val="center"/>
          </w:tcPr>
          <w:p w14:paraId="4D967E63" w14:textId="3B2B0FEA" w:rsidR="000B37BC" w:rsidRPr="00BA35A5" w:rsidRDefault="000B37BC" w:rsidP="00E2252B">
            <w:pPr>
              <w:keepNext/>
              <w:widowControl w:val="0"/>
              <w:adjustRightInd w:val="0"/>
              <w:jc w:val="center"/>
              <w:rPr>
                <w:szCs w:val="22"/>
              </w:rPr>
            </w:pPr>
            <w:r w:rsidRPr="00BA35A5">
              <w:rPr>
                <w:szCs w:val="22"/>
              </w:rPr>
              <w:t>49,6</w:t>
            </w:r>
            <w:ins w:id="644" w:author="Nordic REG LOC MV" w:date="2025-02-21T13:30:00Z">
              <w:r w:rsidR="00F60503">
                <w:rPr>
                  <w:szCs w:val="22"/>
                </w:rPr>
                <w:t> </w:t>
              </w:r>
            </w:ins>
            <w:r w:rsidRPr="00BA35A5">
              <w:rPr>
                <w:szCs w:val="22"/>
              </w:rPr>
              <w:t>%</w:t>
            </w:r>
          </w:p>
        </w:tc>
        <w:tc>
          <w:tcPr>
            <w:tcW w:w="1509" w:type="dxa"/>
            <w:gridSpan w:val="4"/>
            <w:tcBorders>
              <w:top w:val="single" w:sz="2" w:space="0" w:color="auto"/>
              <w:left w:val="single" w:sz="2" w:space="0" w:color="auto"/>
              <w:bottom w:val="single" w:sz="2" w:space="0" w:color="auto"/>
              <w:right w:val="single" w:sz="2" w:space="0" w:color="auto"/>
            </w:tcBorders>
            <w:vAlign w:val="center"/>
          </w:tcPr>
          <w:p w14:paraId="4D967E64" w14:textId="73C70E05" w:rsidR="000B37BC" w:rsidRPr="00BA35A5" w:rsidRDefault="000B37BC" w:rsidP="00E2252B">
            <w:pPr>
              <w:keepNext/>
              <w:widowControl w:val="0"/>
              <w:adjustRightInd w:val="0"/>
              <w:jc w:val="center"/>
              <w:rPr>
                <w:szCs w:val="22"/>
              </w:rPr>
            </w:pPr>
            <w:r w:rsidRPr="00BA35A5">
              <w:rPr>
                <w:szCs w:val="22"/>
              </w:rPr>
              <w:t>55,4</w:t>
            </w:r>
            <w:ins w:id="645" w:author="Nordic REG LOC MV" w:date="2025-02-21T13:30:00Z">
              <w:r w:rsidR="00F60503">
                <w:rPr>
                  <w:szCs w:val="22"/>
                </w:rPr>
                <w:t> </w:t>
              </w:r>
            </w:ins>
            <w:r w:rsidRPr="00BA35A5">
              <w:rPr>
                <w:szCs w:val="22"/>
              </w:rPr>
              <w:t>%</w:t>
            </w:r>
          </w:p>
        </w:tc>
        <w:tc>
          <w:tcPr>
            <w:tcW w:w="1486" w:type="dxa"/>
            <w:gridSpan w:val="2"/>
            <w:tcBorders>
              <w:top w:val="single" w:sz="2" w:space="0" w:color="auto"/>
              <w:left w:val="single" w:sz="2" w:space="0" w:color="auto"/>
              <w:bottom w:val="single" w:sz="2" w:space="0" w:color="auto"/>
              <w:right w:val="single" w:sz="2" w:space="0" w:color="auto"/>
            </w:tcBorders>
            <w:vAlign w:val="center"/>
          </w:tcPr>
          <w:p w14:paraId="4D967E65" w14:textId="3BAE9370" w:rsidR="000B37BC" w:rsidRPr="00BA35A5" w:rsidRDefault="000B37BC" w:rsidP="00E2252B">
            <w:pPr>
              <w:keepNext/>
              <w:widowControl w:val="0"/>
              <w:adjustRightInd w:val="0"/>
              <w:jc w:val="center"/>
              <w:rPr>
                <w:szCs w:val="22"/>
              </w:rPr>
            </w:pPr>
            <w:r w:rsidRPr="00BA35A5">
              <w:rPr>
                <w:szCs w:val="22"/>
              </w:rPr>
              <w:t>52,5</w:t>
            </w:r>
            <w:ins w:id="646" w:author="Nordic REG LOC MV" w:date="2025-02-21T13:30:00Z">
              <w:r w:rsidR="00F60503">
                <w:rPr>
                  <w:szCs w:val="22"/>
                </w:rPr>
                <w:t> </w:t>
              </w:r>
            </w:ins>
            <w:r w:rsidRPr="00BA35A5">
              <w:rPr>
                <w:szCs w:val="22"/>
              </w:rPr>
              <w:t>%</w:t>
            </w:r>
          </w:p>
        </w:tc>
      </w:tr>
      <w:tr w:rsidR="000B37BC" w:rsidRPr="00BA35A5" w14:paraId="4D967E6E"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67" w14:textId="77777777" w:rsidR="000B37BC" w:rsidRPr="00BA35A5" w:rsidRDefault="000B37BC" w:rsidP="00E2252B">
            <w:pPr>
              <w:widowControl w:val="0"/>
              <w:adjustRightInd w:val="0"/>
              <w:rPr>
                <w:szCs w:val="22"/>
              </w:rPr>
            </w:pPr>
            <w:r w:rsidRPr="00BA35A5">
              <w:rPr>
                <w:szCs w:val="22"/>
              </w:rPr>
              <w:t>Kvarstående svar</w:t>
            </w:r>
          </w:p>
          <w:p w14:paraId="4D967E68" w14:textId="77777777" w:rsidR="001647FF" w:rsidRDefault="000B37BC" w:rsidP="00E2252B">
            <w:pPr>
              <w:widowControl w:val="0"/>
              <w:adjustRightInd w:val="0"/>
              <w:rPr>
                <w:szCs w:val="22"/>
              </w:rPr>
            </w:pPr>
            <w:r w:rsidRPr="00BA35A5">
              <w:rPr>
                <w:szCs w:val="22"/>
              </w:rPr>
              <w:t>(kliniskt svar vid både</w:t>
            </w:r>
          </w:p>
          <w:p w14:paraId="4D967E69" w14:textId="77777777" w:rsidR="000B37BC" w:rsidRPr="00BA35A5" w:rsidRDefault="001647FF" w:rsidP="00E2252B">
            <w:pPr>
              <w:widowControl w:val="0"/>
              <w:adjustRightInd w:val="0"/>
              <w:rPr>
                <w:szCs w:val="22"/>
              </w:rPr>
            </w:pPr>
            <w:r>
              <w:rPr>
                <w:szCs w:val="22"/>
              </w:rPr>
              <w:t>vecka </w:t>
            </w:r>
            <w:r w:rsidR="0000615F" w:rsidRPr="00BA35A5">
              <w:rPr>
                <w:szCs w:val="22"/>
              </w:rPr>
              <w:t>8</w:t>
            </w:r>
            <w:r w:rsidR="000B37BC" w:rsidRPr="00BA35A5">
              <w:rPr>
                <w:szCs w:val="22"/>
              </w:rPr>
              <w:t xml:space="preserve"> och </w:t>
            </w:r>
            <w:r>
              <w:rPr>
                <w:szCs w:val="22"/>
              </w:rPr>
              <w:t>vecka </w:t>
            </w:r>
            <w:r w:rsidR="0000615F" w:rsidRPr="00BA35A5">
              <w:rPr>
                <w:szCs w:val="22"/>
              </w:rPr>
              <w:t>3</w:t>
            </w:r>
            <w:r w:rsidR="000B37BC" w:rsidRPr="00BA35A5">
              <w:rPr>
                <w:szCs w:val="22"/>
              </w:rPr>
              <w:t>0)</w:t>
            </w:r>
            <w:r w:rsidR="000B37BC"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center"/>
          </w:tcPr>
          <w:p w14:paraId="4D967E6A" w14:textId="1C4270EC" w:rsidR="000B37BC" w:rsidRPr="00BA35A5" w:rsidRDefault="000B37BC" w:rsidP="00E2252B">
            <w:pPr>
              <w:keepNext/>
              <w:widowControl w:val="0"/>
              <w:adjustRightInd w:val="0"/>
              <w:jc w:val="center"/>
              <w:rPr>
                <w:szCs w:val="22"/>
              </w:rPr>
            </w:pPr>
            <w:r w:rsidRPr="00BA35A5">
              <w:rPr>
                <w:szCs w:val="22"/>
              </w:rPr>
              <w:t>19,3</w:t>
            </w:r>
            <w:ins w:id="647" w:author="Nordic REG LOC MV" w:date="2025-02-21T13:30:00Z">
              <w:r w:rsidR="00F60503">
                <w:rPr>
                  <w:szCs w:val="22"/>
                </w:rPr>
                <w:t> </w:t>
              </w:r>
            </w:ins>
            <w:r w:rsidRPr="00BA35A5">
              <w:rPr>
                <w:szCs w:val="22"/>
              </w:rPr>
              <w:t>%</w:t>
            </w:r>
          </w:p>
        </w:tc>
        <w:tc>
          <w:tcPr>
            <w:tcW w:w="1493" w:type="dxa"/>
            <w:tcBorders>
              <w:top w:val="single" w:sz="2" w:space="0" w:color="auto"/>
              <w:left w:val="single" w:sz="2" w:space="0" w:color="auto"/>
              <w:bottom w:val="single" w:sz="2" w:space="0" w:color="auto"/>
              <w:right w:val="single" w:sz="2" w:space="0" w:color="auto"/>
            </w:tcBorders>
            <w:vAlign w:val="center"/>
          </w:tcPr>
          <w:p w14:paraId="4D967E6B" w14:textId="325D66E8" w:rsidR="000B37BC" w:rsidRPr="00BA35A5" w:rsidRDefault="000B37BC" w:rsidP="00E2252B">
            <w:pPr>
              <w:keepNext/>
              <w:widowControl w:val="0"/>
              <w:adjustRightInd w:val="0"/>
              <w:jc w:val="center"/>
              <w:rPr>
                <w:szCs w:val="22"/>
              </w:rPr>
            </w:pPr>
            <w:r w:rsidRPr="00BA35A5">
              <w:rPr>
                <w:szCs w:val="22"/>
              </w:rPr>
              <w:t>45,0</w:t>
            </w:r>
            <w:ins w:id="648" w:author="Nordic REG LOC MV" w:date="2025-02-21T13:30:00Z">
              <w:r w:rsidR="00F60503">
                <w:rPr>
                  <w:szCs w:val="22"/>
                </w:rPr>
                <w:t> </w:t>
              </w:r>
            </w:ins>
            <w:r w:rsidRPr="00BA35A5">
              <w:rPr>
                <w:szCs w:val="22"/>
              </w:rPr>
              <w:t>%</w:t>
            </w:r>
          </w:p>
        </w:tc>
        <w:tc>
          <w:tcPr>
            <w:tcW w:w="1509" w:type="dxa"/>
            <w:gridSpan w:val="4"/>
            <w:tcBorders>
              <w:top w:val="single" w:sz="2" w:space="0" w:color="auto"/>
              <w:left w:val="single" w:sz="2" w:space="0" w:color="auto"/>
              <w:bottom w:val="single" w:sz="2" w:space="0" w:color="auto"/>
              <w:right w:val="single" w:sz="2" w:space="0" w:color="auto"/>
            </w:tcBorders>
            <w:vAlign w:val="center"/>
          </w:tcPr>
          <w:p w14:paraId="4D967E6C" w14:textId="0BA03C79" w:rsidR="000B37BC" w:rsidRPr="00BA35A5" w:rsidRDefault="000B37BC" w:rsidP="00E2252B">
            <w:pPr>
              <w:keepNext/>
              <w:widowControl w:val="0"/>
              <w:adjustRightInd w:val="0"/>
              <w:jc w:val="center"/>
              <w:rPr>
                <w:szCs w:val="22"/>
              </w:rPr>
            </w:pPr>
            <w:r w:rsidRPr="00BA35A5">
              <w:rPr>
                <w:szCs w:val="22"/>
              </w:rPr>
              <w:t>49,6</w:t>
            </w:r>
            <w:ins w:id="649" w:author="Nordic REG LOC MV" w:date="2025-02-21T13:30:00Z">
              <w:r w:rsidR="00F60503">
                <w:rPr>
                  <w:szCs w:val="22"/>
                </w:rPr>
                <w:t> </w:t>
              </w:r>
            </w:ins>
            <w:r w:rsidRPr="00BA35A5">
              <w:rPr>
                <w:szCs w:val="22"/>
              </w:rPr>
              <w:t>%</w:t>
            </w:r>
          </w:p>
        </w:tc>
        <w:tc>
          <w:tcPr>
            <w:tcW w:w="1486" w:type="dxa"/>
            <w:gridSpan w:val="2"/>
            <w:tcBorders>
              <w:top w:val="single" w:sz="2" w:space="0" w:color="auto"/>
              <w:left w:val="single" w:sz="2" w:space="0" w:color="auto"/>
              <w:bottom w:val="single" w:sz="2" w:space="0" w:color="auto"/>
              <w:right w:val="single" w:sz="2" w:space="0" w:color="auto"/>
            </w:tcBorders>
            <w:vAlign w:val="center"/>
          </w:tcPr>
          <w:p w14:paraId="4D967E6D" w14:textId="7ACADCB0" w:rsidR="000B37BC" w:rsidRPr="00BA35A5" w:rsidRDefault="000B37BC" w:rsidP="00E2252B">
            <w:pPr>
              <w:keepNext/>
              <w:widowControl w:val="0"/>
              <w:adjustRightInd w:val="0"/>
              <w:jc w:val="center"/>
              <w:rPr>
                <w:szCs w:val="22"/>
              </w:rPr>
            </w:pPr>
            <w:r w:rsidRPr="00BA35A5">
              <w:rPr>
                <w:szCs w:val="22"/>
              </w:rPr>
              <w:t>47,3</w:t>
            </w:r>
            <w:ins w:id="650" w:author="Nordic REG LOC MV" w:date="2025-02-21T13:30:00Z">
              <w:r w:rsidR="00F60503">
                <w:rPr>
                  <w:szCs w:val="22"/>
                </w:rPr>
                <w:t> </w:t>
              </w:r>
            </w:ins>
            <w:r w:rsidRPr="00BA35A5">
              <w:rPr>
                <w:szCs w:val="22"/>
              </w:rPr>
              <w:t>%</w:t>
            </w:r>
          </w:p>
        </w:tc>
      </w:tr>
      <w:tr w:rsidR="000B37BC" w:rsidRPr="00BA35A5" w14:paraId="4D967E70" w14:textId="77777777" w:rsidTr="001647FF">
        <w:trPr>
          <w:cantSplit/>
          <w:jc w:val="center"/>
        </w:trPr>
        <w:tc>
          <w:tcPr>
            <w:tcW w:w="9072" w:type="dxa"/>
            <w:gridSpan w:val="9"/>
            <w:tcBorders>
              <w:top w:val="single" w:sz="2" w:space="0" w:color="auto"/>
              <w:left w:val="single" w:sz="2" w:space="0" w:color="auto"/>
              <w:bottom w:val="single" w:sz="2" w:space="0" w:color="auto"/>
              <w:right w:val="single" w:sz="2" w:space="0" w:color="auto"/>
            </w:tcBorders>
            <w:vAlign w:val="bottom"/>
          </w:tcPr>
          <w:p w14:paraId="4D967E6F" w14:textId="77777777" w:rsidR="000B37BC" w:rsidRPr="00BA35A5" w:rsidRDefault="000B37BC" w:rsidP="00E2252B">
            <w:pPr>
              <w:keepNext/>
              <w:rPr>
                <w:b/>
                <w:bCs/>
              </w:rPr>
            </w:pPr>
            <w:r w:rsidRPr="00BA35A5">
              <w:rPr>
                <w:b/>
              </w:rPr>
              <w:t>Procent patienter med klinisk remission och kvarstående remission</w:t>
            </w:r>
          </w:p>
        </w:tc>
      </w:tr>
      <w:tr w:rsidR="000B37BC" w:rsidRPr="00BA35A5" w14:paraId="4D967E76"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71" w14:textId="77777777" w:rsidR="000B37BC" w:rsidRPr="00BA35A5" w:rsidRDefault="000B37BC" w:rsidP="00E2252B">
            <w:pPr>
              <w:widowControl w:val="0"/>
              <w:adjustRightInd w:val="0"/>
              <w:rPr>
                <w:szCs w:val="22"/>
              </w:rPr>
            </w:pPr>
            <w:r w:rsidRPr="00BA35A5">
              <w:rPr>
                <w:szCs w:val="22"/>
              </w:rPr>
              <w:t xml:space="preserve">Klinisk remission </w:t>
            </w:r>
            <w:r w:rsidR="001647FF">
              <w:rPr>
                <w:szCs w:val="22"/>
              </w:rPr>
              <w:t>vecka </w:t>
            </w:r>
            <w:r w:rsidR="0000615F" w:rsidRPr="00BA35A5">
              <w:rPr>
                <w:szCs w:val="22"/>
              </w:rPr>
              <w:t>8</w:t>
            </w:r>
            <w:r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center"/>
          </w:tcPr>
          <w:p w14:paraId="4D967E72" w14:textId="6EB68FA7" w:rsidR="000B37BC" w:rsidRPr="00BA35A5" w:rsidRDefault="000B37BC" w:rsidP="00E2252B">
            <w:pPr>
              <w:widowControl w:val="0"/>
              <w:adjustRightInd w:val="0"/>
              <w:jc w:val="center"/>
              <w:rPr>
                <w:szCs w:val="22"/>
              </w:rPr>
            </w:pPr>
            <w:r w:rsidRPr="00BA35A5">
              <w:rPr>
                <w:szCs w:val="22"/>
              </w:rPr>
              <w:t>10,2</w:t>
            </w:r>
            <w:ins w:id="651" w:author="Nordic REG LOC MV" w:date="2025-02-21T13:30:00Z">
              <w:r w:rsidR="00F60503">
                <w:rPr>
                  <w:szCs w:val="22"/>
                </w:rPr>
                <w:t> </w:t>
              </w:r>
            </w:ins>
            <w:r w:rsidRPr="00BA35A5">
              <w:rPr>
                <w:szCs w:val="22"/>
              </w:rPr>
              <w:t>%</w:t>
            </w:r>
          </w:p>
        </w:tc>
        <w:tc>
          <w:tcPr>
            <w:tcW w:w="1499" w:type="dxa"/>
            <w:gridSpan w:val="2"/>
            <w:tcBorders>
              <w:top w:val="single" w:sz="2" w:space="0" w:color="auto"/>
              <w:left w:val="single" w:sz="2" w:space="0" w:color="auto"/>
              <w:bottom w:val="single" w:sz="2" w:space="0" w:color="auto"/>
              <w:right w:val="single" w:sz="2" w:space="0" w:color="auto"/>
            </w:tcBorders>
            <w:vAlign w:val="center"/>
          </w:tcPr>
          <w:p w14:paraId="4D967E73" w14:textId="2451623C" w:rsidR="000B37BC" w:rsidRPr="00BA35A5" w:rsidRDefault="000B37BC" w:rsidP="00E2252B">
            <w:pPr>
              <w:widowControl w:val="0"/>
              <w:adjustRightInd w:val="0"/>
              <w:jc w:val="center"/>
              <w:rPr>
                <w:szCs w:val="22"/>
              </w:rPr>
            </w:pPr>
            <w:r w:rsidRPr="00BA35A5">
              <w:rPr>
                <w:szCs w:val="22"/>
              </w:rPr>
              <w:t>36,4</w:t>
            </w:r>
            <w:ins w:id="652" w:author="Nordic REG LOC MV" w:date="2025-02-21T13:30:00Z">
              <w:r w:rsidR="00F60503">
                <w:rPr>
                  <w:szCs w:val="22"/>
                </w:rPr>
                <w:t> </w:t>
              </w:r>
            </w:ins>
            <w:r w:rsidRPr="00BA35A5">
              <w:rPr>
                <w:szCs w:val="22"/>
              </w:rPr>
              <w:t>%</w:t>
            </w:r>
          </w:p>
        </w:tc>
        <w:tc>
          <w:tcPr>
            <w:tcW w:w="1490" w:type="dxa"/>
            <w:gridSpan w:val="2"/>
            <w:tcBorders>
              <w:top w:val="single" w:sz="2" w:space="0" w:color="auto"/>
              <w:left w:val="single" w:sz="2" w:space="0" w:color="auto"/>
              <w:bottom w:val="single" w:sz="2" w:space="0" w:color="auto"/>
              <w:right w:val="single" w:sz="2" w:space="0" w:color="auto"/>
            </w:tcBorders>
            <w:vAlign w:val="center"/>
          </w:tcPr>
          <w:p w14:paraId="4D967E74" w14:textId="302BE60B" w:rsidR="000B37BC" w:rsidRPr="00BA35A5" w:rsidRDefault="000B37BC" w:rsidP="00E2252B">
            <w:pPr>
              <w:widowControl w:val="0"/>
              <w:adjustRightInd w:val="0"/>
              <w:jc w:val="center"/>
              <w:rPr>
                <w:szCs w:val="22"/>
              </w:rPr>
            </w:pPr>
            <w:r w:rsidRPr="00BA35A5">
              <w:rPr>
                <w:szCs w:val="22"/>
              </w:rPr>
              <w:t>29,8</w:t>
            </w:r>
            <w:ins w:id="653" w:author="Nordic REG LOC MV" w:date="2025-02-21T13:30:00Z">
              <w:r w:rsidR="00F60503">
                <w:rPr>
                  <w:szCs w:val="22"/>
                </w:rPr>
                <w:t> </w:t>
              </w:r>
            </w:ins>
            <w:r w:rsidRPr="00BA35A5">
              <w:rPr>
                <w:szCs w:val="22"/>
              </w:rPr>
              <w:t>%</w:t>
            </w:r>
          </w:p>
        </w:tc>
        <w:tc>
          <w:tcPr>
            <w:tcW w:w="1499" w:type="dxa"/>
            <w:gridSpan w:val="3"/>
            <w:tcBorders>
              <w:top w:val="single" w:sz="2" w:space="0" w:color="auto"/>
              <w:left w:val="single" w:sz="2" w:space="0" w:color="auto"/>
              <w:bottom w:val="single" w:sz="2" w:space="0" w:color="auto"/>
              <w:right w:val="single" w:sz="2" w:space="0" w:color="auto"/>
            </w:tcBorders>
            <w:vAlign w:val="center"/>
          </w:tcPr>
          <w:p w14:paraId="4D967E75" w14:textId="49A92B56" w:rsidR="000B37BC" w:rsidRPr="00BA35A5" w:rsidRDefault="000B37BC" w:rsidP="00E2252B">
            <w:pPr>
              <w:widowControl w:val="0"/>
              <w:adjustRightInd w:val="0"/>
              <w:jc w:val="center"/>
              <w:rPr>
                <w:szCs w:val="22"/>
              </w:rPr>
            </w:pPr>
            <w:r w:rsidRPr="00BA35A5">
              <w:rPr>
                <w:szCs w:val="22"/>
              </w:rPr>
              <w:t>33,1</w:t>
            </w:r>
            <w:ins w:id="654" w:author="Nordic REG LOC MV" w:date="2025-02-21T13:30:00Z">
              <w:r w:rsidR="00F60503">
                <w:rPr>
                  <w:szCs w:val="22"/>
                </w:rPr>
                <w:t> </w:t>
              </w:r>
            </w:ins>
            <w:r w:rsidRPr="00BA35A5">
              <w:rPr>
                <w:szCs w:val="22"/>
              </w:rPr>
              <w:t>%</w:t>
            </w:r>
          </w:p>
        </w:tc>
      </w:tr>
      <w:tr w:rsidR="000B37BC" w:rsidRPr="00BA35A5" w14:paraId="4D967E7C"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77" w14:textId="77777777" w:rsidR="000B37BC" w:rsidRPr="00BA35A5" w:rsidRDefault="000B37BC" w:rsidP="00E2252B">
            <w:pPr>
              <w:widowControl w:val="0"/>
              <w:adjustRightInd w:val="0"/>
              <w:rPr>
                <w:szCs w:val="22"/>
              </w:rPr>
            </w:pPr>
            <w:r w:rsidRPr="00BA35A5">
              <w:rPr>
                <w:szCs w:val="22"/>
              </w:rPr>
              <w:t xml:space="preserve">Klinisk remission </w:t>
            </w:r>
            <w:r w:rsidR="001647FF">
              <w:rPr>
                <w:szCs w:val="22"/>
              </w:rPr>
              <w:t>vecka </w:t>
            </w:r>
            <w:r w:rsidR="0000615F" w:rsidRPr="00BA35A5">
              <w:rPr>
                <w:szCs w:val="22"/>
              </w:rPr>
              <w:t>3</w:t>
            </w:r>
            <w:r w:rsidRPr="00BA35A5">
              <w:rPr>
                <w:szCs w:val="22"/>
              </w:rPr>
              <w:t>0</w:t>
            </w:r>
            <w:r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center"/>
          </w:tcPr>
          <w:p w14:paraId="4D967E78" w14:textId="30EA8FF8" w:rsidR="000B37BC" w:rsidRPr="00BA35A5" w:rsidRDefault="000B37BC" w:rsidP="00E2252B">
            <w:pPr>
              <w:widowControl w:val="0"/>
              <w:adjustRightInd w:val="0"/>
              <w:jc w:val="center"/>
              <w:rPr>
                <w:szCs w:val="22"/>
              </w:rPr>
            </w:pPr>
            <w:r w:rsidRPr="00BA35A5">
              <w:rPr>
                <w:szCs w:val="22"/>
              </w:rPr>
              <w:t>13,1</w:t>
            </w:r>
            <w:ins w:id="655" w:author="Nordic REG LOC MV" w:date="2025-02-21T13:30:00Z">
              <w:r w:rsidR="00F60503">
                <w:rPr>
                  <w:szCs w:val="22"/>
                </w:rPr>
                <w:t> </w:t>
              </w:r>
            </w:ins>
            <w:r w:rsidRPr="00BA35A5">
              <w:rPr>
                <w:szCs w:val="22"/>
              </w:rPr>
              <w:t>%</w:t>
            </w:r>
          </w:p>
        </w:tc>
        <w:tc>
          <w:tcPr>
            <w:tcW w:w="1499" w:type="dxa"/>
            <w:gridSpan w:val="2"/>
            <w:tcBorders>
              <w:top w:val="single" w:sz="2" w:space="0" w:color="auto"/>
              <w:left w:val="single" w:sz="2" w:space="0" w:color="auto"/>
              <w:bottom w:val="single" w:sz="2" w:space="0" w:color="auto"/>
              <w:right w:val="single" w:sz="2" w:space="0" w:color="auto"/>
            </w:tcBorders>
            <w:vAlign w:val="center"/>
          </w:tcPr>
          <w:p w14:paraId="4D967E79" w14:textId="0FCF77D5" w:rsidR="000B37BC" w:rsidRPr="00BA35A5" w:rsidRDefault="000B37BC" w:rsidP="00E2252B">
            <w:pPr>
              <w:widowControl w:val="0"/>
              <w:adjustRightInd w:val="0"/>
              <w:jc w:val="center"/>
              <w:rPr>
                <w:szCs w:val="22"/>
              </w:rPr>
            </w:pPr>
            <w:r w:rsidRPr="00BA35A5">
              <w:rPr>
                <w:szCs w:val="22"/>
              </w:rPr>
              <w:t>29,8</w:t>
            </w:r>
            <w:ins w:id="656" w:author="Nordic REG LOC MV" w:date="2025-02-21T13:30:00Z">
              <w:r w:rsidR="00F60503">
                <w:rPr>
                  <w:szCs w:val="22"/>
                </w:rPr>
                <w:t> </w:t>
              </w:r>
            </w:ins>
            <w:r w:rsidRPr="00BA35A5">
              <w:rPr>
                <w:szCs w:val="22"/>
              </w:rPr>
              <w:t>%</w:t>
            </w:r>
          </w:p>
        </w:tc>
        <w:tc>
          <w:tcPr>
            <w:tcW w:w="1490" w:type="dxa"/>
            <w:gridSpan w:val="2"/>
            <w:tcBorders>
              <w:top w:val="single" w:sz="2" w:space="0" w:color="auto"/>
              <w:left w:val="single" w:sz="2" w:space="0" w:color="auto"/>
              <w:bottom w:val="single" w:sz="2" w:space="0" w:color="auto"/>
              <w:right w:val="single" w:sz="2" w:space="0" w:color="auto"/>
            </w:tcBorders>
            <w:vAlign w:val="center"/>
          </w:tcPr>
          <w:p w14:paraId="4D967E7A" w14:textId="271CC81F" w:rsidR="000B37BC" w:rsidRPr="00BA35A5" w:rsidRDefault="000B37BC" w:rsidP="00E2252B">
            <w:pPr>
              <w:widowControl w:val="0"/>
              <w:adjustRightInd w:val="0"/>
              <w:jc w:val="center"/>
              <w:rPr>
                <w:szCs w:val="22"/>
              </w:rPr>
            </w:pPr>
            <w:r w:rsidRPr="00BA35A5">
              <w:rPr>
                <w:szCs w:val="22"/>
              </w:rPr>
              <w:t>36,4</w:t>
            </w:r>
            <w:ins w:id="657" w:author="Nordic REG LOC MV" w:date="2025-02-21T13:31:00Z">
              <w:r w:rsidR="00F60503">
                <w:rPr>
                  <w:szCs w:val="22"/>
                </w:rPr>
                <w:t> </w:t>
              </w:r>
            </w:ins>
            <w:r w:rsidRPr="00BA35A5">
              <w:rPr>
                <w:szCs w:val="22"/>
              </w:rPr>
              <w:t>%</w:t>
            </w:r>
          </w:p>
        </w:tc>
        <w:tc>
          <w:tcPr>
            <w:tcW w:w="1499" w:type="dxa"/>
            <w:gridSpan w:val="3"/>
            <w:tcBorders>
              <w:top w:val="single" w:sz="2" w:space="0" w:color="auto"/>
              <w:left w:val="single" w:sz="2" w:space="0" w:color="auto"/>
              <w:bottom w:val="single" w:sz="2" w:space="0" w:color="auto"/>
              <w:right w:val="single" w:sz="2" w:space="0" w:color="auto"/>
            </w:tcBorders>
            <w:vAlign w:val="center"/>
          </w:tcPr>
          <w:p w14:paraId="4D967E7B" w14:textId="130B7EA9" w:rsidR="000B37BC" w:rsidRPr="00BA35A5" w:rsidRDefault="000B37BC" w:rsidP="00E2252B">
            <w:pPr>
              <w:widowControl w:val="0"/>
              <w:adjustRightInd w:val="0"/>
              <w:jc w:val="center"/>
              <w:rPr>
                <w:szCs w:val="22"/>
              </w:rPr>
            </w:pPr>
            <w:r w:rsidRPr="00BA35A5">
              <w:rPr>
                <w:szCs w:val="22"/>
              </w:rPr>
              <w:t>33,1</w:t>
            </w:r>
            <w:ins w:id="658" w:author="Nordic REG LOC MV" w:date="2025-02-21T13:31:00Z">
              <w:r w:rsidR="00F60503">
                <w:rPr>
                  <w:szCs w:val="22"/>
                </w:rPr>
                <w:t> </w:t>
              </w:r>
            </w:ins>
            <w:r w:rsidRPr="00BA35A5">
              <w:rPr>
                <w:szCs w:val="22"/>
              </w:rPr>
              <w:t>%</w:t>
            </w:r>
          </w:p>
        </w:tc>
      </w:tr>
      <w:tr w:rsidR="000B37BC" w:rsidRPr="00BA35A5" w14:paraId="4D967E84"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7D" w14:textId="77777777" w:rsidR="000B37BC" w:rsidRPr="00BA35A5" w:rsidRDefault="000B37BC" w:rsidP="00E2252B">
            <w:pPr>
              <w:widowControl w:val="0"/>
              <w:adjustRightInd w:val="0"/>
              <w:rPr>
                <w:szCs w:val="22"/>
              </w:rPr>
            </w:pPr>
            <w:r w:rsidRPr="00BA35A5">
              <w:rPr>
                <w:szCs w:val="22"/>
              </w:rPr>
              <w:t>Kvarstående remission</w:t>
            </w:r>
          </w:p>
          <w:p w14:paraId="4D967E7E" w14:textId="77777777" w:rsidR="001647FF" w:rsidRDefault="000B37BC" w:rsidP="00E2252B">
            <w:pPr>
              <w:widowControl w:val="0"/>
              <w:adjustRightInd w:val="0"/>
              <w:rPr>
                <w:szCs w:val="22"/>
              </w:rPr>
            </w:pPr>
            <w:r w:rsidRPr="00BA35A5">
              <w:rPr>
                <w:szCs w:val="22"/>
              </w:rPr>
              <w:t>(remission vid både</w:t>
            </w:r>
          </w:p>
          <w:p w14:paraId="4D967E7F" w14:textId="77777777" w:rsidR="000B37BC" w:rsidRPr="00BA35A5" w:rsidRDefault="001647FF" w:rsidP="00E2252B">
            <w:pPr>
              <w:widowControl w:val="0"/>
              <w:adjustRightInd w:val="0"/>
              <w:rPr>
                <w:szCs w:val="22"/>
              </w:rPr>
            </w:pPr>
            <w:r>
              <w:rPr>
                <w:szCs w:val="22"/>
              </w:rPr>
              <w:t>vecka </w:t>
            </w:r>
            <w:r w:rsidR="0000615F" w:rsidRPr="00BA35A5">
              <w:rPr>
                <w:szCs w:val="22"/>
              </w:rPr>
              <w:t>8</w:t>
            </w:r>
            <w:r w:rsidR="000B37BC" w:rsidRPr="00BA35A5">
              <w:rPr>
                <w:szCs w:val="22"/>
              </w:rPr>
              <w:t xml:space="preserve"> och </w:t>
            </w:r>
            <w:r>
              <w:rPr>
                <w:szCs w:val="22"/>
              </w:rPr>
              <w:t>vecka </w:t>
            </w:r>
            <w:r w:rsidR="0000615F" w:rsidRPr="00BA35A5">
              <w:rPr>
                <w:szCs w:val="22"/>
              </w:rPr>
              <w:t>3</w:t>
            </w:r>
            <w:r w:rsidR="000B37BC" w:rsidRPr="00BA35A5">
              <w:rPr>
                <w:szCs w:val="22"/>
              </w:rPr>
              <w:t>0)</w:t>
            </w:r>
            <w:r w:rsidR="000B37BC"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center"/>
          </w:tcPr>
          <w:p w14:paraId="4D967E80" w14:textId="0D902D0D" w:rsidR="000B37BC" w:rsidRPr="00BA35A5" w:rsidRDefault="000B37BC" w:rsidP="00E2252B">
            <w:pPr>
              <w:widowControl w:val="0"/>
              <w:adjustRightInd w:val="0"/>
              <w:jc w:val="center"/>
              <w:rPr>
                <w:szCs w:val="22"/>
              </w:rPr>
            </w:pPr>
            <w:r w:rsidRPr="00BA35A5">
              <w:rPr>
                <w:szCs w:val="22"/>
              </w:rPr>
              <w:t>5,3</w:t>
            </w:r>
            <w:ins w:id="659" w:author="Nordic REG LOC MV" w:date="2025-02-21T13:31:00Z">
              <w:r w:rsidR="00F60503">
                <w:rPr>
                  <w:szCs w:val="22"/>
                </w:rPr>
                <w:t> </w:t>
              </w:r>
            </w:ins>
            <w:r w:rsidRPr="00BA35A5">
              <w:rPr>
                <w:szCs w:val="22"/>
              </w:rPr>
              <w:t>%</w:t>
            </w:r>
          </w:p>
        </w:tc>
        <w:tc>
          <w:tcPr>
            <w:tcW w:w="1499" w:type="dxa"/>
            <w:gridSpan w:val="2"/>
            <w:tcBorders>
              <w:top w:val="single" w:sz="2" w:space="0" w:color="auto"/>
              <w:left w:val="single" w:sz="2" w:space="0" w:color="auto"/>
              <w:bottom w:val="single" w:sz="2" w:space="0" w:color="auto"/>
              <w:right w:val="single" w:sz="2" w:space="0" w:color="auto"/>
            </w:tcBorders>
            <w:vAlign w:val="center"/>
          </w:tcPr>
          <w:p w14:paraId="4D967E81" w14:textId="351D236A" w:rsidR="000B37BC" w:rsidRPr="00BA35A5" w:rsidRDefault="000B37BC" w:rsidP="00E2252B">
            <w:pPr>
              <w:widowControl w:val="0"/>
              <w:adjustRightInd w:val="0"/>
              <w:jc w:val="center"/>
              <w:rPr>
                <w:szCs w:val="22"/>
              </w:rPr>
            </w:pPr>
            <w:r w:rsidRPr="00BA35A5">
              <w:rPr>
                <w:szCs w:val="22"/>
              </w:rPr>
              <w:t>19,0</w:t>
            </w:r>
            <w:ins w:id="660" w:author="Nordic REG LOC MV" w:date="2025-02-21T13:31:00Z">
              <w:r w:rsidR="00F60503">
                <w:rPr>
                  <w:szCs w:val="22"/>
                </w:rPr>
                <w:t> </w:t>
              </w:r>
            </w:ins>
            <w:r w:rsidRPr="00BA35A5">
              <w:rPr>
                <w:szCs w:val="22"/>
              </w:rPr>
              <w:t>%</w:t>
            </w:r>
          </w:p>
        </w:tc>
        <w:tc>
          <w:tcPr>
            <w:tcW w:w="1490" w:type="dxa"/>
            <w:gridSpan w:val="2"/>
            <w:tcBorders>
              <w:top w:val="single" w:sz="2" w:space="0" w:color="auto"/>
              <w:left w:val="single" w:sz="2" w:space="0" w:color="auto"/>
              <w:bottom w:val="single" w:sz="2" w:space="0" w:color="auto"/>
              <w:right w:val="single" w:sz="2" w:space="0" w:color="auto"/>
            </w:tcBorders>
            <w:vAlign w:val="center"/>
          </w:tcPr>
          <w:p w14:paraId="4D967E82" w14:textId="098E503E" w:rsidR="000B37BC" w:rsidRPr="00BA35A5" w:rsidRDefault="000B37BC" w:rsidP="00E2252B">
            <w:pPr>
              <w:widowControl w:val="0"/>
              <w:adjustRightInd w:val="0"/>
              <w:jc w:val="center"/>
              <w:rPr>
                <w:szCs w:val="22"/>
              </w:rPr>
            </w:pPr>
            <w:r w:rsidRPr="00BA35A5">
              <w:rPr>
                <w:szCs w:val="22"/>
              </w:rPr>
              <w:t>24,4</w:t>
            </w:r>
            <w:ins w:id="661" w:author="Nordic REG LOC MV" w:date="2025-02-21T13:31:00Z">
              <w:r w:rsidR="00F60503">
                <w:rPr>
                  <w:szCs w:val="22"/>
                </w:rPr>
                <w:t> </w:t>
              </w:r>
            </w:ins>
            <w:r w:rsidRPr="00BA35A5">
              <w:rPr>
                <w:szCs w:val="22"/>
              </w:rPr>
              <w:t>%</w:t>
            </w:r>
          </w:p>
        </w:tc>
        <w:tc>
          <w:tcPr>
            <w:tcW w:w="1499" w:type="dxa"/>
            <w:gridSpan w:val="3"/>
            <w:tcBorders>
              <w:top w:val="single" w:sz="2" w:space="0" w:color="auto"/>
              <w:left w:val="single" w:sz="2" w:space="0" w:color="auto"/>
              <w:bottom w:val="single" w:sz="2" w:space="0" w:color="auto"/>
              <w:right w:val="single" w:sz="2" w:space="0" w:color="auto"/>
            </w:tcBorders>
            <w:vAlign w:val="center"/>
          </w:tcPr>
          <w:p w14:paraId="4D967E83" w14:textId="51979B41" w:rsidR="000B37BC" w:rsidRPr="00BA35A5" w:rsidRDefault="000B37BC" w:rsidP="00E2252B">
            <w:pPr>
              <w:widowControl w:val="0"/>
              <w:adjustRightInd w:val="0"/>
              <w:jc w:val="center"/>
              <w:rPr>
                <w:szCs w:val="22"/>
              </w:rPr>
            </w:pPr>
            <w:r w:rsidRPr="00BA35A5">
              <w:rPr>
                <w:szCs w:val="22"/>
              </w:rPr>
              <w:t>21,7</w:t>
            </w:r>
            <w:ins w:id="662" w:author="Nordic REG LOC MV" w:date="2025-02-21T13:31:00Z">
              <w:r w:rsidR="00F60503">
                <w:rPr>
                  <w:szCs w:val="22"/>
                </w:rPr>
                <w:t> </w:t>
              </w:r>
            </w:ins>
            <w:r w:rsidRPr="00BA35A5">
              <w:rPr>
                <w:szCs w:val="22"/>
              </w:rPr>
              <w:t>%</w:t>
            </w:r>
          </w:p>
        </w:tc>
      </w:tr>
      <w:tr w:rsidR="000B37BC" w:rsidRPr="00BA35A5" w14:paraId="4D967E86" w14:textId="77777777" w:rsidTr="001647FF">
        <w:trPr>
          <w:cantSplit/>
          <w:jc w:val="center"/>
        </w:trPr>
        <w:tc>
          <w:tcPr>
            <w:tcW w:w="9072" w:type="dxa"/>
            <w:gridSpan w:val="9"/>
            <w:tcBorders>
              <w:top w:val="single" w:sz="2" w:space="0" w:color="auto"/>
              <w:left w:val="single" w:sz="2" w:space="0" w:color="auto"/>
              <w:bottom w:val="single" w:sz="2" w:space="0" w:color="auto"/>
              <w:right w:val="single" w:sz="2" w:space="0" w:color="auto"/>
            </w:tcBorders>
            <w:vAlign w:val="bottom"/>
          </w:tcPr>
          <w:p w14:paraId="4D967E85" w14:textId="77777777" w:rsidR="000B37BC" w:rsidRPr="00BA35A5" w:rsidRDefault="000B37BC" w:rsidP="00E2252B">
            <w:pPr>
              <w:keepNext/>
              <w:rPr>
                <w:b/>
                <w:bCs/>
              </w:rPr>
            </w:pPr>
            <w:r w:rsidRPr="00BA35A5">
              <w:rPr>
                <w:b/>
              </w:rPr>
              <w:t>Procent patienter med slemhinneläkning</w:t>
            </w:r>
          </w:p>
        </w:tc>
      </w:tr>
      <w:tr w:rsidR="000B37BC" w:rsidRPr="00BA35A5" w14:paraId="4D967E8C"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87" w14:textId="77777777" w:rsidR="000B37BC" w:rsidRPr="00BA35A5" w:rsidRDefault="000B37BC" w:rsidP="00E2252B">
            <w:pPr>
              <w:widowControl w:val="0"/>
              <w:adjustRightInd w:val="0"/>
              <w:rPr>
                <w:szCs w:val="22"/>
              </w:rPr>
            </w:pPr>
            <w:r w:rsidRPr="00BA35A5">
              <w:rPr>
                <w:szCs w:val="22"/>
              </w:rPr>
              <w:t xml:space="preserve">Slemhinneläkning </w:t>
            </w:r>
            <w:r w:rsidR="001647FF">
              <w:rPr>
                <w:szCs w:val="22"/>
              </w:rPr>
              <w:t>vecka </w:t>
            </w:r>
            <w:r w:rsidR="0000615F" w:rsidRPr="00BA35A5">
              <w:rPr>
                <w:szCs w:val="22"/>
              </w:rPr>
              <w:t>8</w:t>
            </w:r>
            <w:r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bottom"/>
          </w:tcPr>
          <w:p w14:paraId="4D967E88" w14:textId="1FB1DE63" w:rsidR="000B37BC" w:rsidRPr="00BA35A5" w:rsidRDefault="000B37BC" w:rsidP="00E2252B">
            <w:pPr>
              <w:widowControl w:val="0"/>
              <w:adjustRightInd w:val="0"/>
              <w:jc w:val="center"/>
              <w:rPr>
                <w:szCs w:val="22"/>
              </w:rPr>
            </w:pPr>
            <w:r w:rsidRPr="00BA35A5">
              <w:rPr>
                <w:szCs w:val="22"/>
              </w:rPr>
              <w:t>32,4</w:t>
            </w:r>
            <w:ins w:id="663" w:author="Nordic REG LOC MV" w:date="2025-02-21T13:31:00Z">
              <w:r w:rsidR="00F60503">
                <w:rPr>
                  <w:szCs w:val="22"/>
                </w:rPr>
                <w:t> </w:t>
              </w:r>
            </w:ins>
            <w:r w:rsidRPr="00BA35A5">
              <w:rPr>
                <w:szCs w:val="22"/>
              </w:rPr>
              <w:t>%</w:t>
            </w:r>
          </w:p>
        </w:tc>
        <w:tc>
          <w:tcPr>
            <w:tcW w:w="1499" w:type="dxa"/>
            <w:gridSpan w:val="2"/>
            <w:tcBorders>
              <w:top w:val="single" w:sz="2" w:space="0" w:color="auto"/>
              <w:left w:val="single" w:sz="2" w:space="0" w:color="auto"/>
              <w:bottom w:val="single" w:sz="2" w:space="0" w:color="auto"/>
              <w:right w:val="single" w:sz="2" w:space="0" w:color="auto"/>
            </w:tcBorders>
            <w:vAlign w:val="bottom"/>
          </w:tcPr>
          <w:p w14:paraId="4D967E89" w14:textId="67F5CD05" w:rsidR="000B37BC" w:rsidRPr="00BA35A5" w:rsidRDefault="000B37BC" w:rsidP="00E2252B">
            <w:pPr>
              <w:widowControl w:val="0"/>
              <w:adjustRightInd w:val="0"/>
              <w:jc w:val="center"/>
              <w:rPr>
                <w:szCs w:val="22"/>
              </w:rPr>
            </w:pPr>
            <w:r w:rsidRPr="00BA35A5">
              <w:rPr>
                <w:szCs w:val="22"/>
              </w:rPr>
              <w:t>61,2</w:t>
            </w:r>
            <w:ins w:id="664" w:author="Nordic REG LOC MV" w:date="2025-02-21T13:31:00Z">
              <w:r w:rsidR="00F60503">
                <w:rPr>
                  <w:szCs w:val="22"/>
                </w:rPr>
                <w:t> </w:t>
              </w:r>
            </w:ins>
            <w:r w:rsidRPr="00BA35A5">
              <w:rPr>
                <w:szCs w:val="22"/>
              </w:rPr>
              <w:t>%</w:t>
            </w:r>
          </w:p>
        </w:tc>
        <w:tc>
          <w:tcPr>
            <w:tcW w:w="1455" w:type="dxa"/>
            <w:tcBorders>
              <w:top w:val="single" w:sz="2" w:space="0" w:color="auto"/>
              <w:left w:val="single" w:sz="2" w:space="0" w:color="auto"/>
              <w:bottom w:val="single" w:sz="2" w:space="0" w:color="auto"/>
              <w:right w:val="single" w:sz="2" w:space="0" w:color="auto"/>
            </w:tcBorders>
            <w:vAlign w:val="bottom"/>
          </w:tcPr>
          <w:p w14:paraId="4D967E8A" w14:textId="5AA17120" w:rsidR="000B37BC" w:rsidRPr="00BA35A5" w:rsidRDefault="000B37BC" w:rsidP="00E2252B">
            <w:pPr>
              <w:widowControl w:val="0"/>
              <w:adjustRightInd w:val="0"/>
              <w:jc w:val="center"/>
              <w:rPr>
                <w:szCs w:val="22"/>
              </w:rPr>
            </w:pPr>
            <w:r w:rsidRPr="00BA35A5">
              <w:rPr>
                <w:szCs w:val="22"/>
              </w:rPr>
              <w:t>60,3</w:t>
            </w:r>
            <w:ins w:id="665" w:author="Nordic REG LOC MV" w:date="2025-02-21T13:31:00Z">
              <w:r w:rsidR="00F60503">
                <w:rPr>
                  <w:szCs w:val="22"/>
                </w:rPr>
                <w:t> </w:t>
              </w:r>
            </w:ins>
            <w:r w:rsidRPr="00BA35A5">
              <w:rPr>
                <w:szCs w:val="22"/>
              </w:rPr>
              <w:t>%</w:t>
            </w:r>
          </w:p>
        </w:tc>
        <w:tc>
          <w:tcPr>
            <w:tcW w:w="1534" w:type="dxa"/>
            <w:gridSpan w:val="4"/>
            <w:tcBorders>
              <w:top w:val="single" w:sz="2" w:space="0" w:color="auto"/>
              <w:left w:val="single" w:sz="2" w:space="0" w:color="auto"/>
              <w:bottom w:val="single" w:sz="2" w:space="0" w:color="auto"/>
              <w:right w:val="single" w:sz="2" w:space="0" w:color="auto"/>
            </w:tcBorders>
            <w:vAlign w:val="bottom"/>
          </w:tcPr>
          <w:p w14:paraId="4D967E8B" w14:textId="65EB0BF7" w:rsidR="000B37BC" w:rsidRPr="00BA35A5" w:rsidRDefault="000B37BC" w:rsidP="00E2252B">
            <w:pPr>
              <w:widowControl w:val="0"/>
              <w:adjustRightInd w:val="0"/>
              <w:jc w:val="center"/>
              <w:rPr>
                <w:szCs w:val="22"/>
              </w:rPr>
            </w:pPr>
            <w:r w:rsidRPr="00BA35A5">
              <w:rPr>
                <w:szCs w:val="22"/>
              </w:rPr>
              <w:t>60,7</w:t>
            </w:r>
            <w:ins w:id="666" w:author="Nordic REG LOC MV" w:date="2025-02-21T13:31:00Z">
              <w:r w:rsidR="00F60503">
                <w:rPr>
                  <w:szCs w:val="22"/>
                </w:rPr>
                <w:t> </w:t>
              </w:r>
            </w:ins>
            <w:r w:rsidRPr="00BA35A5">
              <w:rPr>
                <w:szCs w:val="22"/>
              </w:rPr>
              <w:t>%</w:t>
            </w:r>
          </w:p>
        </w:tc>
      </w:tr>
      <w:tr w:rsidR="000B37BC" w:rsidRPr="00BA35A5" w14:paraId="4D967E92" w14:textId="77777777" w:rsidTr="001647FF">
        <w:trPr>
          <w:cantSplit/>
          <w:jc w:val="center"/>
        </w:trPr>
        <w:tc>
          <w:tcPr>
            <w:tcW w:w="3116" w:type="dxa"/>
            <w:tcBorders>
              <w:top w:val="single" w:sz="2" w:space="0" w:color="auto"/>
              <w:left w:val="single" w:sz="2" w:space="0" w:color="auto"/>
              <w:bottom w:val="single" w:sz="2" w:space="0" w:color="auto"/>
              <w:right w:val="single" w:sz="2" w:space="0" w:color="auto"/>
            </w:tcBorders>
            <w:vAlign w:val="bottom"/>
          </w:tcPr>
          <w:p w14:paraId="4D967E8D" w14:textId="77777777" w:rsidR="000B37BC" w:rsidRPr="00BA35A5" w:rsidRDefault="000B37BC" w:rsidP="00E2252B">
            <w:pPr>
              <w:widowControl w:val="0"/>
              <w:adjustRightInd w:val="0"/>
              <w:rPr>
                <w:szCs w:val="22"/>
              </w:rPr>
            </w:pPr>
            <w:r w:rsidRPr="00BA35A5">
              <w:rPr>
                <w:szCs w:val="22"/>
              </w:rPr>
              <w:t xml:space="preserve">Slemhinneläkning </w:t>
            </w:r>
            <w:r w:rsidR="001647FF">
              <w:rPr>
                <w:szCs w:val="22"/>
              </w:rPr>
              <w:t>vecka </w:t>
            </w:r>
            <w:r w:rsidR="0000615F" w:rsidRPr="00BA35A5">
              <w:rPr>
                <w:szCs w:val="22"/>
              </w:rPr>
              <w:t>3</w:t>
            </w:r>
            <w:r w:rsidRPr="00BA35A5">
              <w:rPr>
                <w:szCs w:val="22"/>
              </w:rPr>
              <w:t>0</w:t>
            </w:r>
            <w:r w:rsidRPr="00BA35A5">
              <w:rPr>
                <w:szCs w:val="22"/>
                <w:vertAlign w:val="superscript"/>
              </w:rPr>
              <w:t>a</w:t>
            </w:r>
          </w:p>
        </w:tc>
        <w:tc>
          <w:tcPr>
            <w:tcW w:w="1468" w:type="dxa"/>
            <w:tcBorders>
              <w:top w:val="single" w:sz="2" w:space="0" w:color="auto"/>
              <w:left w:val="single" w:sz="2" w:space="0" w:color="auto"/>
              <w:bottom w:val="single" w:sz="2" w:space="0" w:color="auto"/>
              <w:right w:val="single" w:sz="2" w:space="0" w:color="auto"/>
            </w:tcBorders>
            <w:vAlign w:val="bottom"/>
          </w:tcPr>
          <w:p w14:paraId="4D967E8E" w14:textId="591C51D0" w:rsidR="000B37BC" w:rsidRPr="00BA35A5" w:rsidRDefault="000B37BC" w:rsidP="00E2252B">
            <w:pPr>
              <w:widowControl w:val="0"/>
              <w:adjustRightInd w:val="0"/>
              <w:jc w:val="center"/>
              <w:rPr>
                <w:szCs w:val="22"/>
              </w:rPr>
            </w:pPr>
            <w:r w:rsidRPr="00BA35A5">
              <w:rPr>
                <w:szCs w:val="22"/>
              </w:rPr>
              <w:t>27,5</w:t>
            </w:r>
            <w:ins w:id="667" w:author="Nordic REG LOC MV" w:date="2025-02-21T13:31:00Z">
              <w:r w:rsidR="00F60503">
                <w:rPr>
                  <w:szCs w:val="22"/>
                </w:rPr>
                <w:t> </w:t>
              </w:r>
            </w:ins>
            <w:r w:rsidRPr="00BA35A5">
              <w:rPr>
                <w:szCs w:val="22"/>
              </w:rPr>
              <w:t>%</w:t>
            </w:r>
          </w:p>
        </w:tc>
        <w:tc>
          <w:tcPr>
            <w:tcW w:w="1499" w:type="dxa"/>
            <w:gridSpan w:val="2"/>
            <w:tcBorders>
              <w:top w:val="single" w:sz="2" w:space="0" w:color="auto"/>
              <w:left w:val="single" w:sz="2" w:space="0" w:color="auto"/>
              <w:bottom w:val="single" w:sz="2" w:space="0" w:color="auto"/>
              <w:right w:val="single" w:sz="2" w:space="0" w:color="auto"/>
            </w:tcBorders>
            <w:vAlign w:val="bottom"/>
          </w:tcPr>
          <w:p w14:paraId="4D967E8F" w14:textId="6372AC32" w:rsidR="000B37BC" w:rsidRPr="00BA35A5" w:rsidRDefault="000B37BC" w:rsidP="00E2252B">
            <w:pPr>
              <w:widowControl w:val="0"/>
              <w:adjustRightInd w:val="0"/>
              <w:jc w:val="center"/>
              <w:rPr>
                <w:szCs w:val="22"/>
              </w:rPr>
            </w:pPr>
            <w:r w:rsidRPr="00BA35A5">
              <w:rPr>
                <w:szCs w:val="22"/>
              </w:rPr>
              <w:t>48,3</w:t>
            </w:r>
            <w:ins w:id="668" w:author="Nordic REG LOC MV" w:date="2025-02-21T13:31:00Z">
              <w:r w:rsidR="00F60503">
                <w:rPr>
                  <w:szCs w:val="22"/>
                </w:rPr>
                <w:t> </w:t>
              </w:r>
            </w:ins>
            <w:r w:rsidRPr="00BA35A5">
              <w:rPr>
                <w:szCs w:val="22"/>
              </w:rPr>
              <w:t>%</w:t>
            </w:r>
          </w:p>
        </w:tc>
        <w:tc>
          <w:tcPr>
            <w:tcW w:w="1455" w:type="dxa"/>
            <w:tcBorders>
              <w:top w:val="single" w:sz="2" w:space="0" w:color="auto"/>
              <w:left w:val="single" w:sz="2" w:space="0" w:color="auto"/>
              <w:bottom w:val="single" w:sz="2" w:space="0" w:color="auto"/>
              <w:right w:val="single" w:sz="2" w:space="0" w:color="auto"/>
            </w:tcBorders>
            <w:vAlign w:val="bottom"/>
          </w:tcPr>
          <w:p w14:paraId="4D967E90" w14:textId="6E176E28" w:rsidR="000B37BC" w:rsidRPr="00BA35A5" w:rsidRDefault="000B37BC" w:rsidP="00E2252B">
            <w:pPr>
              <w:widowControl w:val="0"/>
              <w:adjustRightInd w:val="0"/>
              <w:jc w:val="center"/>
              <w:rPr>
                <w:szCs w:val="22"/>
              </w:rPr>
            </w:pPr>
            <w:r w:rsidRPr="00BA35A5">
              <w:rPr>
                <w:szCs w:val="22"/>
              </w:rPr>
              <w:t>52,9</w:t>
            </w:r>
            <w:ins w:id="669" w:author="Nordic REG LOC MV" w:date="2025-02-21T13:31:00Z">
              <w:r w:rsidR="00F60503">
                <w:rPr>
                  <w:szCs w:val="22"/>
                </w:rPr>
                <w:t> </w:t>
              </w:r>
            </w:ins>
            <w:r w:rsidRPr="00BA35A5">
              <w:rPr>
                <w:szCs w:val="22"/>
              </w:rPr>
              <w:t>%</w:t>
            </w:r>
          </w:p>
        </w:tc>
        <w:tc>
          <w:tcPr>
            <w:tcW w:w="1534" w:type="dxa"/>
            <w:gridSpan w:val="4"/>
            <w:tcBorders>
              <w:top w:val="single" w:sz="2" w:space="0" w:color="auto"/>
              <w:left w:val="single" w:sz="2" w:space="0" w:color="auto"/>
              <w:bottom w:val="single" w:sz="2" w:space="0" w:color="auto"/>
              <w:right w:val="single" w:sz="2" w:space="0" w:color="auto"/>
            </w:tcBorders>
            <w:vAlign w:val="bottom"/>
          </w:tcPr>
          <w:p w14:paraId="4D967E91" w14:textId="5172C14C" w:rsidR="000B37BC" w:rsidRPr="00BA35A5" w:rsidRDefault="000B37BC" w:rsidP="00E2252B">
            <w:pPr>
              <w:widowControl w:val="0"/>
              <w:adjustRightInd w:val="0"/>
              <w:jc w:val="center"/>
              <w:rPr>
                <w:szCs w:val="22"/>
              </w:rPr>
            </w:pPr>
            <w:r w:rsidRPr="00BA35A5">
              <w:rPr>
                <w:szCs w:val="22"/>
              </w:rPr>
              <w:t>50,6</w:t>
            </w:r>
            <w:ins w:id="670" w:author="Nordic REG LOC MV" w:date="2025-02-21T13:31:00Z">
              <w:r w:rsidR="00F60503">
                <w:rPr>
                  <w:szCs w:val="22"/>
                </w:rPr>
                <w:t> </w:t>
              </w:r>
            </w:ins>
            <w:r w:rsidRPr="00BA35A5">
              <w:rPr>
                <w:szCs w:val="22"/>
              </w:rPr>
              <w:t>%</w:t>
            </w:r>
          </w:p>
        </w:tc>
      </w:tr>
      <w:tr w:rsidR="000B37BC" w:rsidRPr="00BA35A5" w14:paraId="4D967E94" w14:textId="77777777" w:rsidTr="001647FF">
        <w:trPr>
          <w:cantSplit/>
          <w:jc w:val="center"/>
        </w:trPr>
        <w:tc>
          <w:tcPr>
            <w:tcW w:w="9072" w:type="dxa"/>
            <w:gridSpan w:val="9"/>
            <w:tcBorders>
              <w:top w:val="single" w:sz="2" w:space="0" w:color="auto"/>
              <w:left w:val="nil"/>
              <w:right w:val="nil"/>
            </w:tcBorders>
          </w:tcPr>
          <w:p w14:paraId="4D967E93" w14:textId="5FE6607A" w:rsidR="000B37BC" w:rsidRPr="00BA35A5" w:rsidRDefault="000B37BC" w:rsidP="00E2252B">
            <w:pPr>
              <w:widowControl w:val="0"/>
              <w:adjustRightInd w:val="0"/>
              <w:ind w:left="284" w:hanging="284"/>
              <w:rPr>
                <w:snapToGrid w:val="0"/>
                <w:sz w:val="16"/>
              </w:rPr>
            </w:pPr>
            <w:r w:rsidRPr="00BA35A5">
              <w:rPr>
                <w:vertAlign w:val="superscript"/>
              </w:rPr>
              <w:t>a</w:t>
            </w:r>
            <w:r w:rsidR="00416EA5" w:rsidRPr="00BA35A5">
              <w:rPr>
                <w:sz w:val="18"/>
                <w:szCs w:val="18"/>
              </w:rPr>
              <w:tab/>
            </w:r>
            <w:r w:rsidR="00FC734D" w:rsidRPr="00BA35A5">
              <w:rPr>
                <w:sz w:val="18"/>
                <w:szCs w:val="18"/>
              </w:rPr>
              <w:t>p </w:t>
            </w:r>
            <w:r w:rsidRPr="00BA35A5">
              <w:rPr>
                <w:sz w:val="18"/>
                <w:szCs w:val="18"/>
              </w:rPr>
              <w:t>&lt;</w:t>
            </w:r>
            <w:r w:rsidR="00FC734D" w:rsidRPr="00BA35A5">
              <w:rPr>
                <w:sz w:val="18"/>
                <w:szCs w:val="18"/>
              </w:rPr>
              <w:t> 0</w:t>
            </w:r>
            <w:r w:rsidRPr="00BA35A5">
              <w:rPr>
                <w:sz w:val="18"/>
                <w:szCs w:val="18"/>
              </w:rPr>
              <w:t xml:space="preserve">,001, för varje </w:t>
            </w:r>
            <w:r w:rsidR="00A860E6" w:rsidRPr="00BA35A5">
              <w:rPr>
                <w:sz w:val="18"/>
                <w:szCs w:val="18"/>
              </w:rPr>
              <w:t xml:space="preserve">behandlingsgrupp </w:t>
            </w:r>
            <w:r w:rsidRPr="00BA35A5">
              <w:rPr>
                <w:sz w:val="18"/>
                <w:szCs w:val="18"/>
              </w:rPr>
              <w:t xml:space="preserve">infliximab </w:t>
            </w:r>
            <w:del w:id="671" w:author="Nordic Reg LOC MS" w:date="2025-02-07T09:02:00Z">
              <w:r w:rsidRPr="00BA35A5" w:rsidDel="007D09EF">
                <w:rPr>
                  <w:sz w:val="18"/>
                  <w:szCs w:val="18"/>
                </w:rPr>
                <w:delText>vs.</w:delText>
              </w:r>
            </w:del>
            <w:ins w:id="672" w:author="Nordic Reg LOC MS" w:date="2025-02-07T09:02:00Z">
              <w:r w:rsidR="007D09EF">
                <w:rPr>
                  <w:sz w:val="18"/>
                  <w:szCs w:val="18"/>
                </w:rPr>
                <w:t>jämfört mot</w:t>
              </w:r>
            </w:ins>
            <w:r w:rsidRPr="00BA35A5">
              <w:rPr>
                <w:sz w:val="18"/>
                <w:szCs w:val="18"/>
              </w:rPr>
              <w:t xml:space="preserve"> </w:t>
            </w:r>
            <w:r w:rsidR="00872AEE">
              <w:rPr>
                <w:sz w:val="18"/>
                <w:szCs w:val="18"/>
              </w:rPr>
              <w:t>p</w:t>
            </w:r>
            <w:r w:rsidRPr="00BA35A5">
              <w:rPr>
                <w:sz w:val="18"/>
                <w:szCs w:val="18"/>
              </w:rPr>
              <w:t>lacebo</w:t>
            </w:r>
            <w:r w:rsidR="0044077C">
              <w:rPr>
                <w:sz w:val="18"/>
                <w:szCs w:val="18"/>
              </w:rPr>
              <w:t>.</w:t>
            </w:r>
          </w:p>
        </w:tc>
      </w:tr>
    </w:tbl>
    <w:p w14:paraId="4D967E95" w14:textId="77777777" w:rsidR="000B37BC" w:rsidRPr="00BA35A5" w:rsidRDefault="000B37BC" w:rsidP="00E2252B"/>
    <w:p w14:paraId="4D967E96" w14:textId="77777777" w:rsidR="000B37BC" w:rsidRPr="00BA35A5" w:rsidRDefault="000B37BC" w:rsidP="00E2252B">
      <w:r w:rsidRPr="00BA35A5">
        <w:t xml:space="preserve">Effekten av Remicade till </w:t>
      </w:r>
      <w:r w:rsidR="001647FF">
        <w:t>vecka </w:t>
      </w:r>
      <w:r w:rsidR="0000615F" w:rsidRPr="00BA35A5">
        <w:t>5</w:t>
      </w:r>
      <w:r w:rsidRPr="00BA35A5">
        <w:t>4 utvärderades i ACT</w:t>
      </w:r>
      <w:r w:rsidR="00FC734D" w:rsidRPr="00BA35A5">
        <w:t> 1</w:t>
      </w:r>
      <w:r w:rsidR="00D94023" w:rsidRPr="00BA35A5">
        <w:rPr>
          <w:iCs/>
          <w:szCs w:val="22"/>
          <w:lang w:eastAsia="zh-CN"/>
        </w:rPr>
        <w:noBreakHyphen/>
      </w:r>
      <w:r w:rsidRPr="00BA35A5">
        <w:t>studien.</w:t>
      </w:r>
    </w:p>
    <w:p w14:paraId="4D967E97" w14:textId="14E128F0" w:rsidR="000B37BC" w:rsidRPr="00BA35A5" w:rsidRDefault="000B37BC" w:rsidP="00E2252B">
      <w:r w:rsidRPr="00BA35A5">
        <w:t xml:space="preserve">Vid </w:t>
      </w:r>
      <w:r w:rsidR="001647FF">
        <w:t>vecka </w:t>
      </w:r>
      <w:r w:rsidR="0000615F" w:rsidRPr="00BA35A5">
        <w:t>5</w:t>
      </w:r>
      <w:r w:rsidRPr="00BA35A5">
        <w:t>4 hade 44,9</w:t>
      </w:r>
      <w:ins w:id="673" w:author="Nordic REG LOC MV" w:date="2025-02-21T13:31:00Z">
        <w:r w:rsidR="00F60503">
          <w:t> </w:t>
        </w:r>
      </w:ins>
      <w:r w:rsidRPr="00BA35A5">
        <w:t xml:space="preserve">% av patienterna i den kombinerade </w:t>
      </w:r>
      <w:r w:rsidR="00A860E6" w:rsidRPr="00BA35A5">
        <w:t xml:space="preserve">behandlingsgruppen </w:t>
      </w:r>
      <w:r w:rsidRPr="00BA35A5">
        <w:t>infliximab uppnått kliniskt svar jämfört med 19,8</w:t>
      </w:r>
      <w:ins w:id="674" w:author="Nordic REG LOC MV" w:date="2025-02-21T13:31:00Z">
        <w:r w:rsidR="00F60503">
          <w:t> </w:t>
        </w:r>
      </w:ins>
      <w:r w:rsidRPr="00BA35A5">
        <w:t>% i den placebobehandlade gruppen (p</w:t>
      </w:r>
      <w:r w:rsidR="00FC734D" w:rsidRPr="00BA35A5">
        <w:t> &lt; 0</w:t>
      </w:r>
      <w:r w:rsidRPr="00BA35A5">
        <w:t xml:space="preserve">,001). Klinisk remission och slemhinneläkning inträffade i större utsträckning hos patienterna i den kombinerade </w:t>
      </w:r>
      <w:r w:rsidR="00A860E6" w:rsidRPr="00BA35A5">
        <w:t xml:space="preserve">behandlingsgruppen </w:t>
      </w:r>
      <w:ins w:id="675" w:author="Nordic Reg LOC MS" w:date="2025-02-07T09:04:00Z">
        <w:r w:rsidR="007D09EF">
          <w:t xml:space="preserve">med </w:t>
        </w:r>
      </w:ins>
      <w:r w:rsidRPr="00BA35A5">
        <w:t xml:space="preserve">infliximab jämfört med den placebobehandlade gruppen vid </w:t>
      </w:r>
      <w:r w:rsidR="001647FF">
        <w:t>vecka </w:t>
      </w:r>
      <w:r w:rsidR="0000615F" w:rsidRPr="00BA35A5">
        <w:t>5</w:t>
      </w:r>
      <w:r w:rsidRPr="00BA35A5">
        <w:t>4 (34,6</w:t>
      </w:r>
      <w:ins w:id="676" w:author="Nordic REG LOC MV" w:date="2025-02-21T13:31:00Z">
        <w:r w:rsidR="00F60503">
          <w:t> </w:t>
        </w:r>
      </w:ins>
      <w:r w:rsidRPr="00BA35A5">
        <w:t xml:space="preserve">% </w:t>
      </w:r>
      <w:del w:id="677" w:author="Nordic Reg LOC MS" w:date="2025-02-10T10:50:00Z">
        <w:r w:rsidRPr="00BA35A5" w:rsidDel="000778DE">
          <w:delText>vs.</w:delText>
        </w:r>
      </w:del>
      <w:ins w:id="678" w:author="Nordic Reg LOC MS" w:date="2025-02-10T10:50:00Z">
        <w:r w:rsidR="000778DE">
          <w:t>jämfört mot</w:t>
        </w:r>
      </w:ins>
      <w:r w:rsidRPr="00BA35A5">
        <w:t xml:space="preserve"> 16,5</w:t>
      </w:r>
      <w:ins w:id="679" w:author="Nordic REG LOC MV" w:date="2025-02-21T13:31:00Z">
        <w:r w:rsidR="00F60503">
          <w:t> </w:t>
        </w:r>
      </w:ins>
      <w:r w:rsidRPr="00BA35A5">
        <w:t>%, p</w:t>
      </w:r>
      <w:r w:rsidR="00FC734D" w:rsidRPr="00BA35A5">
        <w:t> &lt; 0</w:t>
      </w:r>
      <w:r w:rsidRPr="00BA35A5">
        <w:t>,001 respektive 46,1</w:t>
      </w:r>
      <w:ins w:id="680" w:author="Nordic REG LOC MV" w:date="2025-02-21T13:31:00Z">
        <w:r w:rsidR="00F60503">
          <w:t> </w:t>
        </w:r>
      </w:ins>
      <w:r w:rsidRPr="00BA35A5">
        <w:t xml:space="preserve">% </w:t>
      </w:r>
      <w:ins w:id="681" w:author="Nordic Reg LOC MS" w:date="2025-02-07T09:05:00Z">
        <w:r w:rsidR="007D09EF">
          <w:t>jämfört mot</w:t>
        </w:r>
      </w:ins>
      <w:del w:id="682" w:author="Nordic Reg LOC MS" w:date="2025-02-07T09:04:00Z">
        <w:r w:rsidRPr="00BA35A5" w:rsidDel="007D09EF">
          <w:delText>vs.</w:delText>
        </w:r>
      </w:del>
      <w:r w:rsidRPr="00BA35A5">
        <w:t xml:space="preserve"> 18,2</w:t>
      </w:r>
      <w:ins w:id="683" w:author="Nordic REG LOC MV" w:date="2025-02-21T13:31:00Z">
        <w:r w:rsidR="00F60503">
          <w:t> </w:t>
        </w:r>
      </w:ins>
      <w:r w:rsidRPr="00BA35A5">
        <w:t>%, p</w:t>
      </w:r>
      <w:r w:rsidR="00FC734D" w:rsidRPr="00BA35A5">
        <w:t> &lt; 0</w:t>
      </w:r>
      <w:r w:rsidRPr="00BA35A5">
        <w:t xml:space="preserve">,001). Andelen patienter med kvarstående svar och kvarstående remission vid </w:t>
      </w:r>
      <w:r w:rsidR="001647FF">
        <w:t>vecka </w:t>
      </w:r>
      <w:r w:rsidR="0000615F" w:rsidRPr="00BA35A5">
        <w:t>5</w:t>
      </w:r>
      <w:r w:rsidRPr="00BA35A5">
        <w:t xml:space="preserve">4 var större i den kombinerade </w:t>
      </w:r>
      <w:r w:rsidR="00A860E6" w:rsidRPr="00BA35A5">
        <w:t xml:space="preserve">behandlingsgruppen </w:t>
      </w:r>
      <w:ins w:id="684" w:author="Nordic Reg LOC MS" w:date="2025-02-07T09:05:00Z">
        <w:r w:rsidR="007D09EF">
          <w:t xml:space="preserve">med </w:t>
        </w:r>
      </w:ins>
      <w:r w:rsidRPr="00BA35A5">
        <w:t>infliximab än i placebobehandlade gruppen (37,9</w:t>
      </w:r>
      <w:ins w:id="685" w:author="Nordic REG LOC MV" w:date="2025-02-21T13:31:00Z">
        <w:r w:rsidR="00F60503">
          <w:t> </w:t>
        </w:r>
      </w:ins>
      <w:r w:rsidRPr="00BA35A5">
        <w:t xml:space="preserve">% </w:t>
      </w:r>
      <w:ins w:id="686" w:author="Nordic Reg LOC MS" w:date="2025-02-07T09:05:00Z">
        <w:r w:rsidR="007D09EF">
          <w:t>jämfört mot</w:t>
        </w:r>
      </w:ins>
      <w:del w:id="687" w:author="Nordic Reg LOC MS" w:date="2025-02-07T09:05:00Z">
        <w:r w:rsidRPr="00BA35A5" w:rsidDel="007D09EF">
          <w:delText>vs.</w:delText>
        </w:r>
      </w:del>
      <w:r w:rsidRPr="00BA35A5">
        <w:t xml:space="preserve"> 14,0</w:t>
      </w:r>
      <w:ins w:id="688" w:author="Nordic REG LOC MV" w:date="2025-02-21T13:31:00Z">
        <w:r w:rsidR="00F60503">
          <w:t> </w:t>
        </w:r>
      </w:ins>
      <w:r w:rsidRPr="00BA35A5">
        <w:t>%, p</w:t>
      </w:r>
      <w:r w:rsidR="00FC734D" w:rsidRPr="00BA35A5">
        <w:t> &lt; 0</w:t>
      </w:r>
      <w:r w:rsidRPr="00BA35A5">
        <w:t>,001 respektive 20,2</w:t>
      </w:r>
      <w:ins w:id="689" w:author="Nordic REG LOC MV" w:date="2025-02-21T13:32:00Z">
        <w:r w:rsidR="00F60503">
          <w:t> </w:t>
        </w:r>
      </w:ins>
      <w:r w:rsidRPr="00BA35A5">
        <w:t xml:space="preserve">% </w:t>
      </w:r>
      <w:ins w:id="690" w:author="Nordic Reg LOC MS" w:date="2025-02-07T09:05:00Z">
        <w:r w:rsidR="007D09EF">
          <w:t>jämfört mot</w:t>
        </w:r>
      </w:ins>
      <w:del w:id="691" w:author="Nordic Reg LOC MS" w:date="2025-02-07T09:05:00Z">
        <w:r w:rsidRPr="00BA35A5" w:rsidDel="007D09EF">
          <w:delText>vs.</w:delText>
        </w:r>
      </w:del>
      <w:r w:rsidRPr="00BA35A5">
        <w:t xml:space="preserve"> 6,6</w:t>
      </w:r>
      <w:ins w:id="692" w:author="Nordic REG LOC MV" w:date="2025-02-21T13:32:00Z">
        <w:r w:rsidR="00F60503">
          <w:t> </w:t>
        </w:r>
      </w:ins>
      <w:r w:rsidRPr="00BA35A5">
        <w:t>%, p</w:t>
      </w:r>
      <w:r w:rsidR="00FC734D" w:rsidRPr="00BA35A5">
        <w:t> &lt; 0</w:t>
      </w:r>
      <w:r w:rsidRPr="00BA35A5">
        <w:t>,001).</w:t>
      </w:r>
    </w:p>
    <w:p w14:paraId="4D967E98" w14:textId="77777777" w:rsidR="000B37BC" w:rsidRPr="00BA35A5" w:rsidRDefault="000B37BC" w:rsidP="00E2252B"/>
    <w:p w14:paraId="4D967E99" w14:textId="6DB0EF01" w:rsidR="000B37BC" w:rsidRPr="00BA35A5" w:rsidRDefault="000B37BC" w:rsidP="00E2252B">
      <w:r w:rsidRPr="00BA35A5">
        <w:t xml:space="preserve">En större andel patienter i den kombinerade </w:t>
      </w:r>
      <w:r w:rsidR="00A860E6" w:rsidRPr="00BA35A5">
        <w:t xml:space="preserve">behandlingsgruppen </w:t>
      </w:r>
      <w:ins w:id="693" w:author="Nordic Reg LOC MS" w:date="2025-02-07T09:06:00Z">
        <w:r w:rsidR="007D09EF">
          <w:t xml:space="preserve">med </w:t>
        </w:r>
      </w:ins>
      <w:r w:rsidRPr="00BA35A5">
        <w:t xml:space="preserve">infliximab kunde sätta ut kortikosteroider med bibehållen klinisk remission jämfört med placebobehandlade gruppen både vid </w:t>
      </w:r>
      <w:r w:rsidR="001647FF">
        <w:t>vecka </w:t>
      </w:r>
      <w:r w:rsidR="0000615F" w:rsidRPr="00BA35A5">
        <w:t>3</w:t>
      </w:r>
      <w:r w:rsidRPr="00BA35A5">
        <w:t>0 (22,3</w:t>
      </w:r>
      <w:ins w:id="694" w:author="Nordic REG LOC MV" w:date="2025-02-21T13:32:00Z">
        <w:r w:rsidR="00F60503">
          <w:t> </w:t>
        </w:r>
      </w:ins>
      <w:r w:rsidRPr="00BA35A5">
        <w:t xml:space="preserve">% </w:t>
      </w:r>
      <w:del w:id="695" w:author="Nordic Reg LOC MS" w:date="2025-02-07T09:06:00Z">
        <w:r w:rsidRPr="00BA35A5" w:rsidDel="007D09EF">
          <w:delText>vs</w:delText>
        </w:r>
      </w:del>
      <w:ins w:id="696" w:author="Nordic Reg LOC MS" w:date="2025-02-07T09:06:00Z">
        <w:r w:rsidR="007D09EF">
          <w:t>jämfört mot</w:t>
        </w:r>
      </w:ins>
      <w:del w:id="697" w:author="Nordic Reg LOC MS" w:date="2025-02-07T09:06:00Z">
        <w:r w:rsidRPr="00BA35A5" w:rsidDel="007D09EF">
          <w:delText>.</w:delText>
        </w:r>
      </w:del>
      <w:r w:rsidRPr="00BA35A5">
        <w:t xml:space="preserve"> 7,2</w:t>
      </w:r>
      <w:ins w:id="698" w:author="Nordic REG LOC MV" w:date="2025-02-21T13:32:00Z">
        <w:r w:rsidR="00F60503">
          <w:t> </w:t>
        </w:r>
      </w:ins>
      <w:r w:rsidRPr="00BA35A5">
        <w:t>%, p</w:t>
      </w:r>
      <w:ins w:id="699" w:author="Nordic REG LOC MV" w:date="2025-03-25T13:19:00Z">
        <w:r w:rsidR="00D860E4">
          <w:t> </w:t>
        </w:r>
      </w:ins>
      <w:r w:rsidR="00FC734D" w:rsidRPr="00BA35A5">
        <w:rPr>
          <w:szCs w:val="24"/>
        </w:rPr>
        <w:t>≤</w:t>
      </w:r>
      <w:ins w:id="700" w:author="Nordic REG LOC MV" w:date="2025-03-25T13:19:00Z">
        <w:r w:rsidR="00D860E4">
          <w:rPr>
            <w:szCs w:val="24"/>
          </w:rPr>
          <w:t> </w:t>
        </w:r>
      </w:ins>
      <w:r w:rsidRPr="00BA35A5">
        <w:t>0,001, sammanlagda ACT</w:t>
      </w:r>
      <w:r w:rsidR="00FC734D" w:rsidRPr="00BA35A5">
        <w:t> 1</w:t>
      </w:r>
      <w:r w:rsidRPr="00BA35A5">
        <w:t xml:space="preserve"> &amp; ACT</w:t>
      </w:r>
      <w:r w:rsidR="0000615F" w:rsidRPr="00BA35A5">
        <w:t> 2</w:t>
      </w:r>
      <w:r w:rsidRPr="00BA35A5">
        <w:t xml:space="preserve"> data) och </w:t>
      </w:r>
      <w:r w:rsidR="001647FF">
        <w:t>vecka </w:t>
      </w:r>
      <w:r w:rsidR="0000615F" w:rsidRPr="00BA35A5">
        <w:t>5</w:t>
      </w:r>
      <w:r w:rsidRPr="00BA35A5">
        <w:t>4 (21,0</w:t>
      </w:r>
      <w:ins w:id="701" w:author="Nordic REG LOC MV" w:date="2025-02-21T13:32:00Z">
        <w:r w:rsidR="00F60503">
          <w:t> </w:t>
        </w:r>
      </w:ins>
      <w:r w:rsidRPr="00BA35A5">
        <w:t xml:space="preserve">% </w:t>
      </w:r>
      <w:ins w:id="702" w:author="Nordic Reg LOC MS" w:date="2025-02-07T09:07:00Z">
        <w:r w:rsidR="007D09EF">
          <w:t>jämfört mot</w:t>
        </w:r>
      </w:ins>
      <w:del w:id="703" w:author="Nordic Reg LOC MS" w:date="2025-02-07T09:07:00Z">
        <w:r w:rsidRPr="00BA35A5" w:rsidDel="007D09EF">
          <w:delText>vs</w:delText>
        </w:r>
      </w:del>
      <w:r w:rsidRPr="00BA35A5">
        <w:t xml:space="preserve"> 8,9</w:t>
      </w:r>
      <w:ins w:id="704" w:author="Nordic REG LOC MV" w:date="2025-02-21T13:32:00Z">
        <w:r w:rsidR="00F60503">
          <w:t> </w:t>
        </w:r>
      </w:ins>
      <w:r w:rsidRPr="00BA35A5">
        <w:t>%, p</w:t>
      </w:r>
      <w:r w:rsidR="00FC734D" w:rsidRPr="00BA35A5">
        <w:t> = 0</w:t>
      </w:r>
      <w:r w:rsidRPr="00BA35A5">
        <w:t>,022, ACT</w:t>
      </w:r>
      <w:r w:rsidR="00FC734D" w:rsidRPr="00BA35A5">
        <w:t> 1</w:t>
      </w:r>
      <w:r w:rsidRPr="00BA35A5">
        <w:t xml:space="preserve"> data).</w:t>
      </w:r>
    </w:p>
    <w:p w14:paraId="4D967E9A" w14:textId="77777777" w:rsidR="000B37BC" w:rsidRPr="00BA35A5" w:rsidRDefault="000B37BC" w:rsidP="00E2252B"/>
    <w:p w14:paraId="4D967E9B" w14:textId="771820FE" w:rsidR="000B37BC" w:rsidRPr="00BA35A5" w:rsidRDefault="000B37BC" w:rsidP="00E2252B">
      <w:r w:rsidRPr="00BA35A5">
        <w:t>Den sammanslagna analysen från ACT</w:t>
      </w:r>
      <w:r w:rsidR="00FC734D" w:rsidRPr="00BA35A5">
        <w:t> 1</w:t>
      </w:r>
      <w:r w:rsidRPr="00BA35A5">
        <w:t xml:space="preserve"> och ACT</w:t>
      </w:r>
      <w:r w:rsidR="0000615F" w:rsidRPr="00BA35A5">
        <w:t> 2</w:t>
      </w:r>
      <w:r w:rsidR="00D94023" w:rsidRPr="00BA35A5">
        <w:rPr>
          <w:iCs/>
          <w:szCs w:val="22"/>
          <w:lang w:eastAsia="zh-CN"/>
        </w:rPr>
        <w:noBreakHyphen/>
      </w:r>
      <w:r w:rsidRPr="00BA35A5">
        <w:t xml:space="preserve">studierna och deras förlängningar, analyserade från baseline till </w:t>
      </w:r>
      <w:r w:rsidR="001647FF">
        <w:t>vecka </w:t>
      </w:r>
      <w:r w:rsidR="0000615F" w:rsidRPr="00BA35A5">
        <w:t>5</w:t>
      </w:r>
      <w:r w:rsidRPr="00BA35A5">
        <w:t xml:space="preserve">4, visade en minskning av sjukhusinläggningar och kirurgiska ingrepp relaterade till ulcerös kolit </w:t>
      </w:r>
      <w:del w:id="705" w:author="Nordic Reg LOC MS" w:date="2025-02-07T09:07:00Z">
        <w:r w:rsidRPr="00BA35A5" w:rsidDel="00A16975">
          <w:delText xml:space="preserve">med </w:delText>
        </w:r>
      </w:del>
      <w:ins w:id="706" w:author="Nordic Reg LOC MS" w:date="2025-02-07T09:07:00Z">
        <w:r w:rsidR="00A16975">
          <w:t>vid</w:t>
        </w:r>
        <w:r w:rsidR="00A16975" w:rsidRPr="00BA35A5">
          <w:t xml:space="preserve"> </w:t>
        </w:r>
      </w:ins>
      <w:r w:rsidR="00A860E6" w:rsidRPr="00BA35A5">
        <w:t xml:space="preserve">behandling med </w:t>
      </w:r>
      <w:r w:rsidRPr="00BA35A5">
        <w:t>infliximab. Antalet ulcerös kolit</w:t>
      </w:r>
      <w:r w:rsidR="00D94023" w:rsidRPr="00BA35A5">
        <w:rPr>
          <w:iCs/>
          <w:szCs w:val="22"/>
          <w:lang w:eastAsia="zh-CN"/>
        </w:rPr>
        <w:noBreakHyphen/>
      </w:r>
      <w:r w:rsidRPr="00BA35A5">
        <w:t>relaterade sjukhusinläggningar var signifikant lägre i de behandlingsgrupper som fick 5 och 1</w:t>
      </w:r>
      <w:r w:rsidR="00FC734D" w:rsidRPr="00BA35A5">
        <w:t>0</w:t>
      </w:r>
      <w:r w:rsidR="001647FF">
        <w:t> mg</w:t>
      </w:r>
      <w:r w:rsidRPr="00BA35A5">
        <w:t>/kg infliximab än i placebogruppen (medelantal sjukhusinläggningar per 10</w:t>
      </w:r>
      <w:r w:rsidR="00FC734D" w:rsidRPr="00BA35A5">
        <w:t>0 </w:t>
      </w:r>
      <w:r w:rsidRPr="00BA35A5">
        <w:t xml:space="preserve">patientår: 21 och 19 </w:t>
      </w:r>
      <w:ins w:id="707" w:author="Nordic Reg LOC MS" w:date="2025-02-07T09:08:00Z">
        <w:r w:rsidR="0093167E">
          <w:t>jämfört med</w:t>
        </w:r>
      </w:ins>
      <w:del w:id="708" w:author="Nordic Reg LOC MS" w:date="2025-02-07T09:08:00Z">
        <w:r w:rsidRPr="00BA35A5" w:rsidDel="0093167E">
          <w:delText>vs</w:delText>
        </w:r>
      </w:del>
      <w:r w:rsidRPr="00BA35A5">
        <w:t xml:space="preserve"> 40 i placebogruppen; p</w:t>
      </w:r>
      <w:r w:rsidR="00FC734D" w:rsidRPr="00BA35A5">
        <w:t> = 0</w:t>
      </w:r>
      <w:r w:rsidRPr="00BA35A5">
        <w:t>,019 respektive p</w:t>
      </w:r>
      <w:r w:rsidR="00FC734D" w:rsidRPr="00BA35A5">
        <w:t> = 0</w:t>
      </w:r>
      <w:r w:rsidRPr="00BA35A5">
        <w:t>,007). Antalet ulcerös kolit</w:t>
      </w:r>
      <w:r w:rsidR="00D94023" w:rsidRPr="00BA35A5">
        <w:rPr>
          <w:iCs/>
          <w:szCs w:val="22"/>
          <w:lang w:eastAsia="zh-CN"/>
        </w:rPr>
        <w:noBreakHyphen/>
      </w:r>
      <w:r w:rsidRPr="00BA35A5">
        <w:t>relaterade kirurgiska ingrepp var också lägre i de behandlingsgrupper som fick 5 och 10</w:t>
      </w:r>
      <w:r w:rsidR="001647FF">
        <w:t> mg</w:t>
      </w:r>
      <w:r w:rsidRPr="00BA35A5">
        <w:t>/kg infliximab än i placebogruppen (medelantal kirurgiska ingrepp per 10</w:t>
      </w:r>
      <w:r w:rsidR="00FC734D" w:rsidRPr="00BA35A5">
        <w:t>0 </w:t>
      </w:r>
      <w:r w:rsidRPr="00BA35A5">
        <w:t>patientår: 22 och 19</w:t>
      </w:r>
      <w:ins w:id="709" w:author="Nordic REG LOC MV" w:date="2025-02-21T13:14:00Z">
        <w:r w:rsidR="00285E7D">
          <w:t xml:space="preserve"> </w:t>
        </w:r>
      </w:ins>
      <w:ins w:id="710" w:author="Nordic Reg LOC MS" w:date="2025-02-07T09:09:00Z">
        <w:r w:rsidR="0093167E">
          <w:t>jämfört mot</w:t>
        </w:r>
      </w:ins>
      <w:del w:id="711" w:author="Nordic Reg LOC MS" w:date="2025-02-07T09:09:00Z">
        <w:r w:rsidRPr="00BA35A5" w:rsidDel="0093167E">
          <w:delText xml:space="preserve"> vs</w:delText>
        </w:r>
      </w:del>
      <w:r w:rsidRPr="00BA35A5">
        <w:t xml:space="preserve"> 34; p</w:t>
      </w:r>
      <w:r w:rsidR="00FC734D" w:rsidRPr="00BA35A5">
        <w:t> = 0</w:t>
      </w:r>
      <w:r w:rsidRPr="00BA35A5">
        <w:t>,145 respektive p</w:t>
      </w:r>
      <w:r w:rsidR="00FC734D" w:rsidRPr="00BA35A5">
        <w:t> = 0</w:t>
      </w:r>
      <w:r w:rsidRPr="00BA35A5">
        <w:t>,022).</w:t>
      </w:r>
    </w:p>
    <w:p w14:paraId="4D967E9C" w14:textId="77777777" w:rsidR="000B37BC" w:rsidRPr="00BA35A5" w:rsidRDefault="000B37BC" w:rsidP="00E2252B"/>
    <w:p w14:paraId="4D967E9D" w14:textId="59DADDF4" w:rsidR="000B37BC" w:rsidRPr="00BA35A5" w:rsidRDefault="000B37BC" w:rsidP="00E2252B">
      <w:pPr>
        <w:rPr>
          <w:szCs w:val="22"/>
        </w:rPr>
      </w:pPr>
      <w:r w:rsidRPr="00BA35A5">
        <w:t>Andelen patienter som genomgick kolektomi vid något tillfälle inom</w:t>
      </w:r>
      <w:r w:rsidR="0000615F" w:rsidRPr="00BA35A5">
        <w:t> 5</w:t>
      </w:r>
      <w:r w:rsidRPr="00BA35A5">
        <w:t>4</w:t>
      </w:r>
      <w:r w:rsidR="00065517">
        <w:t xml:space="preserve"> veckor </w:t>
      </w:r>
      <w:r w:rsidRPr="00BA35A5">
        <w:t xml:space="preserve">efter den första infusionen av studieläkemedlet samlades in och </w:t>
      </w:r>
      <w:del w:id="712" w:author="Nordic Reg LOC MS" w:date="2025-02-07T09:09:00Z">
        <w:r w:rsidRPr="00BA35A5" w:rsidDel="0050047A">
          <w:delText xml:space="preserve">sammanslogs </w:delText>
        </w:r>
      </w:del>
      <w:ins w:id="713" w:author="Nordic Reg LOC MS" w:date="2025-02-07T09:09:00Z">
        <w:r w:rsidR="0050047A">
          <w:t>slogs samman</w:t>
        </w:r>
        <w:r w:rsidR="0050047A" w:rsidRPr="00BA35A5">
          <w:t xml:space="preserve"> </w:t>
        </w:r>
      </w:ins>
      <w:r w:rsidRPr="00BA35A5">
        <w:t>från ACT</w:t>
      </w:r>
      <w:r w:rsidR="00FC734D" w:rsidRPr="00BA35A5">
        <w:t> 1</w:t>
      </w:r>
      <w:r w:rsidR="001943EB" w:rsidRPr="00BA35A5">
        <w:t>-</w:t>
      </w:r>
      <w:r w:rsidR="004E0525" w:rsidRPr="00BA35A5">
        <w:t xml:space="preserve"> </w:t>
      </w:r>
      <w:r w:rsidRPr="00BA35A5">
        <w:t>och ACT</w:t>
      </w:r>
      <w:r w:rsidR="0000615F" w:rsidRPr="00BA35A5">
        <w:t> 2</w:t>
      </w:r>
      <w:r w:rsidR="00D94023" w:rsidRPr="00BA35A5">
        <w:rPr>
          <w:iCs/>
          <w:szCs w:val="22"/>
          <w:lang w:eastAsia="zh-CN"/>
        </w:rPr>
        <w:noBreakHyphen/>
      </w:r>
      <w:r w:rsidRPr="00BA35A5">
        <w:t xml:space="preserve">studierna och deras förlängningar. Färre patienter genomgick kolektomi i </w:t>
      </w:r>
      <w:r w:rsidR="00A860E6" w:rsidRPr="00BA35A5">
        <w:t xml:space="preserve">gruppen </w:t>
      </w:r>
      <w:r w:rsidR="00FC734D" w:rsidRPr="00BA35A5">
        <w:t>5</w:t>
      </w:r>
      <w:r w:rsidR="001647FF">
        <w:t> mg</w:t>
      </w:r>
      <w:r w:rsidRPr="00BA35A5">
        <w:t>/kg infliximab (</w:t>
      </w:r>
      <w:r w:rsidRPr="00BA35A5">
        <w:rPr>
          <w:szCs w:val="22"/>
        </w:rPr>
        <w:t>28/242 eller 11,6</w:t>
      </w:r>
      <w:ins w:id="714" w:author="Nordic REG LOC MV" w:date="2025-02-21T13:32:00Z">
        <w:r w:rsidR="00F60503">
          <w:rPr>
            <w:szCs w:val="22"/>
          </w:rPr>
          <w:t> </w:t>
        </w:r>
      </w:ins>
      <w:r w:rsidRPr="00BA35A5">
        <w:rPr>
          <w:szCs w:val="22"/>
        </w:rPr>
        <w:t xml:space="preserve">% [N.S.]) och i </w:t>
      </w:r>
      <w:r w:rsidR="00A860E6" w:rsidRPr="00BA35A5">
        <w:rPr>
          <w:szCs w:val="22"/>
        </w:rPr>
        <w:t xml:space="preserve">gruppen </w:t>
      </w:r>
      <w:r w:rsidRPr="00BA35A5">
        <w:rPr>
          <w:szCs w:val="22"/>
        </w:rPr>
        <w:t>1</w:t>
      </w:r>
      <w:r w:rsidR="00FC734D" w:rsidRPr="00BA35A5">
        <w:rPr>
          <w:szCs w:val="22"/>
        </w:rPr>
        <w:t>0</w:t>
      </w:r>
      <w:r w:rsidR="001647FF">
        <w:rPr>
          <w:szCs w:val="22"/>
        </w:rPr>
        <w:t> mg</w:t>
      </w:r>
      <w:r w:rsidRPr="00BA35A5">
        <w:rPr>
          <w:szCs w:val="22"/>
        </w:rPr>
        <w:t>/kg infliximab (18/242 eller 7,4</w:t>
      </w:r>
      <w:ins w:id="715" w:author="Nordic REG LOC MV" w:date="2025-02-21T13:32:00Z">
        <w:r w:rsidR="00F60503">
          <w:rPr>
            <w:szCs w:val="22"/>
          </w:rPr>
          <w:t> </w:t>
        </w:r>
      </w:ins>
      <w:r w:rsidRPr="00BA35A5">
        <w:rPr>
          <w:szCs w:val="22"/>
        </w:rPr>
        <w:t>% [p</w:t>
      </w:r>
      <w:r w:rsidR="00FC734D" w:rsidRPr="00BA35A5">
        <w:rPr>
          <w:szCs w:val="22"/>
        </w:rPr>
        <w:t> = 0</w:t>
      </w:r>
      <w:r w:rsidRPr="00BA35A5">
        <w:rPr>
          <w:szCs w:val="22"/>
        </w:rPr>
        <w:t>,011]) än i placebogruppen (36/244; 14,8</w:t>
      </w:r>
      <w:ins w:id="716" w:author="Nordic REG LOC MV" w:date="2025-02-21T13:32:00Z">
        <w:r w:rsidR="00F60503">
          <w:rPr>
            <w:szCs w:val="22"/>
          </w:rPr>
          <w:t> </w:t>
        </w:r>
      </w:ins>
      <w:r w:rsidRPr="00BA35A5">
        <w:rPr>
          <w:szCs w:val="22"/>
        </w:rPr>
        <w:t>%).</w:t>
      </w:r>
    </w:p>
    <w:p w14:paraId="4D967E9E" w14:textId="77777777" w:rsidR="000B37BC" w:rsidRPr="00BA35A5" w:rsidRDefault="000B37BC" w:rsidP="00E2252B">
      <w:pPr>
        <w:rPr>
          <w:szCs w:val="22"/>
        </w:rPr>
      </w:pPr>
    </w:p>
    <w:p w14:paraId="4D967E9F" w14:textId="6830C9A5" w:rsidR="000B37BC" w:rsidRPr="00BA35A5" w:rsidRDefault="000B37BC" w:rsidP="00E2252B">
      <w:pPr>
        <w:rPr>
          <w:szCs w:val="22"/>
        </w:rPr>
      </w:pPr>
      <w:r w:rsidRPr="00BA35A5">
        <w:rPr>
          <w:szCs w:val="22"/>
        </w:rPr>
        <w:t>Minskning i förekomst av kolektomi undersöktes också i en annan randomiserad, dubbel</w:t>
      </w:r>
      <w:r w:rsidR="00D94023" w:rsidRPr="00BA35A5">
        <w:rPr>
          <w:iCs/>
          <w:szCs w:val="22"/>
          <w:lang w:eastAsia="zh-CN"/>
        </w:rPr>
        <w:noBreakHyphen/>
      </w:r>
      <w:r w:rsidRPr="00BA35A5">
        <w:rPr>
          <w:szCs w:val="22"/>
        </w:rPr>
        <w:t>blind studie (C0168Y06) hos sjukhusinlagda patienter (n</w:t>
      </w:r>
      <w:r w:rsidR="00FC734D" w:rsidRPr="00BA35A5">
        <w:rPr>
          <w:szCs w:val="22"/>
        </w:rPr>
        <w:t> =</w:t>
      </w:r>
      <w:r w:rsidR="0000615F" w:rsidRPr="00BA35A5">
        <w:rPr>
          <w:szCs w:val="22"/>
        </w:rPr>
        <w:t> 4</w:t>
      </w:r>
      <w:r w:rsidRPr="00BA35A5">
        <w:rPr>
          <w:szCs w:val="22"/>
        </w:rPr>
        <w:t xml:space="preserve">5) med måttlig till allvarlig aktiv ulcerös kolit som inte svarade på intravenösa kortikosteroider och som därmed hade högre risk för kolektomi. </w:t>
      </w:r>
      <w:r w:rsidRPr="00BA35A5">
        <w:rPr>
          <w:szCs w:val="22"/>
        </w:rPr>
        <w:lastRenderedPageBreak/>
        <w:t xml:space="preserve">Signifikant färre kolektomier inträffade inom </w:t>
      </w:r>
      <w:r w:rsidR="00FC734D" w:rsidRPr="00BA35A5">
        <w:rPr>
          <w:szCs w:val="22"/>
        </w:rPr>
        <w:t>3 </w:t>
      </w:r>
      <w:r w:rsidRPr="00BA35A5">
        <w:rPr>
          <w:szCs w:val="22"/>
        </w:rPr>
        <w:t xml:space="preserve">månader efter </w:t>
      </w:r>
      <w:del w:id="717" w:author="Nordic Reg LOC MS" w:date="2025-02-07T16:21:00Z">
        <w:r w:rsidRPr="00BA35A5" w:rsidDel="00685556">
          <w:rPr>
            <w:szCs w:val="22"/>
          </w:rPr>
          <w:delText>studie</w:delText>
        </w:r>
      </w:del>
      <w:r w:rsidRPr="00BA35A5">
        <w:rPr>
          <w:szCs w:val="22"/>
        </w:rPr>
        <w:t xml:space="preserve">infusion hos patienter som fick en engångsdos av </w:t>
      </w:r>
      <w:r w:rsidR="00FC734D" w:rsidRPr="00BA35A5">
        <w:rPr>
          <w:szCs w:val="22"/>
        </w:rPr>
        <w:t>5</w:t>
      </w:r>
      <w:r w:rsidR="001647FF">
        <w:rPr>
          <w:szCs w:val="22"/>
        </w:rPr>
        <w:t> mg</w:t>
      </w:r>
      <w:r w:rsidRPr="00BA35A5">
        <w:rPr>
          <w:szCs w:val="22"/>
        </w:rPr>
        <w:t>/kg infliximab jämfört med patienter som fick placebo (29,2</w:t>
      </w:r>
      <w:ins w:id="718" w:author="Nordic REG LOC MV" w:date="2025-02-21T13:32:00Z">
        <w:r w:rsidR="00F60503">
          <w:rPr>
            <w:szCs w:val="22"/>
          </w:rPr>
          <w:t> </w:t>
        </w:r>
      </w:ins>
      <w:r w:rsidRPr="00BA35A5">
        <w:rPr>
          <w:szCs w:val="22"/>
        </w:rPr>
        <w:t>% respektive 66,7</w:t>
      </w:r>
      <w:ins w:id="719" w:author="Nordic REG LOC MV" w:date="2025-02-21T13:32:00Z">
        <w:r w:rsidR="00F60503">
          <w:rPr>
            <w:szCs w:val="22"/>
          </w:rPr>
          <w:t> </w:t>
        </w:r>
      </w:ins>
      <w:r w:rsidRPr="00BA35A5">
        <w:rPr>
          <w:szCs w:val="22"/>
        </w:rPr>
        <w:t>%, p</w:t>
      </w:r>
      <w:r w:rsidR="00FC734D" w:rsidRPr="00BA35A5">
        <w:rPr>
          <w:szCs w:val="22"/>
        </w:rPr>
        <w:t> = 0</w:t>
      </w:r>
      <w:r w:rsidRPr="00BA35A5">
        <w:rPr>
          <w:szCs w:val="22"/>
        </w:rPr>
        <w:t>,017).</w:t>
      </w:r>
    </w:p>
    <w:p w14:paraId="4D967EA0" w14:textId="77777777" w:rsidR="000B37BC" w:rsidRPr="00BA35A5" w:rsidRDefault="000B37BC" w:rsidP="00E2252B">
      <w:pPr>
        <w:rPr>
          <w:szCs w:val="22"/>
        </w:rPr>
      </w:pPr>
    </w:p>
    <w:p w14:paraId="4D967EA1" w14:textId="77777777" w:rsidR="005279D9" w:rsidRPr="00BA35A5" w:rsidRDefault="000B37BC" w:rsidP="00E2252B">
      <w:pPr>
        <w:rPr>
          <w:szCs w:val="22"/>
        </w:rPr>
      </w:pPr>
      <w:r w:rsidRPr="00BA35A5">
        <w:rPr>
          <w:szCs w:val="22"/>
        </w:rPr>
        <w:t>I ACT</w:t>
      </w:r>
      <w:r w:rsidR="00FC734D" w:rsidRPr="00BA35A5">
        <w:rPr>
          <w:szCs w:val="22"/>
        </w:rPr>
        <w:t> 1</w:t>
      </w:r>
      <w:r w:rsidRPr="00BA35A5">
        <w:rPr>
          <w:szCs w:val="22"/>
        </w:rPr>
        <w:t xml:space="preserve"> och ACT</w:t>
      </w:r>
      <w:r w:rsidR="0000615F" w:rsidRPr="00BA35A5">
        <w:rPr>
          <w:szCs w:val="22"/>
        </w:rPr>
        <w:t> 2</w:t>
      </w:r>
      <w:r w:rsidRPr="00BA35A5">
        <w:rPr>
          <w:szCs w:val="22"/>
        </w:rPr>
        <w:t xml:space="preserve"> förbättrade infliximab livskvaliteten bekräftat genom en statistiskt signifikant förbättring mätt såväl med sjukdomsspecifikt index, IBDQ, som med det generella livskvalitetsindexet short</w:t>
      </w:r>
      <w:r w:rsidR="00514A10" w:rsidRPr="00BA35A5">
        <w:rPr>
          <w:szCs w:val="22"/>
        </w:rPr>
        <w:noBreakHyphen/>
      </w:r>
      <w:r w:rsidRPr="00BA35A5">
        <w:rPr>
          <w:szCs w:val="22"/>
        </w:rPr>
        <w:t>form 36 (SF</w:t>
      </w:r>
      <w:r w:rsidR="00514A10" w:rsidRPr="00BA35A5">
        <w:rPr>
          <w:szCs w:val="22"/>
        </w:rPr>
        <w:noBreakHyphen/>
      </w:r>
      <w:r w:rsidRPr="00BA35A5">
        <w:rPr>
          <w:szCs w:val="22"/>
        </w:rPr>
        <w:t>36).</w:t>
      </w:r>
    </w:p>
    <w:p w14:paraId="4D967EA2" w14:textId="77777777" w:rsidR="005E0A30" w:rsidRPr="00BA35A5" w:rsidRDefault="005E0A30" w:rsidP="00E2252B"/>
    <w:p w14:paraId="4D967EA3" w14:textId="77777777" w:rsidR="000B37BC" w:rsidRPr="00BA35A5" w:rsidRDefault="006C60B4" w:rsidP="00E2252B">
      <w:pPr>
        <w:keepNext/>
        <w:rPr>
          <w:u w:val="single"/>
        </w:rPr>
      </w:pPr>
      <w:r w:rsidRPr="00BA35A5">
        <w:rPr>
          <w:u w:val="single"/>
        </w:rPr>
        <w:t>Vuxna med a</w:t>
      </w:r>
      <w:r w:rsidR="000B37BC" w:rsidRPr="00BA35A5">
        <w:rPr>
          <w:u w:val="single"/>
        </w:rPr>
        <w:t>nkyloserande spondylit</w:t>
      </w:r>
    </w:p>
    <w:p w14:paraId="4D967EA4" w14:textId="77777777" w:rsidR="000B37BC" w:rsidRPr="00BA35A5" w:rsidRDefault="000B37BC" w:rsidP="00E2252B">
      <w:pPr>
        <w:rPr>
          <w:szCs w:val="22"/>
        </w:rPr>
      </w:pPr>
      <w:r w:rsidRPr="00BA35A5">
        <w:rPr>
          <w:szCs w:val="22"/>
        </w:rPr>
        <w:t>Effekt och säkerhet med infliximab utvärderades i två dubbelblinda placebokontrollerade multicenterstudier hos patienter med aktiv ankyloserande spondylit (Bath Ankylosing Spondylitis Disease Activity Index [BASDAI] värde ≥</w:t>
      </w:r>
      <w:r w:rsidR="0000615F" w:rsidRPr="00BA35A5">
        <w:rPr>
          <w:szCs w:val="22"/>
        </w:rPr>
        <w:t> 4</w:t>
      </w:r>
      <w:r w:rsidRPr="00BA35A5">
        <w:rPr>
          <w:szCs w:val="22"/>
        </w:rPr>
        <w:t xml:space="preserve"> och spinalsmärta ≥</w:t>
      </w:r>
      <w:r w:rsidR="0000615F" w:rsidRPr="00BA35A5">
        <w:rPr>
          <w:szCs w:val="22"/>
        </w:rPr>
        <w:t> 4</w:t>
      </w:r>
      <w:r w:rsidRPr="00BA35A5">
        <w:rPr>
          <w:szCs w:val="22"/>
        </w:rPr>
        <w:t xml:space="preserve"> på en skala 1</w:t>
      </w:r>
      <w:r w:rsidR="00514A10" w:rsidRPr="00BA35A5">
        <w:rPr>
          <w:szCs w:val="22"/>
        </w:rPr>
        <w:noBreakHyphen/>
      </w:r>
      <w:r w:rsidRPr="00BA35A5">
        <w:rPr>
          <w:szCs w:val="22"/>
        </w:rPr>
        <w:t>10).</w:t>
      </w:r>
    </w:p>
    <w:p w14:paraId="4D967EA5" w14:textId="77777777" w:rsidR="000B37BC" w:rsidRPr="00BA35A5" w:rsidRDefault="000B37BC" w:rsidP="00E2252B">
      <w:pPr>
        <w:rPr>
          <w:szCs w:val="22"/>
        </w:rPr>
      </w:pPr>
    </w:p>
    <w:p w14:paraId="4D967EA6" w14:textId="77777777" w:rsidR="000B37BC" w:rsidRPr="00BA35A5" w:rsidRDefault="000B37BC" w:rsidP="00E2252B">
      <w:pPr>
        <w:rPr>
          <w:szCs w:val="22"/>
        </w:rPr>
      </w:pPr>
      <w:r w:rsidRPr="00BA35A5">
        <w:rPr>
          <w:szCs w:val="22"/>
        </w:rPr>
        <w:t xml:space="preserve">I den första studien (P01522), vilken hade en </w:t>
      </w:r>
      <w:r w:rsidR="00FC734D" w:rsidRPr="00BA35A5">
        <w:rPr>
          <w:szCs w:val="22"/>
        </w:rPr>
        <w:t>3 </w:t>
      </w:r>
      <w:r w:rsidRPr="00BA35A5">
        <w:rPr>
          <w:szCs w:val="22"/>
        </w:rPr>
        <w:t>månaders dubbelblind fas, fick 7</w:t>
      </w:r>
      <w:r w:rsidR="00FC734D" w:rsidRPr="00BA35A5">
        <w:rPr>
          <w:szCs w:val="22"/>
        </w:rPr>
        <w:t>0 </w:t>
      </w:r>
      <w:r w:rsidRPr="00BA35A5">
        <w:rPr>
          <w:szCs w:val="22"/>
        </w:rPr>
        <w:t xml:space="preserve">patienter antingen infliximab </w:t>
      </w:r>
      <w:r w:rsidR="00FC734D" w:rsidRPr="00BA35A5">
        <w:rPr>
          <w:szCs w:val="22"/>
        </w:rPr>
        <w:t>5</w:t>
      </w:r>
      <w:r w:rsidR="001647FF">
        <w:rPr>
          <w:szCs w:val="22"/>
        </w:rPr>
        <w:t> mg</w:t>
      </w:r>
      <w:r w:rsidRPr="00BA35A5">
        <w:rPr>
          <w:szCs w:val="22"/>
        </w:rPr>
        <w:t xml:space="preserve">/kg eller placebo vid </w:t>
      </w:r>
      <w:r w:rsidR="001647FF">
        <w:rPr>
          <w:szCs w:val="22"/>
        </w:rPr>
        <w:t>vecka </w:t>
      </w:r>
      <w:r w:rsidR="00FC734D" w:rsidRPr="00BA35A5">
        <w:rPr>
          <w:szCs w:val="22"/>
        </w:rPr>
        <w:t>0</w:t>
      </w:r>
      <w:r w:rsidRPr="00BA35A5">
        <w:rPr>
          <w:szCs w:val="22"/>
        </w:rPr>
        <w:t>, 2 och 6 (3</w:t>
      </w:r>
      <w:r w:rsidR="00FC734D" w:rsidRPr="00BA35A5">
        <w:rPr>
          <w:szCs w:val="22"/>
        </w:rPr>
        <w:t>5 </w:t>
      </w:r>
      <w:r w:rsidRPr="00BA35A5">
        <w:rPr>
          <w:szCs w:val="22"/>
        </w:rPr>
        <w:t xml:space="preserve">patienter i varje grupp). Vid </w:t>
      </w:r>
      <w:r w:rsidR="001647FF">
        <w:rPr>
          <w:szCs w:val="22"/>
        </w:rPr>
        <w:t>vecka </w:t>
      </w:r>
      <w:r w:rsidR="00FC734D" w:rsidRPr="00BA35A5">
        <w:rPr>
          <w:szCs w:val="22"/>
        </w:rPr>
        <w:t>1</w:t>
      </w:r>
      <w:r w:rsidRPr="00BA35A5">
        <w:rPr>
          <w:szCs w:val="22"/>
        </w:rPr>
        <w:t xml:space="preserve">2 överfördes placebopatienterna till infliximab </w:t>
      </w:r>
      <w:r w:rsidR="00FC734D" w:rsidRPr="00BA35A5">
        <w:rPr>
          <w:szCs w:val="22"/>
        </w:rPr>
        <w:t>5</w:t>
      </w:r>
      <w:r w:rsidR="001647FF">
        <w:rPr>
          <w:szCs w:val="22"/>
        </w:rPr>
        <w:t> mg</w:t>
      </w:r>
      <w:r w:rsidRPr="00BA35A5">
        <w:rPr>
          <w:szCs w:val="22"/>
        </w:rPr>
        <w:t xml:space="preserve">/kg var 6:e vecka fram till </w:t>
      </w:r>
      <w:r w:rsidR="001647FF">
        <w:rPr>
          <w:szCs w:val="22"/>
        </w:rPr>
        <w:t>vecka </w:t>
      </w:r>
      <w:r w:rsidR="0000615F" w:rsidRPr="00BA35A5">
        <w:rPr>
          <w:szCs w:val="22"/>
        </w:rPr>
        <w:t>5</w:t>
      </w:r>
      <w:r w:rsidRPr="00BA35A5">
        <w:rPr>
          <w:szCs w:val="22"/>
        </w:rPr>
        <w:t>4. Efter studiens första år fortsatte 5</w:t>
      </w:r>
      <w:r w:rsidR="00FC734D" w:rsidRPr="00BA35A5">
        <w:rPr>
          <w:szCs w:val="22"/>
        </w:rPr>
        <w:t>3 </w:t>
      </w:r>
      <w:r w:rsidRPr="00BA35A5">
        <w:rPr>
          <w:szCs w:val="22"/>
        </w:rPr>
        <w:t xml:space="preserve">patienter i den öppna förlängningen till </w:t>
      </w:r>
      <w:r w:rsidR="001647FF">
        <w:rPr>
          <w:szCs w:val="22"/>
        </w:rPr>
        <w:t>vecka </w:t>
      </w:r>
      <w:r w:rsidRPr="00BA35A5">
        <w:rPr>
          <w:szCs w:val="22"/>
        </w:rPr>
        <w:t>102.</w:t>
      </w:r>
    </w:p>
    <w:p w14:paraId="4D967EA7" w14:textId="77777777" w:rsidR="000B37BC" w:rsidRPr="00BA35A5" w:rsidRDefault="000B37BC" w:rsidP="00E2252B">
      <w:pPr>
        <w:rPr>
          <w:szCs w:val="22"/>
        </w:rPr>
      </w:pPr>
    </w:p>
    <w:p w14:paraId="4D967EA8" w14:textId="3882CAA3" w:rsidR="000B37BC" w:rsidRPr="00BA35A5" w:rsidRDefault="000B37BC" w:rsidP="00E2252B">
      <w:pPr>
        <w:rPr>
          <w:szCs w:val="22"/>
        </w:rPr>
      </w:pPr>
      <w:r w:rsidRPr="00BA35A5">
        <w:rPr>
          <w:szCs w:val="22"/>
        </w:rPr>
        <w:t>I den andra kliniska studien (ASSERT) randomiserades 27</w:t>
      </w:r>
      <w:r w:rsidR="00FC734D" w:rsidRPr="00BA35A5">
        <w:rPr>
          <w:szCs w:val="22"/>
        </w:rPr>
        <w:t>9 </w:t>
      </w:r>
      <w:r w:rsidRPr="00BA35A5">
        <w:rPr>
          <w:szCs w:val="22"/>
        </w:rPr>
        <w:t>patienter till antingen placebo (grupp</w:t>
      </w:r>
      <w:r w:rsidR="00FC734D" w:rsidRPr="00BA35A5">
        <w:rPr>
          <w:szCs w:val="22"/>
        </w:rPr>
        <w:t> 1</w:t>
      </w:r>
      <w:r w:rsidRPr="00BA35A5">
        <w:rPr>
          <w:szCs w:val="22"/>
        </w:rPr>
        <w:t>, n</w:t>
      </w:r>
      <w:r w:rsidR="00FC734D" w:rsidRPr="00BA35A5">
        <w:rPr>
          <w:szCs w:val="22"/>
        </w:rPr>
        <w:t> = </w:t>
      </w:r>
      <w:r w:rsidRPr="00BA35A5">
        <w:rPr>
          <w:szCs w:val="22"/>
        </w:rPr>
        <w:t xml:space="preserve">78) eller infliximab </w:t>
      </w:r>
      <w:r w:rsidR="00FC734D" w:rsidRPr="00BA35A5">
        <w:rPr>
          <w:szCs w:val="22"/>
        </w:rPr>
        <w:t>5</w:t>
      </w:r>
      <w:r w:rsidR="001647FF">
        <w:rPr>
          <w:szCs w:val="22"/>
        </w:rPr>
        <w:t> mg</w:t>
      </w:r>
      <w:r w:rsidRPr="00BA35A5">
        <w:rPr>
          <w:szCs w:val="22"/>
        </w:rPr>
        <w:t>/kg (grupp</w:t>
      </w:r>
      <w:r w:rsidR="0000615F" w:rsidRPr="00BA35A5">
        <w:rPr>
          <w:szCs w:val="22"/>
        </w:rPr>
        <w:t> 2</w:t>
      </w:r>
      <w:r w:rsidRPr="00BA35A5">
        <w:rPr>
          <w:szCs w:val="22"/>
        </w:rPr>
        <w:t>, n</w:t>
      </w:r>
      <w:r w:rsidR="00FC734D" w:rsidRPr="00BA35A5">
        <w:rPr>
          <w:szCs w:val="22"/>
        </w:rPr>
        <w:t> = </w:t>
      </w:r>
      <w:r w:rsidRPr="00BA35A5">
        <w:rPr>
          <w:szCs w:val="22"/>
        </w:rPr>
        <w:t xml:space="preserve">201) vid </w:t>
      </w:r>
      <w:r w:rsidR="001647FF">
        <w:rPr>
          <w:szCs w:val="22"/>
        </w:rPr>
        <w:t>vecka </w:t>
      </w:r>
      <w:r w:rsidR="00FC734D" w:rsidRPr="00BA35A5">
        <w:rPr>
          <w:szCs w:val="22"/>
        </w:rPr>
        <w:t>0</w:t>
      </w:r>
      <w:r w:rsidRPr="00BA35A5">
        <w:rPr>
          <w:szCs w:val="22"/>
        </w:rPr>
        <w:t xml:space="preserve">, 2, 6 och var 6:e vecka till </w:t>
      </w:r>
      <w:r w:rsidR="001647FF">
        <w:rPr>
          <w:szCs w:val="22"/>
        </w:rPr>
        <w:t>vecka </w:t>
      </w:r>
      <w:r w:rsidR="0000615F" w:rsidRPr="00BA35A5">
        <w:rPr>
          <w:szCs w:val="22"/>
        </w:rPr>
        <w:t>2</w:t>
      </w:r>
      <w:r w:rsidRPr="00BA35A5">
        <w:rPr>
          <w:szCs w:val="22"/>
        </w:rPr>
        <w:t xml:space="preserve">4. Därefter fortsatte samtliga patienter med infliximab var 6:e vecka till </w:t>
      </w:r>
      <w:r w:rsidR="001647FF">
        <w:rPr>
          <w:szCs w:val="22"/>
        </w:rPr>
        <w:t>vecka </w:t>
      </w:r>
      <w:r w:rsidR="0000615F" w:rsidRPr="00BA35A5">
        <w:rPr>
          <w:szCs w:val="22"/>
        </w:rPr>
        <w:t>9</w:t>
      </w:r>
      <w:r w:rsidRPr="00BA35A5">
        <w:rPr>
          <w:szCs w:val="22"/>
        </w:rPr>
        <w:t>6. Grupp</w:t>
      </w:r>
      <w:r w:rsidR="00FC734D" w:rsidRPr="00BA35A5">
        <w:rPr>
          <w:szCs w:val="22"/>
        </w:rPr>
        <w:t> 1</w:t>
      </w:r>
      <w:r w:rsidRPr="00BA35A5">
        <w:rPr>
          <w:szCs w:val="22"/>
        </w:rPr>
        <w:t xml:space="preserve"> fick infliximab </w:t>
      </w:r>
      <w:r w:rsidR="00FC734D" w:rsidRPr="00BA35A5">
        <w:rPr>
          <w:szCs w:val="22"/>
        </w:rPr>
        <w:t>5</w:t>
      </w:r>
      <w:r w:rsidR="001647FF">
        <w:rPr>
          <w:szCs w:val="22"/>
        </w:rPr>
        <w:t> mg</w:t>
      </w:r>
      <w:r w:rsidRPr="00BA35A5">
        <w:rPr>
          <w:szCs w:val="22"/>
        </w:rPr>
        <w:t xml:space="preserve">/kg. I grupp 2, med start från infusionen vid </w:t>
      </w:r>
      <w:r w:rsidR="001647FF">
        <w:rPr>
          <w:szCs w:val="22"/>
        </w:rPr>
        <w:t>vecka </w:t>
      </w:r>
      <w:r w:rsidRPr="00BA35A5">
        <w:rPr>
          <w:szCs w:val="22"/>
        </w:rPr>
        <w:t>36, fick patienter med BASDAI ≥</w:t>
      </w:r>
      <w:r w:rsidR="0000615F" w:rsidRPr="00BA35A5">
        <w:rPr>
          <w:szCs w:val="22"/>
        </w:rPr>
        <w:t> 3</w:t>
      </w:r>
      <w:r w:rsidR="00FC734D" w:rsidRPr="00BA35A5">
        <w:rPr>
          <w:szCs w:val="22"/>
        </w:rPr>
        <w:t> </w:t>
      </w:r>
      <w:r w:rsidRPr="00BA35A5">
        <w:rPr>
          <w:szCs w:val="22"/>
        </w:rPr>
        <w:t>vid två på varandra följande besök</w:t>
      </w:r>
      <w:ins w:id="720" w:author="Nordic Reg LOC MS" w:date="2025-02-07T09:14:00Z">
        <w:r w:rsidR="0050047A">
          <w:rPr>
            <w:szCs w:val="22"/>
          </w:rPr>
          <w:t>,</w:t>
        </w:r>
      </w:ins>
      <w:r w:rsidRPr="00BA35A5">
        <w:rPr>
          <w:szCs w:val="22"/>
        </w:rPr>
        <w:t xml:space="preserve"> infliximab 7,</w:t>
      </w:r>
      <w:r w:rsidR="00FC734D" w:rsidRPr="00BA35A5">
        <w:rPr>
          <w:szCs w:val="22"/>
        </w:rPr>
        <w:t>5</w:t>
      </w:r>
      <w:r w:rsidR="001647FF">
        <w:rPr>
          <w:szCs w:val="22"/>
        </w:rPr>
        <w:t> mg</w:t>
      </w:r>
      <w:r w:rsidRPr="00BA35A5">
        <w:rPr>
          <w:szCs w:val="22"/>
        </w:rPr>
        <w:t xml:space="preserve">/kg var 6:e vecka till </w:t>
      </w:r>
      <w:r w:rsidR="001647FF">
        <w:rPr>
          <w:szCs w:val="22"/>
        </w:rPr>
        <w:t>vecka </w:t>
      </w:r>
      <w:r w:rsidR="0000615F" w:rsidRPr="00BA35A5">
        <w:rPr>
          <w:szCs w:val="22"/>
        </w:rPr>
        <w:t>9</w:t>
      </w:r>
      <w:r w:rsidRPr="00BA35A5">
        <w:rPr>
          <w:szCs w:val="22"/>
        </w:rPr>
        <w:t>6.</w:t>
      </w:r>
    </w:p>
    <w:p w14:paraId="4D967EA9" w14:textId="77777777" w:rsidR="000B37BC" w:rsidRPr="00BA35A5" w:rsidRDefault="000B37BC" w:rsidP="00E2252B">
      <w:pPr>
        <w:rPr>
          <w:szCs w:val="22"/>
        </w:rPr>
      </w:pPr>
    </w:p>
    <w:p w14:paraId="4D967EAA" w14:textId="2BDB28AA" w:rsidR="000B37BC" w:rsidRPr="00BA35A5" w:rsidRDefault="000B37BC" w:rsidP="00E2252B">
      <w:pPr>
        <w:rPr>
          <w:szCs w:val="22"/>
        </w:rPr>
      </w:pPr>
      <w:r w:rsidRPr="00BA35A5">
        <w:rPr>
          <w:szCs w:val="22"/>
        </w:rPr>
        <w:t xml:space="preserve">I ASSERT sågs förbättringar av tecken och symtom så tidigt som vid </w:t>
      </w:r>
      <w:r w:rsidR="001647FF">
        <w:rPr>
          <w:szCs w:val="22"/>
        </w:rPr>
        <w:t>vecka </w:t>
      </w:r>
      <w:r w:rsidR="0000615F" w:rsidRPr="00BA35A5">
        <w:rPr>
          <w:szCs w:val="22"/>
        </w:rPr>
        <w:t>2</w:t>
      </w:r>
      <w:r w:rsidRPr="00BA35A5">
        <w:rPr>
          <w:szCs w:val="22"/>
        </w:rPr>
        <w:t xml:space="preserve">. Vid </w:t>
      </w:r>
      <w:r w:rsidR="001647FF">
        <w:rPr>
          <w:szCs w:val="22"/>
        </w:rPr>
        <w:t>vecka </w:t>
      </w:r>
      <w:r w:rsidR="0000615F" w:rsidRPr="00BA35A5">
        <w:rPr>
          <w:szCs w:val="22"/>
        </w:rPr>
        <w:t>2</w:t>
      </w:r>
      <w:r w:rsidRPr="00BA35A5">
        <w:rPr>
          <w:szCs w:val="22"/>
        </w:rPr>
        <w:t>4 hade 15/78 (19</w:t>
      </w:r>
      <w:ins w:id="721" w:author="Nordic REG LOC MV" w:date="2025-02-21T13:33:00Z">
        <w:r w:rsidR="00F60503">
          <w:rPr>
            <w:szCs w:val="22"/>
          </w:rPr>
          <w:t> </w:t>
        </w:r>
      </w:ins>
      <w:r w:rsidRPr="00BA35A5">
        <w:rPr>
          <w:szCs w:val="22"/>
        </w:rPr>
        <w:t>%) patienter i placebogruppen uppnått ASAS</w:t>
      </w:r>
      <w:r w:rsidR="0000615F" w:rsidRPr="00BA35A5">
        <w:rPr>
          <w:szCs w:val="22"/>
        </w:rPr>
        <w:t> 2</w:t>
      </w:r>
      <w:r w:rsidRPr="00BA35A5">
        <w:rPr>
          <w:szCs w:val="22"/>
        </w:rPr>
        <w:t>0 och 123/201 (61</w:t>
      </w:r>
      <w:ins w:id="722" w:author="Nordic REG LOC MV" w:date="2025-02-21T13:33:00Z">
        <w:r w:rsidR="00F60503">
          <w:rPr>
            <w:szCs w:val="22"/>
          </w:rPr>
          <w:t> </w:t>
        </w:r>
      </w:ins>
      <w:r w:rsidRPr="00BA35A5">
        <w:rPr>
          <w:szCs w:val="22"/>
        </w:rPr>
        <w:t xml:space="preserve">%) i gruppen som fick infliximab </w:t>
      </w:r>
      <w:r w:rsidR="00FC734D" w:rsidRPr="00BA35A5">
        <w:rPr>
          <w:szCs w:val="22"/>
        </w:rPr>
        <w:t>5</w:t>
      </w:r>
      <w:r w:rsidR="001647FF">
        <w:rPr>
          <w:szCs w:val="22"/>
        </w:rPr>
        <w:t> mg</w:t>
      </w:r>
      <w:r w:rsidRPr="00BA35A5">
        <w:rPr>
          <w:szCs w:val="22"/>
        </w:rPr>
        <w:t>/kg (p</w:t>
      </w:r>
      <w:r w:rsidR="00FC734D" w:rsidRPr="00BA35A5">
        <w:rPr>
          <w:szCs w:val="22"/>
        </w:rPr>
        <w:t> &lt; 0</w:t>
      </w:r>
      <w:r w:rsidRPr="00BA35A5">
        <w:rPr>
          <w:szCs w:val="22"/>
        </w:rPr>
        <w:t>,001). 9</w:t>
      </w:r>
      <w:r w:rsidR="00FC734D" w:rsidRPr="00BA35A5">
        <w:rPr>
          <w:szCs w:val="22"/>
        </w:rPr>
        <w:t>5 </w:t>
      </w:r>
      <w:r w:rsidRPr="00BA35A5">
        <w:rPr>
          <w:szCs w:val="22"/>
        </w:rPr>
        <w:t>patienter från grupp</w:t>
      </w:r>
      <w:r w:rsidR="0000615F" w:rsidRPr="00BA35A5">
        <w:rPr>
          <w:szCs w:val="22"/>
        </w:rPr>
        <w:t> 2</w:t>
      </w:r>
      <w:r w:rsidRPr="00BA35A5">
        <w:rPr>
          <w:szCs w:val="22"/>
        </w:rPr>
        <w:t xml:space="preserve"> fortsatte med infliximab </w:t>
      </w:r>
      <w:r w:rsidR="00FC734D" w:rsidRPr="00BA35A5">
        <w:rPr>
          <w:szCs w:val="22"/>
        </w:rPr>
        <w:t>5</w:t>
      </w:r>
      <w:r w:rsidR="001647FF">
        <w:rPr>
          <w:szCs w:val="22"/>
        </w:rPr>
        <w:t> mg</w:t>
      </w:r>
      <w:r w:rsidRPr="00BA35A5">
        <w:rPr>
          <w:szCs w:val="22"/>
        </w:rPr>
        <w:t xml:space="preserve">/kg var 6:e vecka. Vid </w:t>
      </w:r>
      <w:r w:rsidR="001647FF">
        <w:rPr>
          <w:szCs w:val="22"/>
        </w:rPr>
        <w:t>vecka </w:t>
      </w:r>
      <w:r w:rsidR="00FC734D" w:rsidRPr="00BA35A5">
        <w:rPr>
          <w:szCs w:val="22"/>
        </w:rPr>
        <w:t>1</w:t>
      </w:r>
      <w:r w:rsidRPr="00BA35A5">
        <w:rPr>
          <w:szCs w:val="22"/>
        </w:rPr>
        <w:t>02 fick 8</w:t>
      </w:r>
      <w:r w:rsidR="00FC734D" w:rsidRPr="00BA35A5">
        <w:rPr>
          <w:szCs w:val="22"/>
        </w:rPr>
        <w:t>0 </w:t>
      </w:r>
      <w:r w:rsidRPr="00BA35A5">
        <w:rPr>
          <w:szCs w:val="22"/>
        </w:rPr>
        <w:t xml:space="preserve">patienter fortfarande </w:t>
      </w:r>
      <w:r w:rsidR="00A860E6" w:rsidRPr="00BA35A5">
        <w:rPr>
          <w:szCs w:val="22"/>
        </w:rPr>
        <w:t xml:space="preserve">behandling med </w:t>
      </w:r>
      <w:r w:rsidRPr="00BA35A5">
        <w:rPr>
          <w:szCs w:val="22"/>
        </w:rPr>
        <w:t>infliximab och bland dessa hade 71 (89</w:t>
      </w:r>
      <w:ins w:id="723" w:author="Nordic REG LOC MV" w:date="2025-02-21T13:33:00Z">
        <w:r w:rsidR="00F60503">
          <w:rPr>
            <w:szCs w:val="22"/>
          </w:rPr>
          <w:t> </w:t>
        </w:r>
      </w:ins>
      <w:r w:rsidRPr="00BA35A5">
        <w:rPr>
          <w:szCs w:val="22"/>
        </w:rPr>
        <w:t>%) patienter uppnått ASAS</w:t>
      </w:r>
      <w:r w:rsidR="0000615F" w:rsidRPr="00BA35A5">
        <w:rPr>
          <w:szCs w:val="22"/>
        </w:rPr>
        <w:t> 2</w:t>
      </w:r>
      <w:r w:rsidRPr="00BA35A5">
        <w:rPr>
          <w:szCs w:val="22"/>
        </w:rPr>
        <w:t>0.</w:t>
      </w:r>
    </w:p>
    <w:p w14:paraId="4D967EAB" w14:textId="77777777" w:rsidR="000B37BC" w:rsidRPr="00BA35A5" w:rsidRDefault="000B37BC" w:rsidP="00E2252B">
      <w:pPr>
        <w:rPr>
          <w:szCs w:val="22"/>
        </w:rPr>
      </w:pPr>
    </w:p>
    <w:p w14:paraId="4D967EAC" w14:textId="73549890" w:rsidR="000B37BC" w:rsidRPr="00BA35A5" w:rsidRDefault="000B37BC" w:rsidP="00E2252B">
      <w:pPr>
        <w:rPr>
          <w:szCs w:val="22"/>
        </w:rPr>
      </w:pPr>
      <w:r w:rsidRPr="00BA35A5">
        <w:rPr>
          <w:szCs w:val="22"/>
        </w:rPr>
        <w:t xml:space="preserve">I P01522 sågs också förbättringar av tecken och symtom så tidigt som </w:t>
      </w:r>
      <w:r w:rsidR="001647FF">
        <w:rPr>
          <w:szCs w:val="22"/>
        </w:rPr>
        <w:t>vecka </w:t>
      </w:r>
      <w:r w:rsidR="0000615F" w:rsidRPr="00BA35A5">
        <w:rPr>
          <w:szCs w:val="22"/>
        </w:rPr>
        <w:t>2</w:t>
      </w:r>
      <w:r w:rsidRPr="00BA35A5">
        <w:rPr>
          <w:szCs w:val="22"/>
        </w:rPr>
        <w:t xml:space="preserve">. Vid </w:t>
      </w:r>
      <w:r w:rsidR="001647FF">
        <w:rPr>
          <w:szCs w:val="22"/>
        </w:rPr>
        <w:t>vecka </w:t>
      </w:r>
      <w:r w:rsidR="00FC734D" w:rsidRPr="00BA35A5">
        <w:rPr>
          <w:szCs w:val="22"/>
        </w:rPr>
        <w:t>1</w:t>
      </w:r>
      <w:r w:rsidRPr="00BA35A5">
        <w:rPr>
          <w:szCs w:val="22"/>
        </w:rPr>
        <w:t>2 hade 3/35 (9</w:t>
      </w:r>
      <w:ins w:id="724" w:author="Nordic REG LOC MV" w:date="2025-02-21T13:33:00Z">
        <w:r w:rsidR="00F60503">
          <w:rPr>
            <w:szCs w:val="22"/>
          </w:rPr>
          <w:t> </w:t>
        </w:r>
      </w:ins>
      <w:r w:rsidRPr="00BA35A5">
        <w:rPr>
          <w:szCs w:val="22"/>
        </w:rPr>
        <w:t>%) i placebogruppen uppnått BASDAI</w:t>
      </w:r>
      <w:r w:rsidR="0000615F" w:rsidRPr="00BA35A5">
        <w:rPr>
          <w:szCs w:val="22"/>
        </w:rPr>
        <w:t> 5</w:t>
      </w:r>
      <w:r w:rsidRPr="00BA35A5">
        <w:rPr>
          <w:szCs w:val="22"/>
        </w:rPr>
        <w:t>0 och 20/35 (57</w:t>
      </w:r>
      <w:ins w:id="725" w:author="Nordic REG LOC MV" w:date="2025-02-21T13:33:00Z">
        <w:r w:rsidR="00F60503">
          <w:rPr>
            <w:szCs w:val="22"/>
          </w:rPr>
          <w:t> </w:t>
        </w:r>
      </w:ins>
      <w:r w:rsidRPr="00BA35A5">
        <w:rPr>
          <w:szCs w:val="22"/>
        </w:rPr>
        <w:t>%) i gruppen som fick 5</w:t>
      </w:r>
      <w:r w:rsidR="001647FF">
        <w:rPr>
          <w:szCs w:val="22"/>
        </w:rPr>
        <w:t> mg</w:t>
      </w:r>
      <w:r w:rsidRPr="00BA35A5">
        <w:rPr>
          <w:szCs w:val="22"/>
        </w:rPr>
        <w:t>/kg (p</w:t>
      </w:r>
      <w:r w:rsidR="00FC734D" w:rsidRPr="00BA35A5">
        <w:rPr>
          <w:szCs w:val="22"/>
        </w:rPr>
        <w:t> &lt; 0</w:t>
      </w:r>
      <w:r w:rsidRPr="00BA35A5">
        <w:rPr>
          <w:szCs w:val="22"/>
        </w:rPr>
        <w:t>,</w:t>
      </w:r>
      <w:r w:rsidR="007A7E0D">
        <w:rPr>
          <w:szCs w:val="22"/>
        </w:rPr>
        <w:t>0</w:t>
      </w:r>
      <w:r w:rsidRPr="00BA35A5">
        <w:rPr>
          <w:szCs w:val="22"/>
        </w:rPr>
        <w:t>1). 5</w:t>
      </w:r>
      <w:r w:rsidR="00FC734D" w:rsidRPr="00BA35A5">
        <w:rPr>
          <w:szCs w:val="22"/>
        </w:rPr>
        <w:t>3 </w:t>
      </w:r>
      <w:r w:rsidRPr="00BA35A5">
        <w:rPr>
          <w:szCs w:val="22"/>
        </w:rPr>
        <w:t xml:space="preserve">patienter fortsatte med </w:t>
      </w:r>
      <w:r w:rsidR="00FC734D" w:rsidRPr="00BA35A5">
        <w:rPr>
          <w:szCs w:val="22"/>
        </w:rPr>
        <w:t>5</w:t>
      </w:r>
      <w:r w:rsidR="001647FF">
        <w:rPr>
          <w:szCs w:val="22"/>
        </w:rPr>
        <w:t> mg</w:t>
      </w:r>
      <w:r w:rsidRPr="00BA35A5">
        <w:rPr>
          <w:szCs w:val="22"/>
        </w:rPr>
        <w:t xml:space="preserve">/kg var 6:e vecka. Vid </w:t>
      </w:r>
      <w:r w:rsidR="001647FF">
        <w:rPr>
          <w:szCs w:val="22"/>
        </w:rPr>
        <w:t>vecka </w:t>
      </w:r>
      <w:r w:rsidR="00FC734D" w:rsidRPr="00BA35A5">
        <w:rPr>
          <w:szCs w:val="22"/>
        </w:rPr>
        <w:t>1</w:t>
      </w:r>
      <w:r w:rsidRPr="00BA35A5">
        <w:rPr>
          <w:szCs w:val="22"/>
        </w:rPr>
        <w:t>02 fick 4</w:t>
      </w:r>
      <w:r w:rsidR="00FC734D" w:rsidRPr="00BA35A5">
        <w:rPr>
          <w:szCs w:val="22"/>
        </w:rPr>
        <w:t>9 </w:t>
      </w:r>
      <w:r w:rsidRPr="00BA35A5">
        <w:rPr>
          <w:szCs w:val="22"/>
        </w:rPr>
        <w:t xml:space="preserve">patienter fortfarande </w:t>
      </w:r>
      <w:r w:rsidR="00CA3CEF" w:rsidRPr="00BA35A5">
        <w:rPr>
          <w:szCs w:val="22"/>
        </w:rPr>
        <w:t xml:space="preserve">behandling med </w:t>
      </w:r>
      <w:r w:rsidRPr="00BA35A5">
        <w:rPr>
          <w:szCs w:val="22"/>
        </w:rPr>
        <w:t>infliximab och bland dessa hade 30 (61</w:t>
      </w:r>
      <w:ins w:id="726" w:author="Nordic REG LOC MV" w:date="2025-02-21T13:33:00Z">
        <w:r w:rsidR="00F60503">
          <w:rPr>
            <w:szCs w:val="22"/>
          </w:rPr>
          <w:t> </w:t>
        </w:r>
      </w:ins>
      <w:r w:rsidRPr="00BA35A5">
        <w:rPr>
          <w:szCs w:val="22"/>
        </w:rPr>
        <w:t>%) patienter uppnått BASDAI</w:t>
      </w:r>
      <w:r w:rsidR="0000615F" w:rsidRPr="00BA35A5">
        <w:rPr>
          <w:szCs w:val="22"/>
        </w:rPr>
        <w:t> 5</w:t>
      </w:r>
      <w:r w:rsidRPr="00BA35A5">
        <w:rPr>
          <w:szCs w:val="22"/>
        </w:rPr>
        <w:t>0.</w:t>
      </w:r>
    </w:p>
    <w:p w14:paraId="4D967EAD" w14:textId="77777777" w:rsidR="000B37BC" w:rsidRPr="00BA35A5" w:rsidRDefault="000B37BC" w:rsidP="00E2252B">
      <w:pPr>
        <w:rPr>
          <w:szCs w:val="22"/>
        </w:rPr>
      </w:pPr>
    </w:p>
    <w:p w14:paraId="4D967EAE" w14:textId="77777777" w:rsidR="000B37BC" w:rsidRPr="00BA35A5" w:rsidRDefault="000B37BC" w:rsidP="00E2252B">
      <w:pPr>
        <w:rPr>
          <w:szCs w:val="22"/>
        </w:rPr>
      </w:pPr>
      <w:r w:rsidRPr="00BA35A5">
        <w:rPr>
          <w:szCs w:val="22"/>
        </w:rPr>
        <w:t>I båda studierna mättes fysisk funktion och livskvalitet med BASFI och de fysiska delvärdena av SF</w:t>
      </w:r>
      <w:r w:rsidR="00514A10" w:rsidRPr="00BA35A5">
        <w:rPr>
          <w:szCs w:val="22"/>
        </w:rPr>
        <w:noBreakHyphen/>
      </w:r>
      <w:r w:rsidRPr="00BA35A5">
        <w:rPr>
          <w:szCs w:val="22"/>
        </w:rPr>
        <w:t>36 förbättrades också signifikant.</w:t>
      </w:r>
    </w:p>
    <w:p w14:paraId="4D967EAF" w14:textId="77777777" w:rsidR="000B37BC" w:rsidRPr="00BA35A5" w:rsidRDefault="000B37BC" w:rsidP="00E2252B"/>
    <w:p w14:paraId="4D967EB0" w14:textId="77777777" w:rsidR="000B37BC" w:rsidRPr="00BA35A5" w:rsidRDefault="006C60B4" w:rsidP="00E2252B">
      <w:pPr>
        <w:keepNext/>
        <w:rPr>
          <w:u w:val="single"/>
        </w:rPr>
      </w:pPr>
      <w:r w:rsidRPr="00BA35A5">
        <w:rPr>
          <w:u w:val="single"/>
        </w:rPr>
        <w:t>Vuxna med p</w:t>
      </w:r>
      <w:r w:rsidR="000B37BC" w:rsidRPr="00BA35A5">
        <w:rPr>
          <w:u w:val="single"/>
        </w:rPr>
        <w:t>soriasisartrit</w:t>
      </w:r>
    </w:p>
    <w:p w14:paraId="4D967EB1" w14:textId="77777777" w:rsidR="000B37BC" w:rsidRPr="00BA35A5" w:rsidRDefault="000B37BC" w:rsidP="00E2252B">
      <w:r w:rsidRPr="00BA35A5">
        <w:t>Effekt och säkerhet utvärderades i två dubbelblinda, placebokontrollerade multicenterstudier hos patienter med aktiv psoriasisartrit.</w:t>
      </w:r>
    </w:p>
    <w:p w14:paraId="4D967EB2" w14:textId="77777777" w:rsidR="000B37BC" w:rsidRPr="00BA35A5" w:rsidRDefault="000B37BC" w:rsidP="00E2252B"/>
    <w:p w14:paraId="4D967EB3" w14:textId="77777777" w:rsidR="000B37BC" w:rsidRPr="00BA35A5" w:rsidRDefault="000B37BC" w:rsidP="00E2252B">
      <w:r w:rsidRPr="00BA35A5">
        <w:t>I den första kliniska studien (IMPACT) studerades effekt och säkerhet av infliximab hos 10</w:t>
      </w:r>
      <w:r w:rsidR="00FC734D" w:rsidRPr="00BA35A5">
        <w:t>4 </w:t>
      </w:r>
      <w:r w:rsidRPr="00BA35A5">
        <w:t>patienter med aktiv polyartikulär psoriasisartrit. Under den 1</w:t>
      </w:r>
      <w:r w:rsidR="00FC734D" w:rsidRPr="00BA35A5">
        <w:t>6</w:t>
      </w:r>
      <w:r w:rsidR="00065517">
        <w:t xml:space="preserve"> veckor </w:t>
      </w:r>
      <w:r w:rsidRPr="00BA35A5">
        <w:t xml:space="preserve">långa dubbelblinda fasen fick patienterna antingen infliximab </w:t>
      </w:r>
      <w:r w:rsidR="00FC734D" w:rsidRPr="00BA35A5">
        <w:t>5</w:t>
      </w:r>
      <w:r w:rsidR="001647FF">
        <w:t> mg</w:t>
      </w:r>
      <w:r w:rsidRPr="00BA35A5">
        <w:t xml:space="preserve">/kg eller placebo vid </w:t>
      </w:r>
      <w:r w:rsidR="001647FF">
        <w:t>vecka </w:t>
      </w:r>
      <w:r w:rsidR="00FC734D" w:rsidRPr="00BA35A5">
        <w:t>0</w:t>
      </w:r>
      <w:r w:rsidRPr="00BA35A5">
        <w:t xml:space="preserve">, 2, 6 och 14 (52 patienter i varje grupp). Från och med </w:t>
      </w:r>
      <w:r w:rsidR="001647FF">
        <w:t>vecka </w:t>
      </w:r>
      <w:r w:rsidR="00FC734D" w:rsidRPr="00BA35A5">
        <w:t>1</w:t>
      </w:r>
      <w:r w:rsidRPr="00BA35A5">
        <w:t xml:space="preserve">6 överfördes placebopatienterna till infliximab och alla patienter fick därefter infliximab </w:t>
      </w:r>
      <w:r w:rsidR="00FC734D" w:rsidRPr="00BA35A5">
        <w:t>5</w:t>
      </w:r>
      <w:r w:rsidR="001647FF">
        <w:t> mg</w:t>
      </w:r>
      <w:r w:rsidRPr="00BA35A5">
        <w:t xml:space="preserve">/kg var 8:e vecka fram till </w:t>
      </w:r>
      <w:r w:rsidR="001647FF">
        <w:t>vecka </w:t>
      </w:r>
      <w:r w:rsidR="0000615F" w:rsidRPr="00BA35A5">
        <w:t>4</w:t>
      </w:r>
      <w:r w:rsidRPr="00BA35A5">
        <w:t>6. Efter studiens första år ingick 7</w:t>
      </w:r>
      <w:r w:rsidR="00FC734D" w:rsidRPr="00BA35A5">
        <w:t>8 </w:t>
      </w:r>
      <w:r w:rsidRPr="00BA35A5">
        <w:t xml:space="preserve">patienter i en öppen förlängningsstudie till </w:t>
      </w:r>
      <w:r w:rsidR="001647FF">
        <w:t>vecka </w:t>
      </w:r>
      <w:r w:rsidR="0000615F" w:rsidRPr="00BA35A5">
        <w:t>9</w:t>
      </w:r>
      <w:r w:rsidRPr="00BA35A5">
        <w:t>8.</w:t>
      </w:r>
    </w:p>
    <w:p w14:paraId="4D967EB4" w14:textId="77777777" w:rsidR="000B37BC" w:rsidRPr="00BA35A5" w:rsidRDefault="000B37BC" w:rsidP="00E2252B"/>
    <w:p w14:paraId="4D967EB5" w14:textId="3840EA78" w:rsidR="000B37BC" w:rsidRPr="00BA35A5" w:rsidRDefault="000B37BC" w:rsidP="00E2252B">
      <w:r w:rsidRPr="00BA35A5">
        <w:t>I den andra kliniska studien (IMPACT</w:t>
      </w:r>
      <w:r w:rsidR="0000615F" w:rsidRPr="00BA35A5">
        <w:t> 2</w:t>
      </w:r>
      <w:r w:rsidRPr="00BA35A5">
        <w:t>) studerades effekt och säkerhet av infliximab hos 20</w:t>
      </w:r>
      <w:r w:rsidR="00FC734D" w:rsidRPr="00BA35A5">
        <w:t>0 </w:t>
      </w:r>
      <w:r w:rsidRPr="00BA35A5">
        <w:t>patienter med aktiv psoriasisartrit (≥</w:t>
      </w:r>
      <w:r w:rsidR="0000615F" w:rsidRPr="00BA35A5">
        <w:t> 5</w:t>
      </w:r>
      <w:r w:rsidRPr="00BA35A5">
        <w:t xml:space="preserve"> svullna leder och ≥</w:t>
      </w:r>
      <w:r w:rsidR="0000615F" w:rsidRPr="00BA35A5">
        <w:t> 5</w:t>
      </w:r>
      <w:r w:rsidRPr="00BA35A5">
        <w:t xml:space="preserve"> ömma leder). 46</w:t>
      </w:r>
      <w:ins w:id="727" w:author="Nordic REG LOC MV" w:date="2025-02-21T13:33:00Z">
        <w:r w:rsidR="00F60503">
          <w:t> </w:t>
        </w:r>
      </w:ins>
      <w:r w:rsidRPr="00BA35A5">
        <w:t>% av patienterna fortsatte m</w:t>
      </w:r>
      <w:r w:rsidR="00FC734D" w:rsidRPr="00BA35A5">
        <w:t xml:space="preserve">ed </w:t>
      </w:r>
      <w:del w:id="728" w:author="Nordic Reg LOC MS" w:date="2025-02-10T10:39:00Z">
        <w:r w:rsidR="00FC734D" w:rsidRPr="00BA35A5" w:rsidDel="006470FD">
          <w:delText xml:space="preserve">fasta </w:delText>
        </w:r>
      </w:del>
      <w:ins w:id="729" w:author="Nordic Reg LOC MS" w:date="2025-02-10T10:39:00Z">
        <w:r w:rsidR="006470FD">
          <w:t>oförändrade</w:t>
        </w:r>
        <w:r w:rsidR="006470FD" w:rsidRPr="00BA35A5">
          <w:t xml:space="preserve"> </w:t>
        </w:r>
      </w:ins>
      <w:r w:rsidR="00FC734D" w:rsidRPr="00BA35A5">
        <w:t>doser av metotrexat (≤</w:t>
      </w:r>
      <w:r w:rsidR="0000615F" w:rsidRPr="00BA35A5">
        <w:t> 2</w:t>
      </w:r>
      <w:r w:rsidR="00FC734D" w:rsidRPr="00BA35A5">
        <w:t>5</w:t>
      </w:r>
      <w:r w:rsidR="001647FF">
        <w:t> mg</w:t>
      </w:r>
      <w:r w:rsidRPr="00BA35A5">
        <w:t>/vecka). Under den 2</w:t>
      </w:r>
      <w:r w:rsidR="00FC734D" w:rsidRPr="00BA35A5">
        <w:t>4</w:t>
      </w:r>
      <w:r w:rsidR="00065517">
        <w:t xml:space="preserve"> veckor </w:t>
      </w:r>
      <w:r w:rsidRPr="00BA35A5">
        <w:t xml:space="preserve">långa dubbelblinda fasen fick patienterna antingen </w:t>
      </w:r>
      <w:r w:rsidR="00FC734D" w:rsidRPr="00BA35A5">
        <w:t>5</w:t>
      </w:r>
      <w:r w:rsidR="001647FF">
        <w:t> mg</w:t>
      </w:r>
      <w:r w:rsidRPr="00BA35A5">
        <w:t xml:space="preserve">/kg av infliximab eller placebo vid </w:t>
      </w:r>
      <w:r w:rsidR="001647FF">
        <w:t>vecka </w:t>
      </w:r>
      <w:r w:rsidR="00FC734D" w:rsidRPr="00BA35A5">
        <w:t>0</w:t>
      </w:r>
      <w:r w:rsidRPr="00BA35A5">
        <w:t>, 2, 6, 14 och 22 (10</w:t>
      </w:r>
      <w:r w:rsidR="00FC734D" w:rsidRPr="00BA35A5">
        <w:t>0 </w:t>
      </w:r>
      <w:r w:rsidRPr="00BA35A5">
        <w:t xml:space="preserve">patienter i varje grupp). Vid </w:t>
      </w:r>
      <w:r w:rsidR="001647FF">
        <w:t>vecka </w:t>
      </w:r>
      <w:r w:rsidR="00FC734D" w:rsidRPr="00BA35A5">
        <w:t>1</w:t>
      </w:r>
      <w:r w:rsidRPr="00BA35A5">
        <w:t xml:space="preserve">6 </w:t>
      </w:r>
      <w:ins w:id="730" w:author="Nordic Reg LOC MS" w:date="2025-02-07T09:19:00Z">
        <w:r w:rsidR="00755B25" w:rsidRPr="00BA35A5">
          <w:t>överfördes</w:t>
        </w:r>
      </w:ins>
      <w:del w:id="731" w:author="Nordic Reg LOC MS" w:date="2025-02-07T09:19:00Z">
        <w:r w:rsidRPr="00BA35A5" w:rsidDel="00755B25">
          <w:delText>och</w:delText>
        </w:r>
      </w:del>
      <w:r w:rsidRPr="00BA35A5">
        <w:t xml:space="preserve"> 47</w:t>
      </w:r>
      <w:ins w:id="732" w:author="Nordic Reg LOC MS" w:date="2025-02-07T09:20:00Z">
        <w:r w:rsidR="00755B25" w:rsidRPr="00BA35A5">
          <w:t> </w:t>
        </w:r>
      </w:ins>
      <w:del w:id="733" w:author="Nordic Reg LOC MS" w:date="2025-02-07T09:20:00Z">
        <w:r w:rsidRPr="00BA35A5" w:rsidDel="00755B25">
          <w:delText xml:space="preserve"> </w:delText>
        </w:r>
      </w:del>
      <w:del w:id="734" w:author="Nordic Reg LOC MS" w:date="2025-02-07T09:19:00Z">
        <w:r w:rsidRPr="00BA35A5" w:rsidDel="00755B25">
          <w:delText xml:space="preserve">överfördes </w:delText>
        </w:r>
      </w:del>
      <w:r w:rsidRPr="00BA35A5">
        <w:t>placebopatienter</w:t>
      </w:r>
      <w:del w:id="735" w:author="Nordic Reg LOC MS" w:date="2025-02-07T09:20:00Z">
        <w:r w:rsidRPr="00BA35A5" w:rsidDel="00755B25">
          <w:delText>na</w:delText>
        </w:r>
      </w:del>
      <w:r w:rsidRPr="00BA35A5">
        <w:t xml:space="preserve"> med &lt;</w:t>
      </w:r>
      <w:r w:rsidR="00FC734D" w:rsidRPr="00BA35A5">
        <w:t> </w:t>
      </w:r>
      <w:r w:rsidRPr="00BA35A5">
        <w:t>10</w:t>
      </w:r>
      <w:ins w:id="736" w:author="Nordic REG LOC MV" w:date="2025-02-21T13:33:00Z">
        <w:r w:rsidR="00F60503">
          <w:t> </w:t>
        </w:r>
      </w:ins>
      <w:r w:rsidRPr="00BA35A5">
        <w:t xml:space="preserve">% förbättring från baseline vad gäller antal svullna och ömma leder till </w:t>
      </w:r>
      <w:r w:rsidR="00CA3CEF" w:rsidRPr="00BA35A5">
        <w:t xml:space="preserve">induktion med </w:t>
      </w:r>
      <w:r w:rsidRPr="00BA35A5">
        <w:t xml:space="preserve">infliximab (tidig utgång). Vid </w:t>
      </w:r>
      <w:r w:rsidR="001647FF">
        <w:t>vecka </w:t>
      </w:r>
      <w:r w:rsidR="0000615F" w:rsidRPr="00BA35A5">
        <w:t>2</w:t>
      </w:r>
      <w:r w:rsidRPr="00BA35A5">
        <w:t xml:space="preserve">4 överfördes alla placebobehandlade patienter till </w:t>
      </w:r>
      <w:r w:rsidR="00CA3CEF" w:rsidRPr="00BA35A5">
        <w:t xml:space="preserve">induktion med </w:t>
      </w:r>
      <w:r w:rsidRPr="00BA35A5">
        <w:t xml:space="preserve">infliximab. Dosering fortsatte för samtliga patienter till och med </w:t>
      </w:r>
      <w:r w:rsidR="001647FF">
        <w:t>vecka </w:t>
      </w:r>
      <w:r w:rsidR="0000615F" w:rsidRPr="00BA35A5">
        <w:t>4</w:t>
      </w:r>
      <w:r w:rsidRPr="00BA35A5">
        <w:t>6.</w:t>
      </w:r>
    </w:p>
    <w:p w14:paraId="4D967EB6" w14:textId="77777777" w:rsidR="000B37BC" w:rsidRPr="00BA35A5" w:rsidRDefault="000B37BC" w:rsidP="00E2252B"/>
    <w:p w14:paraId="4D967EB7" w14:textId="77777777" w:rsidR="000B37BC" w:rsidRPr="00BA35A5" w:rsidRDefault="000B37BC" w:rsidP="00E2252B">
      <w:r w:rsidRPr="00BA35A5">
        <w:t>Viktiga resultat för effekt från IMPACT och IMPACT</w:t>
      </w:r>
      <w:r w:rsidR="0000615F" w:rsidRPr="00BA35A5">
        <w:t> 2</w:t>
      </w:r>
      <w:r w:rsidRPr="00BA35A5">
        <w:t xml:space="preserve"> visas i </w:t>
      </w:r>
      <w:r w:rsidR="00065517">
        <w:t>tabell </w:t>
      </w:r>
      <w:r w:rsidR="0000615F" w:rsidRPr="00BA35A5">
        <w:t>9</w:t>
      </w:r>
      <w:r w:rsidRPr="00BA35A5">
        <w:t xml:space="preserve"> nedan:</w:t>
      </w:r>
    </w:p>
    <w:p w14:paraId="4D967EB8" w14:textId="77777777" w:rsidR="000B37BC" w:rsidRPr="00BA35A5" w:rsidRDefault="000B37BC" w:rsidP="00E2252B"/>
    <w:tbl>
      <w:tblPr>
        <w:tblW w:w="9072" w:type="dxa"/>
        <w:jc w:val="center"/>
        <w:tblBorders>
          <w:top w:val="single" w:sz="4" w:space="0" w:color="auto"/>
        </w:tblBorders>
        <w:tblLayout w:type="fixed"/>
        <w:tblLook w:val="0000" w:firstRow="0" w:lastRow="0" w:firstColumn="0" w:lastColumn="0" w:noHBand="0" w:noVBand="0"/>
      </w:tblPr>
      <w:tblGrid>
        <w:gridCol w:w="2048"/>
        <w:gridCol w:w="1052"/>
        <w:gridCol w:w="1241"/>
        <w:gridCol w:w="1061"/>
        <w:gridCol w:w="1237"/>
        <w:gridCol w:w="1237"/>
        <w:gridCol w:w="1196"/>
      </w:tblGrid>
      <w:tr w:rsidR="00416EA5" w:rsidRPr="00BA35A5" w14:paraId="4D967EBB" w14:textId="77777777" w:rsidTr="001647FF">
        <w:trPr>
          <w:cantSplit/>
          <w:jc w:val="center"/>
        </w:trPr>
        <w:tc>
          <w:tcPr>
            <w:tcW w:w="5000" w:type="pct"/>
            <w:gridSpan w:val="7"/>
            <w:tcBorders>
              <w:top w:val="nil"/>
              <w:bottom w:val="single" w:sz="4" w:space="0" w:color="auto"/>
            </w:tcBorders>
          </w:tcPr>
          <w:p w14:paraId="4D967EB9" w14:textId="77777777" w:rsidR="00416EA5" w:rsidRPr="00BA35A5" w:rsidRDefault="00065517" w:rsidP="00E2252B">
            <w:pPr>
              <w:keepNext/>
              <w:jc w:val="center"/>
              <w:rPr>
                <w:b/>
              </w:rPr>
            </w:pPr>
            <w:r>
              <w:rPr>
                <w:b/>
              </w:rPr>
              <w:t>Tabell </w:t>
            </w:r>
            <w:r w:rsidR="0000615F" w:rsidRPr="00BA35A5">
              <w:rPr>
                <w:b/>
              </w:rPr>
              <w:t>9</w:t>
            </w:r>
          </w:p>
          <w:p w14:paraId="4D967EBA" w14:textId="77777777" w:rsidR="00416EA5" w:rsidRPr="00BA35A5" w:rsidRDefault="00416EA5" w:rsidP="00E2252B">
            <w:pPr>
              <w:keepNext/>
              <w:jc w:val="center"/>
              <w:rPr>
                <w:b/>
                <w:u w:val="single"/>
              </w:rPr>
            </w:pPr>
            <w:r w:rsidRPr="00BA35A5">
              <w:rPr>
                <w:b/>
              </w:rPr>
              <w:t>Effekt på ACR och PASI från IMPACT och IMPACT</w:t>
            </w:r>
            <w:r w:rsidR="0000615F" w:rsidRPr="00BA35A5">
              <w:rPr>
                <w:b/>
              </w:rPr>
              <w:t> 2</w:t>
            </w:r>
          </w:p>
        </w:tc>
      </w:tr>
      <w:tr w:rsidR="001647FF" w:rsidRPr="00BA4EDF" w14:paraId="4D967EBF" w14:textId="77777777" w:rsidTr="001647FF">
        <w:trPr>
          <w:cantSplit/>
          <w:jc w:val="center"/>
        </w:trPr>
        <w:tc>
          <w:tcPr>
            <w:tcW w:w="1128" w:type="pct"/>
            <w:vMerge w:val="restart"/>
            <w:tcBorders>
              <w:top w:val="single" w:sz="4" w:space="0" w:color="auto"/>
              <w:left w:val="single" w:sz="2" w:space="0" w:color="auto"/>
              <w:right w:val="single" w:sz="2" w:space="0" w:color="auto"/>
            </w:tcBorders>
          </w:tcPr>
          <w:p w14:paraId="4D967EBC" w14:textId="77777777" w:rsidR="001647FF" w:rsidRPr="00BA4EDF" w:rsidRDefault="001647FF" w:rsidP="00E2252B">
            <w:pPr>
              <w:keepNext/>
              <w:rPr>
                <w:sz w:val="20"/>
              </w:rPr>
            </w:pPr>
          </w:p>
        </w:tc>
        <w:tc>
          <w:tcPr>
            <w:tcW w:w="1849" w:type="pct"/>
            <w:gridSpan w:val="3"/>
            <w:tcBorders>
              <w:top w:val="single" w:sz="4" w:space="0" w:color="auto"/>
              <w:left w:val="single" w:sz="2" w:space="0" w:color="auto"/>
              <w:bottom w:val="single" w:sz="2" w:space="0" w:color="auto"/>
              <w:right w:val="single" w:sz="2" w:space="0" w:color="auto"/>
            </w:tcBorders>
          </w:tcPr>
          <w:p w14:paraId="4D967EBD" w14:textId="77777777" w:rsidR="001647FF" w:rsidRPr="00BA4EDF" w:rsidRDefault="001647FF" w:rsidP="00E2252B">
            <w:pPr>
              <w:keepNext/>
              <w:jc w:val="center"/>
              <w:rPr>
                <w:sz w:val="20"/>
              </w:rPr>
            </w:pPr>
            <w:r w:rsidRPr="00BA4EDF">
              <w:rPr>
                <w:sz w:val="20"/>
              </w:rPr>
              <w:t>IMPACT</w:t>
            </w:r>
          </w:p>
        </w:tc>
        <w:tc>
          <w:tcPr>
            <w:tcW w:w="2024" w:type="pct"/>
            <w:gridSpan w:val="3"/>
            <w:tcBorders>
              <w:top w:val="single" w:sz="4" w:space="0" w:color="auto"/>
              <w:left w:val="single" w:sz="2" w:space="0" w:color="auto"/>
              <w:bottom w:val="single" w:sz="2" w:space="0" w:color="auto"/>
              <w:right w:val="single" w:sz="2" w:space="0" w:color="auto"/>
            </w:tcBorders>
          </w:tcPr>
          <w:p w14:paraId="4D967EBE" w14:textId="77777777" w:rsidR="001647FF" w:rsidRPr="00BA4EDF" w:rsidRDefault="001647FF" w:rsidP="00E2252B">
            <w:pPr>
              <w:keepNext/>
              <w:jc w:val="center"/>
              <w:rPr>
                <w:sz w:val="20"/>
              </w:rPr>
            </w:pPr>
            <w:r w:rsidRPr="00BA4EDF">
              <w:rPr>
                <w:sz w:val="20"/>
              </w:rPr>
              <w:t>IMPACT 2*</w:t>
            </w:r>
          </w:p>
        </w:tc>
      </w:tr>
      <w:tr w:rsidR="001647FF" w:rsidRPr="00BA4EDF" w14:paraId="4D967ECA" w14:textId="77777777" w:rsidTr="001647FF">
        <w:tblPrEx>
          <w:tblBorders>
            <w:top w:val="none" w:sz="0" w:space="0" w:color="auto"/>
            <w:bottom w:val="single" w:sz="4" w:space="0" w:color="auto"/>
          </w:tblBorders>
        </w:tblPrEx>
        <w:trPr>
          <w:cantSplit/>
          <w:jc w:val="center"/>
        </w:trPr>
        <w:tc>
          <w:tcPr>
            <w:tcW w:w="1128" w:type="pct"/>
            <w:vMerge/>
            <w:tcBorders>
              <w:left w:val="single" w:sz="2" w:space="0" w:color="auto"/>
              <w:bottom w:val="single" w:sz="2" w:space="0" w:color="auto"/>
              <w:right w:val="single" w:sz="2" w:space="0" w:color="auto"/>
            </w:tcBorders>
          </w:tcPr>
          <w:p w14:paraId="4D967EC0" w14:textId="77777777" w:rsidR="001647FF" w:rsidRPr="00BA4EDF" w:rsidRDefault="001647FF" w:rsidP="00E2252B">
            <w:pPr>
              <w:keepNext/>
              <w:rPr>
                <w:sz w:val="20"/>
              </w:rPr>
            </w:pPr>
          </w:p>
        </w:tc>
        <w:tc>
          <w:tcPr>
            <w:tcW w:w="580" w:type="pct"/>
            <w:tcBorders>
              <w:top w:val="single" w:sz="2" w:space="0" w:color="auto"/>
              <w:left w:val="single" w:sz="2" w:space="0" w:color="auto"/>
              <w:bottom w:val="single" w:sz="2" w:space="0" w:color="auto"/>
              <w:right w:val="single" w:sz="2" w:space="0" w:color="auto"/>
            </w:tcBorders>
            <w:tcMar>
              <w:left w:w="57" w:type="dxa"/>
              <w:right w:w="57" w:type="dxa"/>
            </w:tcMar>
          </w:tcPr>
          <w:p w14:paraId="4D967EC1" w14:textId="77777777" w:rsidR="001647FF" w:rsidRPr="00BA4EDF" w:rsidRDefault="001647FF" w:rsidP="00E2252B">
            <w:pPr>
              <w:keepNext/>
              <w:jc w:val="center"/>
              <w:rPr>
                <w:sz w:val="20"/>
                <w:vertAlign w:val="superscript"/>
              </w:rPr>
            </w:pPr>
            <w:r w:rsidRPr="00BA4EDF">
              <w:rPr>
                <w:sz w:val="20"/>
              </w:rPr>
              <w:t>Placebo (</w:t>
            </w:r>
            <w:r>
              <w:rPr>
                <w:sz w:val="20"/>
              </w:rPr>
              <w:t>vecka </w:t>
            </w:r>
            <w:r w:rsidRPr="00BA4EDF">
              <w:rPr>
                <w:sz w:val="20"/>
              </w:rPr>
              <w:t>16)</w:t>
            </w:r>
          </w:p>
        </w:tc>
        <w:tc>
          <w:tcPr>
            <w:tcW w:w="684" w:type="pct"/>
            <w:tcBorders>
              <w:top w:val="single" w:sz="2" w:space="0" w:color="auto"/>
              <w:left w:val="single" w:sz="2" w:space="0" w:color="auto"/>
              <w:bottom w:val="single" w:sz="2" w:space="0" w:color="auto"/>
              <w:right w:val="single" w:sz="2" w:space="0" w:color="auto"/>
            </w:tcBorders>
            <w:tcMar>
              <w:left w:w="57" w:type="dxa"/>
              <w:right w:w="57" w:type="dxa"/>
            </w:tcMar>
          </w:tcPr>
          <w:p w14:paraId="4D967EC2" w14:textId="77777777" w:rsidR="001647FF" w:rsidRPr="00BA4EDF" w:rsidRDefault="001647FF" w:rsidP="00E2252B">
            <w:pPr>
              <w:keepNext/>
              <w:rPr>
                <w:sz w:val="20"/>
              </w:rPr>
            </w:pPr>
            <w:r w:rsidRPr="00BA4EDF">
              <w:rPr>
                <w:sz w:val="20"/>
              </w:rPr>
              <w:t>Infliximab (</w:t>
            </w:r>
            <w:r>
              <w:rPr>
                <w:sz w:val="20"/>
              </w:rPr>
              <w:t>vecka </w:t>
            </w:r>
            <w:r w:rsidRPr="00BA4EDF">
              <w:rPr>
                <w:sz w:val="20"/>
              </w:rPr>
              <w:t>16)</w:t>
            </w:r>
          </w:p>
        </w:tc>
        <w:tc>
          <w:tcPr>
            <w:tcW w:w="585" w:type="pct"/>
            <w:tcBorders>
              <w:top w:val="single" w:sz="2" w:space="0" w:color="auto"/>
              <w:left w:val="single" w:sz="2" w:space="0" w:color="auto"/>
              <w:bottom w:val="single" w:sz="2" w:space="0" w:color="auto"/>
              <w:right w:val="single" w:sz="2" w:space="0" w:color="auto"/>
            </w:tcBorders>
            <w:tcMar>
              <w:left w:w="57" w:type="dxa"/>
              <w:right w:w="57" w:type="dxa"/>
            </w:tcMar>
          </w:tcPr>
          <w:p w14:paraId="4D967EC3" w14:textId="77777777" w:rsidR="001647FF" w:rsidRPr="00BA4EDF" w:rsidRDefault="001647FF" w:rsidP="00E2252B">
            <w:pPr>
              <w:keepNext/>
              <w:jc w:val="center"/>
              <w:rPr>
                <w:sz w:val="20"/>
              </w:rPr>
            </w:pPr>
            <w:r w:rsidRPr="00BA4EDF">
              <w:rPr>
                <w:sz w:val="20"/>
              </w:rPr>
              <w:t>Infliximab</w:t>
            </w:r>
          </w:p>
          <w:p w14:paraId="4D967EC4" w14:textId="77777777" w:rsidR="001647FF" w:rsidRPr="00BA4EDF" w:rsidRDefault="001647FF" w:rsidP="00E2252B">
            <w:pPr>
              <w:keepNext/>
              <w:jc w:val="center"/>
              <w:rPr>
                <w:sz w:val="20"/>
              </w:rPr>
            </w:pPr>
            <w:r w:rsidRPr="00BA4EDF">
              <w:rPr>
                <w:sz w:val="20"/>
              </w:rPr>
              <w:t>(</w:t>
            </w:r>
            <w:r>
              <w:rPr>
                <w:sz w:val="20"/>
              </w:rPr>
              <w:t>vecka </w:t>
            </w:r>
            <w:r w:rsidRPr="00BA4EDF">
              <w:rPr>
                <w:sz w:val="20"/>
              </w:rPr>
              <w:t>98)</w:t>
            </w:r>
          </w:p>
        </w:tc>
        <w:tc>
          <w:tcPr>
            <w:tcW w:w="682" w:type="pct"/>
            <w:tcBorders>
              <w:top w:val="single" w:sz="2" w:space="0" w:color="auto"/>
              <w:left w:val="single" w:sz="2" w:space="0" w:color="auto"/>
              <w:bottom w:val="single" w:sz="2" w:space="0" w:color="auto"/>
              <w:right w:val="single" w:sz="2" w:space="0" w:color="auto"/>
            </w:tcBorders>
            <w:tcMar>
              <w:left w:w="57" w:type="dxa"/>
              <w:right w:w="57" w:type="dxa"/>
            </w:tcMar>
          </w:tcPr>
          <w:p w14:paraId="4D967EC5" w14:textId="77777777" w:rsidR="001647FF" w:rsidRPr="00BA4EDF" w:rsidRDefault="001647FF" w:rsidP="00E2252B">
            <w:pPr>
              <w:keepNext/>
              <w:jc w:val="center"/>
              <w:rPr>
                <w:sz w:val="20"/>
              </w:rPr>
            </w:pPr>
            <w:r w:rsidRPr="00BA4EDF">
              <w:rPr>
                <w:sz w:val="20"/>
              </w:rPr>
              <w:t>Placebo</w:t>
            </w:r>
          </w:p>
          <w:p w14:paraId="4D967EC6" w14:textId="77777777" w:rsidR="001647FF" w:rsidRPr="00BA4EDF" w:rsidRDefault="001647FF" w:rsidP="00E2252B">
            <w:pPr>
              <w:keepNext/>
              <w:jc w:val="center"/>
              <w:rPr>
                <w:sz w:val="20"/>
              </w:rPr>
            </w:pPr>
            <w:r w:rsidRPr="00BA4EDF">
              <w:rPr>
                <w:sz w:val="20"/>
              </w:rPr>
              <w:t>(</w:t>
            </w:r>
            <w:r>
              <w:rPr>
                <w:sz w:val="20"/>
              </w:rPr>
              <w:t>vecka </w:t>
            </w:r>
            <w:r w:rsidRPr="00BA4EDF">
              <w:rPr>
                <w:sz w:val="20"/>
              </w:rPr>
              <w:t>24)</w:t>
            </w:r>
          </w:p>
        </w:tc>
        <w:tc>
          <w:tcPr>
            <w:tcW w:w="682" w:type="pct"/>
            <w:tcBorders>
              <w:top w:val="single" w:sz="2" w:space="0" w:color="auto"/>
              <w:left w:val="single" w:sz="2" w:space="0" w:color="auto"/>
              <w:bottom w:val="single" w:sz="2" w:space="0" w:color="auto"/>
              <w:right w:val="single" w:sz="2" w:space="0" w:color="auto"/>
            </w:tcBorders>
            <w:tcMar>
              <w:left w:w="57" w:type="dxa"/>
              <w:right w:w="57" w:type="dxa"/>
            </w:tcMar>
          </w:tcPr>
          <w:p w14:paraId="4D967EC7" w14:textId="77777777" w:rsidR="001647FF" w:rsidRPr="00BA4EDF" w:rsidRDefault="001647FF" w:rsidP="00E2252B">
            <w:pPr>
              <w:keepNext/>
              <w:jc w:val="center"/>
              <w:rPr>
                <w:sz w:val="20"/>
              </w:rPr>
            </w:pPr>
            <w:r w:rsidRPr="00BA4EDF">
              <w:rPr>
                <w:sz w:val="20"/>
              </w:rPr>
              <w:t>Infliximab (</w:t>
            </w:r>
            <w:r>
              <w:rPr>
                <w:sz w:val="20"/>
              </w:rPr>
              <w:t>vecka </w:t>
            </w:r>
            <w:r w:rsidRPr="00BA4EDF">
              <w:rPr>
                <w:sz w:val="20"/>
              </w:rPr>
              <w:t>24)</w:t>
            </w:r>
          </w:p>
        </w:tc>
        <w:tc>
          <w:tcPr>
            <w:tcW w:w="660" w:type="pct"/>
            <w:tcBorders>
              <w:top w:val="single" w:sz="2" w:space="0" w:color="auto"/>
              <w:left w:val="single" w:sz="2" w:space="0" w:color="auto"/>
              <w:bottom w:val="single" w:sz="2" w:space="0" w:color="auto"/>
              <w:right w:val="single" w:sz="2" w:space="0" w:color="auto"/>
            </w:tcBorders>
            <w:tcMar>
              <w:left w:w="57" w:type="dxa"/>
              <w:right w:w="57" w:type="dxa"/>
            </w:tcMar>
          </w:tcPr>
          <w:p w14:paraId="4D967EC8" w14:textId="77777777" w:rsidR="001647FF" w:rsidRPr="00BA4EDF" w:rsidRDefault="001647FF" w:rsidP="00E2252B">
            <w:pPr>
              <w:keepNext/>
              <w:jc w:val="center"/>
              <w:rPr>
                <w:sz w:val="20"/>
              </w:rPr>
            </w:pPr>
            <w:r w:rsidRPr="00BA4EDF">
              <w:rPr>
                <w:sz w:val="20"/>
              </w:rPr>
              <w:t>Infliximab</w:t>
            </w:r>
          </w:p>
          <w:p w14:paraId="4D967EC9" w14:textId="77777777" w:rsidR="001647FF" w:rsidRPr="00BA4EDF" w:rsidRDefault="001647FF" w:rsidP="00E2252B">
            <w:pPr>
              <w:keepNext/>
              <w:jc w:val="center"/>
              <w:rPr>
                <w:sz w:val="20"/>
              </w:rPr>
            </w:pPr>
            <w:r w:rsidRPr="00BA4EDF">
              <w:rPr>
                <w:sz w:val="20"/>
              </w:rPr>
              <w:t>(</w:t>
            </w:r>
            <w:r>
              <w:rPr>
                <w:sz w:val="20"/>
              </w:rPr>
              <w:t>vecka </w:t>
            </w:r>
            <w:r w:rsidRPr="00BA4EDF">
              <w:rPr>
                <w:sz w:val="20"/>
              </w:rPr>
              <w:t>54)</w:t>
            </w:r>
          </w:p>
        </w:tc>
      </w:tr>
      <w:tr w:rsidR="000B37BC" w:rsidRPr="00BA35A5" w14:paraId="4D967ED2"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tcPr>
          <w:p w14:paraId="4D967ECB" w14:textId="77777777" w:rsidR="000B37BC" w:rsidRPr="00BA35A5" w:rsidRDefault="000B37BC" w:rsidP="00E2252B">
            <w:pPr>
              <w:rPr>
                <w:sz w:val="20"/>
              </w:rPr>
            </w:pPr>
            <w:r w:rsidRPr="00BA35A5">
              <w:rPr>
                <w:sz w:val="20"/>
              </w:rPr>
              <w:t>Randomiserade patienter</w:t>
            </w:r>
          </w:p>
        </w:tc>
        <w:tc>
          <w:tcPr>
            <w:tcW w:w="580" w:type="pct"/>
            <w:tcBorders>
              <w:top w:val="single" w:sz="2" w:space="0" w:color="auto"/>
              <w:left w:val="single" w:sz="2" w:space="0" w:color="auto"/>
              <w:bottom w:val="single" w:sz="2" w:space="0" w:color="auto"/>
              <w:right w:val="single" w:sz="2" w:space="0" w:color="auto"/>
            </w:tcBorders>
            <w:vAlign w:val="center"/>
          </w:tcPr>
          <w:p w14:paraId="4D967ECC" w14:textId="77777777" w:rsidR="000B37BC" w:rsidRPr="00BA35A5" w:rsidRDefault="000B37BC" w:rsidP="00E2252B">
            <w:pPr>
              <w:jc w:val="center"/>
              <w:rPr>
                <w:sz w:val="20"/>
              </w:rPr>
            </w:pPr>
            <w:r w:rsidRPr="00BA35A5">
              <w:rPr>
                <w:sz w:val="20"/>
              </w:rPr>
              <w:t>52</w:t>
            </w:r>
          </w:p>
        </w:tc>
        <w:tc>
          <w:tcPr>
            <w:tcW w:w="684" w:type="pct"/>
            <w:tcBorders>
              <w:top w:val="single" w:sz="2" w:space="0" w:color="auto"/>
              <w:left w:val="single" w:sz="2" w:space="0" w:color="auto"/>
              <w:bottom w:val="single" w:sz="2" w:space="0" w:color="auto"/>
              <w:right w:val="single" w:sz="2" w:space="0" w:color="auto"/>
            </w:tcBorders>
            <w:vAlign w:val="center"/>
          </w:tcPr>
          <w:p w14:paraId="4D967ECD" w14:textId="77777777" w:rsidR="000B37BC" w:rsidRPr="00BA35A5" w:rsidRDefault="000B37BC" w:rsidP="00E2252B">
            <w:pPr>
              <w:jc w:val="center"/>
              <w:rPr>
                <w:sz w:val="20"/>
              </w:rPr>
            </w:pPr>
            <w:r w:rsidRPr="00BA35A5">
              <w:rPr>
                <w:sz w:val="20"/>
              </w:rPr>
              <w:t>52</w:t>
            </w:r>
          </w:p>
        </w:tc>
        <w:tc>
          <w:tcPr>
            <w:tcW w:w="585" w:type="pct"/>
            <w:tcBorders>
              <w:top w:val="single" w:sz="2" w:space="0" w:color="auto"/>
              <w:left w:val="single" w:sz="2" w:space="0" w:color="auto"/>
              <w:bottom w:val="single" w:sz="2" w:space="0" w:color="auto"/>
              <w:right w:val="single" w:sz="2" w:space="0" w:color="auto"/>
            </w:tcBorders>
            <w:vAlign w:val="center"/>
          </w:tcPr>
          <w:p w14:paraId="4D967ECE" w14:textId="77777777" w:rsidR="000B37BC" w:rsidRPr="00BA35A5" w:rsidRDefault="000B37BC" w:rsidP="00E2252B">
            <w:pPr>
              <w:jc w:val="center"/>
              <w:rPr>
                <w:sz w:val="20"/>
                <w:vertAlign w:val="superscript"/>
              </w:rPr>
            </w:pPr>
            <w:r w:rsidRPr="00BA35A5">
              <w:rPr>
                <w:sz w:val="20"/>
              </w:rPr>
              <w:t>N/A</w:t>
            </w:r>
            <w:r w:rsidRPr="00BA35A5">
              <w:rPr>
                <w:sz w:val="20"/>
                <w:vertAlign w:val="superscript"/>
              </w:rPr>
              <w:t>a</w:t>
            </w:r>
          </w:p>
        </w:tc>
        <w:tc>
          <w:tcPr>
            <w:tcW w:w="682" w:type="pct"/>
            <w:tcBorders>
              <w:top w:val="single" w:sz="2" w:space="0" w:color="auto"/>
              <w:left w:val="single" w:sz="2" w:space="0" w:color="auto"/>
              <w:bottom w:val="single" w:sz="2" w:space="0" w:color="auto"/>
              <w:right w:val="single" w:sz="2" w:space="0" w:color="auto"/>
            </w:tcBorders>
            <w:vAlign w:val="center"/>
          </w:tcPr>
          <w:p w14:paraId="4D967ECF" w14:textId="77777777" w:rsidR="000B37BC" w:rsidRPr="00BA35A5" w:rsidRDefault="000B37BC" w:rsidP="00E2252B">
            <w:pPr>
              <w:jc w:val="center"/>
              <w:rPr>
                <w:sz w:val="20"/>
              </w:rPr>
            </w:pPr>
            <w:r w:rsidRPr="00BA35A5">
              <w:rPr>
                <w:sz w:val="20"/>
              </w:rPr>
              <w:t>100</w:t>
            </w:r>
          </w:p>
        </w:tc>
        <w:tc>
          <w:tcPr>
            <w:tcW w:w="682" w:type="pct"/>
            <w:tcBorders>
              <w:top w:val="single" w:sz="2" w:space="0" w:color="auto"/>
              <w:left w:val="single" w:sz="2" w:space="0" w:color="auto"/>
              <w:bottom w:val="single" w:sz="2" w:space="0" w:color="auto"/>
              <w:right w:val="single" w:sz="2" w:space="0" w:color="auto"/>
            </w:tcBorders>
            <w:vAlign w:val="center"/>
          </w:tcPr>
          <w:p w14:paraId="4D967ED0" w14:textId="77777777" w:rsidR="000B37BC" w:rsidRPr="00BA35A5" w:rsidRDefault="000B37BC" w:rsidP="00E2252B">
            <w:pPr>
              <w:jc w:val="center"/>
              <w:rPr>
                <w:sz w:val="20"/>
              </w:rPr>
            </w:pPr>
            <w:r w:rsidRPr="00BA35A5">
              <w:rPr>
                <w:sz w:val="20"/>
              </w:rPr>
              <w:t>100</w:t>
            </w:r>
          </w:p>
        </w:tc>
        <w:tc>
          <w:tcPr>
            <w:tcW w:w="660" w:type="pct"/>
            <w:tcBorders>
              <w:top w:val="single" w:sz="2" w:space="0" w:color="auto"/>
              <w:left w:val="single" w:sz="2" w:space="0" w:color="auto"/>
              <w:bottom w:val="single" w:sz="2" w:space="0" w:color="auto"/>
              <w:right w:val="single" w:sz="2" w:space="0" w:color="auto"/>
            </w:tcBorders>
            <w:vAlign w:val="center"/>
          </w:tcPr>
          <w:p w14:paraId="4D967ED1" w14:textId="77777777" w:rsidR="000B37BC" w:rsidRPr="00BA35A5" w:rsidRDefault="000B37BC" w:rsidP="00E2252B">
            <w:pPr>
              <w:jc w:val="center"/>
              <w:rPr>
                <w:sz w:val="20"/>
              </w:rPr>
            </w:pPr>
            <w:r w:rsidRPr="00BA35A5">
              <w:rPr>
                <w:sz w:val="20"/>
              </w:rPr>
              <w:t>100</w:t>
            </w:r>
          </w:p>
        </w:tc>
      </w:tr>
      <w:tr w:rsidR="000B37BC" w:rsidRPr="00BA35A5" w14:paraId="4D967EDA"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tcPr>
          <w:p w14:paraId="4D967ED3" w14:textId="77777777" w:rsidR="000B37BC" w:rsidRPr="00BA35A5" w:rsidRDefault="000B37BC" w:rsidP="00E2252B">
            <w:pPr>
              <w:rPr>
                <w:sz w:val="20"/>
              </w:rPr>
            </w:pPr>
          </w:p>
        </w:tc>
        <w:tc>
          <w:tcPr>
            <w:tcW w:w="580" w:type="pct"/>
            <w:tcBorders>
              <w:top w:val="single" w:sz="2" w:space="0" w:color="auto"/>
              <w:left w:val="single" w:sz="2" w:space="0" w:color="auto"/>
              <w:bottom w:val="single" w:sz="2" w:space="0" w:color="auto"/>
              <w:right w:val="single" w:sz="2" w:space="0" w:color="auto"/>
            </w:tcBorders>
            <w:vAlign w:val="center"/>
          </w:tcPr>
          <w:p w14:paraId="4D967ED4" w14:textId="77777777" w:rsidR="000B37BC" w:rsidRPr="00BA35A5" w:rsidRDefault="000B37BC" w:rsidP="00E2252B">
            <w:pPr>
              <w:jc w:val="center"/>
              <w:rPr>
                <w:sz w:val="20"/>
              </w:rPr>
            </w:pPr>
          </w:p>
        </w:tc>
        <w:tc>
          <w:tcPr>
            <w:tcW w:w="684" w:type="pct"/>
            <w:tcBorders>
              <w:top w:val="single" w:sz="2" w:space="0" w:color="auto"/>
              <w:left w:val="single" w:sz="2" w:space="0" w:color="auto"/>
              <w:bottom w:val="single" w:sz="2" w:space="0" w:color="auto"/>
              <w:right w:val="single" w:sz="2" w:space="0" w:color="auto"/>
            </w:tcBorders>
            <w:vAlign w:val="center"/>
          </w:tcPr>
          <w:p w14:paraId="4D967ED5" w14:textId="77777777" w:rsidR="000B37BC" w:rsidRPr="00BA35A5" w:rsidRDefault="000B37BC" w:rsidP="00E2252B">
            <w:pPr>
              <w:jc w:val="center"/>
              <w:rPr>
                <w:sz w:val="20"/>
              </w:rPr>
            </w:pPr>
          </w:p>
        </w:tc>
        <w:tc>
          <w:tcPr>
            <w:tcW w:w="585" w:type="pct"/>
            <w:tcBorders>
              <w:top w:val="single" w:sz="2" w:space="0" w:color="auto"/>
              <w:left w:val="single" w:sz="2" w:space="0" w:color="auto"/>
              <w:bottom w:val="single" w:sz="2" w:space="0" w:color="auto"/>
              <w:right w:val="single" w:sz="2" w:space="0" w:color="auto"/>
            </w:tcBorders>
            <w:vAlign w:val="center"/>
          </w:tcPr>
          <w:p w14:paraId="4D967ED6"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ED7"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ED8" w14:textId="77777777" w:rsidR="000B37BC" w:rsidRPr="00BA35A5" w:rsidRDefault="000B37BC" w:rsidP="00E2252B">
            <w:pPr>
              <w:jc w:val="center"/>
              <w:rPr>
                <w:sz w:val="20"/>
              </w:rPr>
            </w:pPr>
          </w:p>
        </w:tc>
        <w:tc>
          <w:tcPr>
            <w:tcW w:w="660" w:type="pct"/>
            <w:tcBorders>
              <w:top w:val="single" w:sz="2" w:space="0" w:color="auto"/>
              <w:left w:val="single" w:sz="2" w:space="0" w:color="auto"/>
              <w:bottom w:val="single" w:sz="2" w:space="0" w:color="auto"/>
              <w:right w:val="single" w:sz="2" w:space="0" w:color="auto"/>
            </w:tcBorders>
            <w:vAlign w:val="center"/>
          </w:tcPr>
          <w:p w14:paraId="4D967ED9" w14:textId="77777777" w:rsidR="000B37BC" w:rsidRPr="00BA35A5" w:rsidRDefault="000B37BC" w:rsidP="00E2252B">
            <w:pPr>
              <w:jc w:val="center"/>
              <w:rPr>
                <w:sz w:val="20"/>
              </w:rPr>
            </w:pPr>
          </w:p>
        </w:tc>
      </w:tr>
      <w:tr w:rsidR="000B37BC" w:rsidRPr="00BA35A5" w14:paraId="4D967EE3"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tcPr>
          <w:p w14:paraId="4D967EDB" w14:textId="77777777" w:rsidR="000B37BC" w:rsidRPr="00BA35A5" w:rsidRDefault="000B37BC" w:rsidP="00E2252B">
            <w:pPr>
              <w:rPr>
                <w:sz w:val="20"/>
              </w:rPr>
            </w:pPr>
            <w:r w:rsidRPr="00BA35A5">
              <w:rPr>
                <w:sz w:val="20"/>
              </w:rPr>
              <w:t>ACR svar</w:t>
            </w:r>
          </w:p>
          <w:p w14:paraId="4D967EDC" w14:textId="77777777" w:rsidR="000B37BC" w:rsidRPr="00BA35A5" w:rsidRDefault="000B37BC" w:rsidP="00E2252B">
            <w:pPr>
              <w:rPr>
                <w:sz w:val="20"/>
              </w:rPr>
            </w:pPr>
            <w:r w:rsidRPr="00BA35A5">
              <w:rPr>
                <w:sz w:val="20"/>
              </w:rPr>
              <w:t>(% patienter)</w:t>
            </w:r>
          </w:p>
        </w:tc>
        <w:tc>
          <w:tcPr>
            <w:tcW w:w="580" w:type="pct"/>
            <w:tcBorders>
              <w:top w:val="single" w:sz="2" w:space="0" w:color="auto"/>
              <w:left w:val="single" w:sz="2" w:space="0" w:color="auto"/>
              <w:bottom w:val="single" w:sz="2" w:space="0" w:color="auto"/>
              <w:right w:val="single" w:sz="2" w:space="0" w:color="auto"/>
            </w:tcBorders>
            <w:vAlign w:val="center"/>
          </w:tcPr>
          <w:p w14:paraId="4D967EDD" w14:textId="77777777" w:rsidR="000B37BC" w:rsidRPr="00BA35A5" w:rsidRDefault="000B37BC" w:rsidP="00E2252B">
            <w:pPr>
              <w:jc w:val="center"/>
              <w:rPr>
                <w:sz w:val="20"/>
              </w:rPr>
            </w:pPr>
          </w:p>
        </w:tc>
        <w:tc>
          <w:tcPr>
            <w:tcW w:w="684" w:type="pct"/>
            <w:tcBorders>
              <w:top w:val="single" w:sz="2" w:space="0" w:color="auto"/>
              <w:left w:val="single" w:sz="2" w:space="0" w:color="auto"/>
              <w:bottom w:val="single" w:sz="2" w:space="0" w:color="auto"/>
              <w:right w:val="single" w:sz="2" w:space="0" w:color="auto"/>
            </w:tcBorders>
            <w:vAlign w:val="center"/>
          </w:tcPr>
          <w:p w14:paraId="4D967EDE" w14:textId="77777777" w:rsidR="000B37BC" w:rsidRPr="00BA35A5" w:rsidRDefault="000B37BC" w:rsidP="00E2252B">
            <w:pPr>
              <w:jc w:val="center"/>
              <w:rPr>
                <w:sz w:val="20"/>
              </w:rPr>
            </w:pPr>
          </w:p>
        </w:tc>
        <w:tc>
          <w:tcPr>
            <w:tcW w:w="585" w:type="pct"/>
            <w:tcBorders>
              <w:top w:val="single" w:sz="2" w:space="0" w:color="auto"/>
              <w:left w:val="single" w:sz="2" w:space="0" w:color="auto"/>
              <w:bottom w:val="single" w:sz="2" w:space="0" w:color="auto"/>
              <w:right w:val="single" w:sz="2" w:space="0" w:color="auto"/>
            </w:tcBorders>
            <w:vAlign w:val="center"/>
          </w:tcPr>
          <w:p w14:paraId="4D967EDF"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EE0"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EE1" w14:textId="77777777" w:rsidR="000B37BC" w:rsidRPr="00BA35A5" w:rsidRDefault="000B37BC" w:rsidP="00E2252B">
            <w:pPr>
              <w:jc w:val="center"/>
              <w:rPr>
                <w:sz w:val="20"/>
              </w:rPr>
            </w:pPr>
          </w:p>
        </w:tc>
        <w:tc>
          <w:tcPr>
            <w:tcW w:w="660" w:type="pct"/>
            <w:tcBorders>
              <w:top w:val="single" w:sz="2" w:space="0" w:color="auto"/>
              <w:left w:val="single" w:sz="2" w:space="0" w:color="auto"/>
              <w:bottom w:val="single" w:sz="2" w:space="0" w:color="auto"/>
              <w:right w:val="single" w:sz="2" w:space="0" w:color="auto"/>
            </w:tcBorders>
            <w:vAlign w:val="center"/>
          </w:tcPr>
          <w:p w14:paraId="4D967EE2" w14:textId="77777777" w:rsidR="000B37BC" w:rsidRPr="00BA35A5" w:rsidRDefault="000B37BC" w:rsidP="00E2252B">
            <w:pPr>
              <w:jc w:val="center"/>
              <w:rPr>
                <w:sz w:val="20"/>
              </w:rPr>
            </w:pPr>
          </w:p>
        </w:tc>
      </w:tr>
      <w:tr w:rsidR="000B37BC" w:rsidRPr="00BA35A5" w14:paraId="4D967EEB"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tcPr>
          <w:p w14:paraId="4D967EE4" w14:textId="77777777" w:rsidR="000B37BC" w:rsidRPr="00BA35A5" w:rsidRDefault="000B37BC" w:rsidP="00E2252B">
            <w:pPr>
              <w:ind w:left="284"/>
              <w:rPr>
                <w:sz w:val="20"/>
              </w:rPr>
            </w:pPr>
            <w:r w:rsidRPr="00BA35A5">
              <w:rPr>
                <w:sz w:val="20"/>
              </w:rPr>
              <w:t>N</w:t>
            </w:r>
          </w:p>
        </w:tc>
        <w:tc>
          <w:tcPr>
            <w:tcW w:w="580" w:type="pct"/>
            <w:tcBorders>
              <w:top w:val="single" w:sz="2" w:space="0" w:color="auto"/>
              <w:left w:val="single" w:sz="2" w:space="0" w:color="auto"/>
              <w:bottom w:val="single" w:sz="2" w:space="0" w:color="auto"/>
              <w:right w:val="single" w:sz="2" w:space="0" w:color="auto"/>
            </w:tcBorders>
            <w:vAlign w:val="center"/>
          </w:tcPr>
          <w:p w14:paraId="4D967EE5" w14:textId="77777777" w:rsidR="000B37BC" w:rsidRPr="00BA35A5" w:rsidRDefault="000B37BC" w:rsidP="00E2252B">
            <w:pPr>
              <w:jc w:val="center"/>
              <w:rPr>
                <w:sz w:val="20"/>
              </w:rPr>
            </w:pPr>
            <w:r w:rsidRPr="00BA35A5">
              <w:rPr>
                <w:sz w:val="20"/>
              </w:rPr>
              <w:t>52</w:t>
            </w:r>
          </w:p>
        </w:tc>
        <w:tc>
          <w:tcPr>
            <w:tcW w:w="684" w:type="pct"/>
            <w:tcBorders>
              <w:top w:val="single" w:sz="2" w:space="0" w:color="auto"/>
              <w:left w:val="single" w:sz="2" w:space="0" w:color="auto"/>
              <w:bottom w:val="single" w:sz="2" w:space="0" w:color="auto"/>
              <w:right w:val="single" w:sz="2" w:space="0" w:color="auto"/>
            </w:tcBorders>
            <w:vAlign w:val="center"/>
          </w:tcPr>
          <w:p w14:paraId="4D967EE6" w14:textId="77777777" w:rsidR="000B37BC" w:rsidRPr="00BA35A5" w:rsidRDefault="000B37BC" w:rsidP="00E2252B">
            <w:pPr>
              <w:jc w:val="center"/>
              <w:rPr>
                <w:sz w:val="20"/>
              </w:rPr>
            </w:pPr>
            <w:r w:rsidRPr="00BA35A5">
              <w:rPr>
                <w:sz w:val="20"/>
              </w:rPr>
              <w:t>52</w:t>
            </w:r>
          </w:p>
        </w:tc>
        <w:tc>
          <w:tcPr>
            <w:tcW w:w="585" w:type="pct"/>
            <w:tcBorders>
              <w:top w:val="single" w:sz="2" w:space="0" w:color="auto"/>
              <w:left w:val="single" w:sz="2" w:space="0" w:color="auto"/>
              <w:bottom w:val="single" w:sz="2" w:space="0" w:color="auto"/>
              <w:right w:val="single" w:sz="2" w:space="0" w:color="auto"/>
            </w:tcBorders>
            <w:vAlign w:val="center"/>
          </w:tcPr>
          <w:p w14:paraId="4D967EE7" w14:textId="77777777" w:rsidR="000B37BC" w:rsidRPr="00BA35A5" w:rsidRDefault="000B37BC" w:rsidP="00E2252B">
            <w:pPr>
              <w:jc w:val="center"/>
              <w:rPr>
                <w:sz w:val="20"/>
              </w:rPr>
            </w:pPr>
            <w:r w:rsidRPr="00BA35A5">
              <w:rPr>
                <w:sz w:val="20"/>
              </w:rPr>
              <w:t>78</w:t>
            </w:r>
          </w:p>
        </w:tc>
        <w:tc>
          <w:tcPr>
            <w:tcW w:w="682" w:type="pct"/>
            <w:tcBorders>
              <w:top w:val="single" w:sz="2" w:space="0" w:color="auto"/>
              <w:left w:val="single" w:sz="2" w:space="0" w:color="auto"/>
              <w:bottom w:val="single" w:sz="2" w:space="0" w:color="auto"/>
              <w:right w:val="single" w:sz="2" w:space="0" w:color="auto"/>
            </w:tcBorders>
            <w:vAlign w:val="center"/>
          </w:tcPr>
          <w:p w14:paraId="4D967EE8" w14:textId="77777777" w:rsidR="000B37BC" w:rsidRPr="00BA35A5" w:rsidRDefault="000B37BC" w:rsidP="00E2252B">
            <w:pPr>
              <w:jc w:val="center"/>
              <w:rPr>
                <w:sz w:val="20"/>
              </w:rPr>
            </w:pPr>
            <w:r w:rsidRPr="00BA35A5">
              <w:rPr>
                <w:sz w:val="20"/>
              </w:rPr>
              <w:t>100</w:t>
            </w:r>
          </w:p>
        </w:tc>
        <w:tc>
          <w:tcPr>
            <w:tcW w:w="682" w:type="pct"/>
            <w:tcBorders>
              <w:top w:val="single" w:sz="2" w:space="0" w:color="auto"/>
              <w:left w:val="single" w:sz="2" w:space="0" w:color="auto"/>
              <w:bottom w:val="single" w:sz="2" w:space="0" w:color="auto"/>
              <w:right w:val="single" w:sz="2" w:space="0" w:color="auto"/>
            </w:tcBorders>
            <w:vAlign w:val="center"/>
          </w:tcPr>
          <w:p w14:paraId="4D967EE9" w14:textId="77777777" w:rsidR="000B37BC" w:rsidRPr="00BA35A5" w:rsidRDefault="000B37BC" w:rsidP="00E2252B">
            <w:pPr>
              <w:jc w:val="center"/>
              <w:rPr>
                <w:sz w:val="20"/>
              </w:rPr>
            </w:pPr>
            <w:r w:rsidRPr="00BA35A5">
              <w:rPr>
                <w:sz w:val="20"/>
              </w:rPr>
              <w:t>100</w:t>
            </w:r>
          </w:p>
        </w:tc>
        <w:tc>
          <w:tcPr>
            <w:tcW w:w="660" w:type="pct"/>
            <w:tcBorders>
              <w:top w:val="single" w:sz="2" w:space="0" w:color="auto"/>
              <w:left w:val="single" w:sz="2" w:space="0" w:color="auto"/>
              <w:bottom w:val="single" w:sz="2" w:space="0" w:color="auto"/>
              <w:right w:val="single" w:sz="2" w:space="0" w:color="auto"/>
            </w:tcBorders>
            <w:vAlign w:val="center"/>
          </w:tcPr>
          <w:p w14:paraId="4D967EEA" w14:textId="77777777" w:rsidR="000B37BC" w:rsidRPr="00BA35A5" w:rsidRDefault="000B37BC" w:rsidP="00E2252B">
            <w:pPr>
              <w:jc w:val="center"/>
              <w:rPr>
                <w:sz w:val="20"/>
              </w:rPr>
            </w:pPr>
            <w:r w:rsidRPr="00BA35A5">
              <w:rPr>
                <w:sz w:val="20"/>
              </w:rPr>
              <w:t>100</w:t>
            </w:r>
          </w:p>
        </w:tc>
      </w:tr>
      <w:tr w:rsidR="000B37BC" w:rsidRPr="00BA35A5" w14:paraId="4D967EF3"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vAlign w:val="bottom"/>
          </w:tcPr>
          <w:p w14:paraId="4D967EEC" w14:textId="77777777" w:rsidR="000B37BC" w:rsidRPr="00BA35A5" w:rsidRDefault="000B37BC" w:rsidP="00E2252B">
            <w:pPr>
              <w:ind w:left="284"/>
              <w:rPr>
                <w:sz w:val="20"/>
              </w:rPr>
            </w:pPr>
            <w:r w:rsidRPr="00BA35A5">
              <w:rPr>
                <w:sz w:val="20"/>
              </w:rPr>
              <w:t>ACR</w:t>
            </w:r>
            <w:r w:rsidR="0000615F" w:rsidRPr="00BA35A5">
              <w:rPr>
                <w:sz w:val="20"/>
              </w:rPr>
              <w:t> 2</w:t>
            </w:r>
            <w:r w:rsidRPr="00BA35A5">
              <w:rPr>
                <w:sz w:val="20"/>
              </w:rPr>
              <w:t>0 svar*</w:t>
            </w:r>
          </w:p>
        </w:tc>
        <w:tc>
          <w:tcPr>
            <w:tcW w:w="580" w:type="pct"/>
            <w:tcBorders>
              <w:top w:val="single" w:sz="2" w:space="0" w:color="auto"/>
              <w:left w:val="single" w:sz="2" w:space="0" w:color="auto"/>
              <w:bottom w:val="single" w:sz="2" w:space="0" w:color="auto"/>
              <w:right w:val="single" w:sz="2" w:space="0" w:color="auto"/>
            </w:tcBorders>
            <w:vAlign w:val="center"/>
          </w:tcPr>
          <w:p w14:paraId="4D967EED" w14:textId="75FAEF82" w:rsidR="000B37BC" w:rsidRPr="00BA35A5" w:rsidRDefault="000B37BC" w:rsidP="00E2252B">
            <w:pPr>
              <w:jc w:val="center"/>
              <w:rPr>
                <w:sz w:val="20"/>
              </w:rPr>
            </w:pPr>
            <w:r w:rsidRPr="00BA35A5">
              <w:rPr>
                <w:sz w:val="20"/>
              </w:rPr>
              <w:t>5(10</w:t>
            </w:r>
            <w:ins w:id="737" w:author="Nordic REG LOC MV" w:date="2025-02-21T13:33:00Z">
              <w:r w:rsidR="00F60503">
                <w:rPr>
                  <w:sz w:val="20"/>
                </w:rPr>
                <w:t> </w:t>
              </w:r>
            </w:ins>
            <w:r w:rsidRPr="00BA35A5">
              <w:rPr>
                <w:sz w:val="20"/>
              </w:rPr>
              <w:t>%)</w:t>
            </w:r>
          </w:p>
        </w:tc>
        <w:tc>
          <w:tcPr>
            <w:tcW w:w="684" w:type="pct"/>
            <w:tcBorders>
              <w:top w:val="single" w:sz="2" w:space="0" w:color="auto"/>
              <w:left w:val="single" w:sz="2" w:space="0" w:color="auto"/>
              <w:bottom w:val="single" w:sz="2" w:space="0" w:color="auto"/>
              <w:right w:val="single" w:sz="2" w:space="0" w:color="auto"/>
            </w:tcBorders>
            <w:vAlign w:val="center"/>
          </w:tcPr>
          <w:p w14:paraId="4D967EEE" w14:textId="66EADAC2" w:rsidR="000B37BC" w:rsidRPr="00BA35A5" w:rsidRDefault="000B37BC" w:rsidP="00E2252B">
            <w:pPr>
              <w:jc w:val="center"/>
              <w:rPr>
                <w:sz w:val="20"/>
              </w:rPr>
            </w:pPr>
            <w:r w:rsidRPr="00BA35A5">
              <w:rPr>
                <w:sz w:val="20"/>
              </w:rPr>
              <w:t>34 (65</w:t>
            </w:r>
            <w:ins w:id="738" w:author="Nordic REG LOC MV" w:date="2025-02-21T13:33:00Z">
              <w:r w:rsidR="00F60503">
                <w:rPr>
                  <w:sz w:val="20"/>
                </w:rPr>
                <w:t> </w:t>
              </w:r>
            </w:ins>
            <w:r w:rsidRPr="00BA35A5">
              <w:rPr>
                <w:sz w:val="20"/>
              </w:rPr>
              <w:t>%)</w:t>
            </w:r>
          </w:p>
        </w:tc>
        <w:tc>
          <w:tcPr>
            <w:tcW w:w="585" w:type="pct"/>
            <w:tcBorders>
              <w:top w:val="single" w:sz="2" w:space="0" w:color="auto"/>
              <w:left w:val="single" w:sz="2" w:space="0" w:color="auto"/>
              <w:bottom w:val="single" w:sz="2" w:space="0" w:color="auto"/>
              <w:right w:val="single" w:sz="2" w:space="0" w:color="auto"/>
            </w:tcBorders>
            <w:vAlign w:val="center"/>
          </w:tcPr>
          <w:p w14:paraId="4D967EEF" w14:textId="554BFD5E" w:rsidR="000B37BC" w:rsidRPr="00BA35A5" w:rsidRDefault="000B37BC" w:rsidP="00E2252B">
            <w:pPr>
              <w:jc w:val="center"/>
              <w:rPr>
                <w:sz w:val="20"/>
              </w:rPr>
            </w:pPr>
            <w:r w:rsidRPr="00BA35A5">
              <w:rPr>
                <w:sz w:val="20"/>
              </w:rPr>
              <w:t>48 (62</w:t>
            </w:r>
            <w:ins w:id="739" w:author="Nordic REG LOC MV" w:date="2025-02-21T13:33:00Z">
              <w:r w:rsidR="00F60503">
                <w:rPr>
                  <w:sz w:val="20"/>
                </w:rPr>
                <w:t> </w:t>
              </w:r>
            </w:ins>
            <w:r w:rsidRPr="00BA35A5">
              <w:rPr>
                <w:sz w:val="20"/>
              </w:rPr>
              <w:t>%)</w:t>
            </w:r>
          </w:p>
        </w:tc>
        <w:tc>
          <w:tcPr>
            <w:tcW w:w="682" w:type="pct"/>
            <w:tcBorders>
              <w:top w:val="single" w:sz="2" w:space="0" w:color="auto"/>
              <w:left w:val="single" w:sz="2" w:space="0" w:color="auto"/>
              <w:bottom w:val="single" w:sz="2" w:space="0" w:color="auto"/>
              <w:right w:val="single" w:sz="2" w:space="0" w:color="auto"/>
            </w:tcBorders>
            <w:vAlign w:val="center"/>
          </w:tcPr>
          <w:p w14:paraId="4D967EF0" w14:textId="7568941E" w:rsidR="000B37BC" w:rsidRPr="00BA35A5" w:rsidRDefault="000B37BC" w:rsidP="00E2252B">
            <w:pPr>
              <w:jc w:val="center"/>
              <w:rPr>
                <w:sz w:val="20"/>
              </w:rPr>
            </w:pPr>
            <w:r w:rsidRPr="00BA35A5">
              <w:rPr>
                <w:sz w:val="20"/>
              </w:rPr>
              <w:t>16 (16</w:t>
            </w:r>
            <w:ins w:id="740" w:author="Nordic REG LOC MV" w:date="2025-02-21T13:33:00Z">
              <w:r w:rsidR="00F60503">
                <w:rPr>
                  <w:sz w:val="20"/>
                </w:rPr>
                <w:t> </w:t>
              </w:r>
            </w:ins>
            <w:r w:rsidRPr="00BA35A5">
              <w:rPr>
                <w:sz w:val="20"/>
              </w:rPr>
              <w:t>%)</w:t>
            </w:r>
          </w:p>
        </w:tc>
        <w:tc>
          <w:tcPr>
            <w:tcW w:w="682" w:type="pct"/>
            <w:tcBorders>
              <w:top w:val="single" w:sz="2" w:space="0" w:color="auto"/>
              <w:left w:val="single" w:sz="2" w:space="0" w:color="auto"/>
              <w:bottom w:val="single" w:sz="2" w:space="0" w:color="auto"/>
              <w:right w:val="single" w:sz="2" w:space="0" w:color="auto"/>
            </w:tcBorders>
            <w:vAlign w:val="center"/>
          </w:tcPr>
          <w:p w14:paraId="4D967EF1" w14:textId="1F2259EC" w:rsidR="000B37BC" w:rsidRPr="00BA35A5" w:rsidRDefault="000B37BC" w:rsidP="00E2252B">
            <w:pPr>
              <w:jc w:val="center"/>
              <w:rPr>
                <w:sz w:val="20"/>
              </w:rPr>
            </w:pPr>
            <w:r w:rsidRPr="00BA35A5">
              <w:rPr>
                <w:sz w:val="20"/>
              </w:rPr>
              <w:t>54 (54</w:t>
            </w:r>
            <w:ins w:id="741" w:author="Nordic REG LOC MV" w:date="2025-02-21T13:33:00Z">
              <w:r w:rsidR="00F60503">
                <w:rPr>
                  <w:sz w:val="20"/>
                </w:rPr>
                <w:t> </w:t>
              </w:r>
            </w:ins>
            <w:r w:rsidRPr="00BA35A5">
              <w:rPr>
                <w:sz w:val="20"/>
              </w:rPr>
              <w:t>%)</w:t>
            </w:r>
          </w:p>
        </w:tc>
        <w:tc>
          <w:tcPr>
            <w:tcW w:w="660" w:type="pct"/>
            <w:tcBorders>
              <w:top w:val="single" w:sz="2" w:space="0" w:color="auto"/>
              <w:left w:val="single" w:sz="2" w:space="0" w:color="auto"/>
              <w:bottom w:val="single" w:sz="2" w:space="0" w:color="auto"/>
              <w:right w:val="single" w:sz="2" w:space="0" w:color="auto"/>
            </w:tcBorders>
            <w:vAlign w:val="center"/>
          </w:tcPr>
          <w:p w14:paraId="4D967EF2" w14:textId="556AF5B0" w:rsidR="000B37BC" w:rsidRPr="00BA35A5" w:rsidRDefault="000B37BC" w:rsidP="00E2252B">
            <w:pPr>
              <w:jc w:val="center"/>
              <w:rPr>
                <w:sz w:val="20"/>
              </w:rPr>
            </w:pPr>
            <w:r w:rsidRPr="00BA35A5">
              <w:rPr>
                <w:sz w:val="20"/>
              </w:rPr>
              <w:t>53 (53</w:t>
            </w:r>
            <w:ins w:id="742" w:author="Nordic REG LOC MV" w:date="2025-02-21T13:33:00Z">
              <w:r w:rsidR="00F60503">
                <w:rPr>
                  <w:sz w:val="20"/>
                </w:rPr>
                <w:t> </w:t>
              </w:r>
            </w:ins>
            <w:r w:rsidRPr="00BA35A5">
              <w:rPr>
                <w:sz w:val="20"/>
              </w:rPr>
              <w:t>%)</w:t>
            </w:r>
          </w:p>
        </w:tc>
      </w:tr>
      <w:tr w:rsidR="000B37BC" w:rsidRPr="00BA35A5" w14:paraId="4D967EFB"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vAlign w:val="bottom"/>
          </w:tcPr>
          <w:p w14:paraId="4D967EF4" w14:textId="77777777" w:rsidR="000B37BC" w:rsidRPr="00BA35A5" w:rsidRDefault="000B37BC" w:rsidP="00E2252B">
            <w:pPr>
              <w:ind w:left="284"/>
              <w:rPr>
                <w:sz w:val="20"/>
              </w:rPr>
            </w:pPr>
            <w:r w:rsidRPr="00BA35A5">
              <w:rPr>
                <w:sz w:val="20"/>
              </w:rPr>
              <w:t>ACR</w:t>
            </w:r>
            <w:r w:rsidR="0000615F" w:rsidRPr="00BA35A5">
              <w:rPr>
                <w:sz w:val="20"/>
              </w:rPr>
              <w:t> 5</w:t>
            </w:r>
            <w:r w:rsidRPr="00BA35A5">
              <w:rPr>
                <w:sz w:val="20"/>
              </w:rPr>
              <w:t>0 svar*</w:t>
            </w:r>
          </w:p>
        </w:tc>
        <w:tc>
          <w:tcPr>
            <w:tcW w:w="580" w:type="pct"/>
            <w:tcBorders>
              <w:top w:val="single" w:sz="2" w:space="0" w:color="auto"/>
              <w:left w:val="single" w:sz="2" w:space="0" w:color="auto"/>
              <w:bottom w:val="single" w:sz="2" w:space="0" w:color="auto"/>
              <w:right w:val="single" w:sz="2" w:space="0" w:color="auto"/>
            </w:tcBorders>
            <w:vAlign w:val="center"/>
          </w:tcPr>
          <w:p w14:paraId="4D967EF5" w14:textId="1E96ACD1" w:rsidR="000B37BC" w:rsidRPr="00BA35A5" w:rsidRDefault="000B37BC" w:rsidP="00E2252B">
            <w:pPr>
              <w:jc w:val="center"/>
              <w:rPr>
                <w:sz w:val="20"/>
              </w:rPr>
            </w:pPr>
            <w:r w:rsidRPr="00BA35A5">
              <w:rPr>
                <w:sz w:val="20"/>
              </w:rPr>
              <w:t>0(0</w:t>
            </w:r>
            <w:ins w:id="743" w:author="Nordic REG LOC MV" w:date="2025-02-21T13:34:00Z">
              <w:r w:rsidR="00F60503">
                <w:rPr>
                  <w:sz w:val="20"/>
                </w:rPr>
                <w:t> </w:t>
              </w:r>
            </w:ins>
            <w:r w:rsidRPr="00BA35A5">
              <w:rPr>
                <w:sz w:val="20"/>
              </w:rPr>
              <w:t>%)</w:t>
            </w:r>
          </w:p>
        </w:tc>
        <w:tc>
          <w:tcPr>
            <w:tcW w:w="684" w:type="pct"/>
            <w:tcBorders>
              <w:top w:val="single" w:sz="2" w:space="0" w:color="auto"/>
              <w:left w:val="single" w:sz="2" w:space="0" w:color="auto"/>
              <w:bottom w:val="single" w:sz="2" w:space="0" w:color="auto"/>
              <w:right w:val="single" w:sz="2" w:space="0" w:color="auto"/>
            </w:tcBorders>
            <w:vAlign w:val="center"/>
          </w:tcPr>
          <w:p w14:paraId="4D967EF6" w14:textId="229E6099" w:rsidR="000B37BC" w:rsidRPr="00BA35A5" w:rsidRDefault="000B37BC" w:rsidP="00E2252B">
            <w:pPr>
              <w:jc w:val="center"/>
              <w:rPr>
                <w:sz w:val="20"/>
              </w:rPr>
            </w:pPr>
            <w:r w:rsidRPr="00BA35A5">
              <w:rPr>
                <w:sz w:val="20"/>
              </w:rPr>
              <w:t>24 (46</w:t>
            </w:r>
            <w:ins w:id="744" w:author="Nordic REG LOC MV" w:date="2025-02-21T13:34:00Z">
              <w:r w:rsidR="00F60503">
                <w:rPr>
                  <w:sz w:val="20"/>
                </w:rPr>
                <w:t> </w:t>
              </w:r>
            </w:ins>
            <w:r w:rsidRPr="00BA35A5">
              <w:rPr>
                <w:sz w:val="20"/>
              </w:rPr>
              <w:t>%)</w:t>
            </w:r>
          </w:p>
        </w:tc>
        <w:tc>
          <w:tcPr>
            <w:tcW w:w="585" w:type="pct"/>
            <w:tcBorders>
              <w:top w:val="single" w:sz="2" w:space="0" w:color="auto"/>
              <w:left w:val="single" w:sz="2" w:space="0" w:color="auto"/>
              <w:bottom w:val="single" w:sz="2" w:space="0" w:color="auto"/>
              <w:right w:val="single" w:sz="2" w:space="0" w:color="auto"/>
            </w:tcBorders>
            <w:vAlign w:val="center"/>
          </w:tcPr>
          <w:p w14:paraId="4D967EF7" w14:textId="3651B920" w:rsidR="000B37BC" w:rsidRPr="00BA35A5" w:rsidRDefault="000B37BC" w:rsidP="00E2252B">
            <w:pPr>
              <w:jc w:val="center"/>
              <w:rPr>
                <w:sz w:val="20"/>
              </w:rPr>
            </w:pPr>
            <w:r w:rsidRPr="00BA35A5">
              <w:rPr>
                <w:sz w:val="20"/>
              </w:rPr>
              <w:t>35 (45</w:t>
            </w:r>
            <w:ins w:id="745" w:author="Nordic REG LOC MV" w:date="2025-02-21T13:34:00Z">
              <w:r w:rsidR="00F60503">
                <w:rPr>
                  <w:sz w:val="20"/>
                </w:rPr>
                <w:t> </w:t>
              </w:r>
            </w:ins>
            <w:r w:rsidRPr="00BA35A5">
              <w:rPr>
                <w:sz w:val="20"/>
              </w:rPr>
              <w:t>%)</w:t>
            </w:r>
          </w:p>
        </w:tc>
        <w:tc>
          <w:tcPr>
            <w:tcW w:w="682" w:type="pct"/>
            <w:tcBorders>
              <w:top w:val="single" w:sz="2" w:space="0" w:color="auto"/>
              <w:left w:val="single" w:sz="2" w:space="0" w:color="auto"/>
              <w:bottom w:val="single" w:sz="2" w:space="0" w:color="auto"/>
              <w:right w:val="single" w:sz="2" w:space="0" w:color="auto"/>
            </w:tcBorders>
            <w:vAlign w:val="center"/>
          </w:tcPr>
          <w:p w14:paraId="4D967EF8" w14:textId="3688CE33" w:rsidR="000B37BC" w:rsidRPr="00BA35A5" w:rsidRDefault="000B37BC" w:rsidP="00E2252B">
            <w:pPr>
              <w:jc w:val="center"/>
              <w:rPr>
                <w:sz w:val="20"/>
              </w:rPr>
            </w:pPr>
            <w:r w:rsidRPr="00BA35A5">
              <w:rPr>
                <w:sz w:val="20"/>
              </w:rPr>
              <w:t>4 (4</w:t>
            </w:r>
            <w:ins w:id="746" w:author="Nordic REG LOC MV" w:date="2025-02-21T13:34:00Z">
              <w:r w:rsidR="00F60503">
                <w:rPr>
                  <w:sz w:val="20"/>
                </w:rPr>
                <w:t> </w:t>
              </w:r>
            </w:ins>
            <w:r w:rsidRPr="00BA35A5">
              <w:rPr>
                <w:sz w:val="20"/>
              </w:rPr>
              <w:t>%)</w:t>
            </w:r>
          </w:p>
        </w:tc>
        <w:tc>
          <w:tcPr>
            <w:tcW w:w="682" w:type="pct"/>
            <w:tcBorders>
              <w:top w:val="single" w:sz="2" w:space="0" w:color="auto"/>
              <w:left w:val="single" w:sz="2" w:space="0" w:color="auto"/>
              <w:bottom w:val="single" w:sz="2" w:space="0" w:color="auto"/>
              <w:right w:val="single" w:sz="2" w:space="0" w:color="auto"/>
            </w:tcBorders>
            <w:vAlign w:val="center"/>
          </w:tcPr>
          <w:p w14:paraId="4D967EF9" w14:textId="18BDE83A" w:rsidR="000B37BC" w:rsidRPr="00BA35A5" w:rsidRDefault="000B37BC" w:rsidP="00E2252B">
            <w:pPr>
              <w:jc w:val="center"/>
              <w:rPr>
                <w:sz w:val="20"/>
              </w:rPr>
            </w:pPr>
            <w:r w:rsidRPr="00BA35A5">
              <w:rPr>
                <w:sz w:val="20"/>
              </w:rPr>
              <w:t>41(41</w:t>
            </w:r>
            <w:ins w:id="747" w:author="Nordic REG LOC MV" w:date="2025-02-21T13:34:00Z">
              <w:r w:rsidR="00F60503">
                <w:rPr>
                  <w:sz w:val="20"/>
                </w:rPr>
                <w:t> </w:t>
              </w:r>
            </w:ins>
            <w:r w:rsidRPr="00BA35A5">
              <w:rPr>
                <w:sz w:val="20"/>
              </w:rPr>
              <w:t>%)</w:t>
            </w:r>
          </w:p>
        </w:tc>
        <w:tc>
          <w:tcPr>
            <w:tcW w:w="660" w:type="pct"/>
            <w:tcBorders>
              <w:top w:val="single" w:sz="2" w:space="0" w:color="auto"/>
              <w:left w:val="single" w:sz="2" w:space="0" w:color="auto"/>
              <w:bottom w:val="single" w:sz="2" w:space="0" w:color="auto"/>
              <w:right w:val="single" w:sz="2" w:space="0" w:color="auto"/>
            </w:tcBorders>
            <w:vAlign w:val="center"/>
          </w:tcPr>
          <w:p w14:paraId="4D967EFA" w14:textId="1D2556C4" w:rsidR="000B37BC" w:rsidRPr="00BA35A5" w:rsidRDefault="000B37BC" w:rsidP="00E2252B">
            <w:pPr>
              <w:jc w:val="center"/>
              <w:rPr>
                <w:sz w:val="20"/>
              </w:rPr>
            </w:pPr>
            <w:r w:rsidRPr="00BA35A5">
              <w:rPr>
                <w:sz w:val="20"/>
              </w:rPr>
              <w:t>33 (33</w:t>
            </w:r>
            <w:ins w:id="748" w:author="Nordic REG LOC MV" w:date="2025-02-21T13:34:00Z">
              <w:r w:rsidR="00F60503">
                <w:rPr>
                  <w:sz w:val="20"/>
                </w:rPr>
                <w:t> </w:t>
              </w:r>
            </w:ins>
            <w:r w:rsidRPr="00BA35A5">
              <w:rPr>
                <w:sz w:val="20"/>
              </w:rPr>
              <w:t>%)</w:t>
            </w:r>
          </w:p>
        </w:tc>
      </w:tr>
      <w:tr w:rsidR="000B37BC" w:rsidRPr="00BA35A5" w14:paraId="4D967F03"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vAlign w:val="bottom"/>
          </w:tcPr>
          <w:p w14:paraId="4D967EFC" w14:textId="77777777" w:rsidR="000B37BC" w:rsidRPr="00BA35A5" w:rsidRDefault="000B37BC" w:rsidP="00E2252B">
            <w:pPr>
              <w:ind w:left="284"/>
              <w:rPr>
                <w:sz w:val="20"/>
              </w:rPr>
            </w:pPr>
            <w:r w:rsidRPr="00BA35A5">
              <w:rPr>
                <w:sz w:val="20"/>
              </w:rPr>
              <w:t>ACR</w:t>
            </w:r>
            <w:r w:rsidR="0000615F" w:rsidRPr="00BA35A5">
              <w:rPr>
                <w:sz w:val="20"/>
              </w:rPr>
              <w:t> 7</w:t>
            </w:r>
            <w:r w:rsidRPr="00BA35A5">
              <w:rPr>
                <w:sz w:val="20"/>
              </w:rPr>
              <w:t>0 svar*</w:t>
            </w:r>
          </w:p>
        </w:tc>
        <w:tc>
          <w:tcPr>
            <w:tcW w:w="580" w:type="pct"/>
            <w:tcBorders>
              <w:top w:val="single" w:sz="2" w:space="0" w:color="auto"/>
              <w:left w:val="single" w:sz="2" w:space="0" w:color="auto"/>
              <w:bottom w:val="single" w:sz="2" w:space="0" w:color="auto"/>
              <w:right w:val="single" w:sz="2" w:space="0" w:color="auto"/>
            </w:tcBorders>
            <w:vAlign w:val="center"/>
          </w:tcPr>
          <w:p w14:paraId="4D967EFD" w14:textId="72008FE5" w:rsidR="000B37BC" w:rsidRPr="00BA35A5" w:rsidRDefault="000B37BC" w:rsidP="00E2252B">
            <w:pPr>
              <w:jc w:val="center"/>
              <w:rPr>
                <w:sz w:val="20"/>
              </w:rPr>
            </w:pPr>
            <w:r w:rsidRPr="00BA35A5">
              <w:rPr>
                <w:sz w:val="20"/>
              </w:rPr>
              <w:t>0(0</w:t>
            </w:r>
            <w:ins w:id="749" w:author="Nordic REG LOC MV" w:date="2025-02-21T13:34:00Z">
              <w:r w:rsidR="00F60503">
                <w:rPr>
                  <w:sz w:val="20"/>
                </w:rPr>
                <w:t> </w:t>
              </w:r>
            </w:ins>
            <w:r w:rsidRPr="00BA35A5">
              <w:rPr>
                <w:sz w:val="20"/>
              </w:rPr>
              <w:t>%)</w:t>
            </w:r>
          </w:p>
        </w:tc>
        <w:tc>
          <w:tcPr>
            <w:tcW w:w="684" w:type="pct"/>
            <w:tcBorders>
              <w:top w:val="single" w:sz="2" w:space="0" w:color="auto"/>
              <w:left w:val="single" w:sz="2" w:space="0" w:color="auto"/>
              <w:bottom w:val="single" w:sz="2" w:space="0" w:color="auto"/>
              <w:right w:val="single" w:sz="2" w:space="0" w:color="auto"/>
            </w:tcBorders>
            <w:vAlign w:val="center"/>
          </w:tcPr>
          <w:p w14:paraId="4D967EFE" w14:textId="09033451" w:rsidR="000B37BC" w:rsidRPr="00BA35A5" w:rsidRDefault="000B37BC" w:rsidP="00E2252B">
            <w:pPr>
              <w:jc w:val="center"/>
              <w:rPr>
                <w:sz w:val="20"/>
              </w:rPr>
            </w:pPr>
            <w:r w:rsidRPr="00BA35A5">
              <w:rPr>
                <w:sz w:val="20"/>
              </w:rPr>
              <w:t>15 (29</w:t>
            </w:r>
            <w:ins w:id="750" w:author="Nordic REG LOC MV" w:date="2025-02-21T13:34:00Z">
              <w:r w:rsidR="00F60503">
                <w:rPr>
                  <w:sz w:val="20"/>
                </w:rPr>
                <w:t> </w:t>
              </w:r>
            </w:ins>
            <w:r w:rsidRPr="00BA35A5">
              <w:rPr>
                <w:sz w:val="20"/>
              </w:rPr>
              <w:t>%)</w:t>
            </w:r>
          </w:p>
        </w:tc>
        <w:tc>
          <w:tcPr>
            <w:tcW w:w="585" w:type="pct"/>
            <w:tcBorders>
              <w:top w:val="single" w:sz="2" w:space="0" w:color="auto"/>
              <w:left w:val="single" w:sz="2" w:space="0" w:color="auto"/>
              <w:bottom w:val="single" w:sz="2" w:space="0" w:color="auto"/>
              <w:right w:val="single" w:sz="2" w:space="0" w:color="auto"/>
            </w:tcBorders>
            <w:vAlign w:val="center"/>
          </w:tcPr>
          <w:p w14:paraId="4D967EFF" w14:textId="0BFD0FC8" w:rsidR="000B37BC" w:rsidRPr="00BA35A5" w:rsidRDefault="000B37BC" w:rsidP="00E2252B">
            <w:pPr>
              <w:jc w:val="center"/>
              <w:rPr>
                <w:sz w:val="20"/>
              </w:rPr>
            </w:pPr>
            <w:r w:rsidRPr="00BA35A5">
              <w:rPr>
                <w:sz w:val="20"/>
              </w:rPr>
              <w:t>27 (35</w:t>
            </w:r>
            <w:ins w:id="751" w:author="Nordic REG LOC MV" w:date="2025-02-21T13:34:00Z">
              <w:r w:rsidR="00F60503">
                <w:rPr>
                  <w:sz w:val="20"/>
                </w:rPr>
                <w:t> </w:t>
              </w:r>
            </w:ins>
            <w:r w:rsidRPr="00BA35A5">
              <w:rPr>
                <w:sz w:val="20"/>
              </w:rPr>
              <w:t>%)</w:t>
            </w:r>
          </w:p>
        </w:tc>
        <w:tc>
          <w:tcPr>
            <w:tcW w:w="682" w:type="pct"/>
            <w:tcBorders>
              <w:top w:val="single" w:sz="2" w:space="0" w:color="auto"/>
              <w:left w:val="single" w:sz="2" w:space="0" w:color="auto"/>
              <w:bottom w:val="single" w:sz="2" w:space="0" w:color="auto"/>
              <w:right w:val="single" w:sz="2" w:space="0" w:color="auto"/>
            </w:tcBorders>
            <w:vAlign w:val="center"/>
          </w:tcPr>
          <w:p w14:paraId="4D967F00" w14:textId="44776F89" w:rsidR="000B37BC" w:rsidRPr="00BA35A5" w:rsidRDefault="000B37BC" w:rsidP="00E2252B">
            <w:pPr>
              <w:jc w:val="center"/>
              <w:rPr>
                <w:sz w:val="20"/>
              </w:rPr>
            </w:pPr>
            <w:r w:rsidRPr="00BA35A5">
              <w:rPr>
                <w:sz w:val="20"/>
              </w:rPr>
              <w:t>2 (2</w:t>
            </w:r>
            <w:ins w:id="752" w:author="Nordic REG LOC MV" w:date="2025-02-21T13:34:00Z">
              <w:r w:rsidR="00F60503">
                <w:rPr>
                  <w:sz w:val="20"/>
                </w:rPr>
                <w:t> </w:t>
              </w:r>
            </w:ins>
            <w:r w:rsidRPr="00BA35A5">
              <w:rPr>
                <w:sz w:val="20"/>
              </w:rPr>
              <w:t>%)</w:t>
            </w:r>
          </w:p>
        </w:tc>
        <w:tc>
          <w:tcPr>
            <w:tcW w:w="682" w:type="pct"/>
            <w:tcBorders>
              <w:top w:val="single" w:sz="2" w:space="0" w:color="auto"/>
              <w:left w:val="single" w:sz="2" w:space="0" w:color="auto"/>
              <w:bottom w:val="single" w:sz="2" w:space="0" w:color="auto"/>
              <w:right w:val="single" w:sz="2" w:space="0" w:color="auto"/>
            </w:tcBorders>
            <w:vAlign w:val="center"/>
          </w:tcPr>
          <w:p w14:paraId="4D967F01" w14:textId="0A3FD94B" w:rsidR="000B37BC" w:rsidRPr="00BA35A5" w:rsidRDefault="000B37BC" w:rsidP="00E2252B">
            <w:pPr>
              <w:jc w:val="center"/>
              <w:rPr>
                <w:sz w:val="20"/>
              </w:rPr>
            </w:pPr>
            <w:r w:rsidRPr="00BA35A5">
              <w:rPr>
                <w:sz w:val="20"/>
              </w:rPr>
              <w:t>27 (27</w:t>
            </w:r>
            <w:ins w:id="753" w:author="Nordic REG LOC MV" w:date="2025-02-21T13:34:00Z">
              <w:r w:rsidR="00F60503">
                <w:rPr>
                  <w:sz w:val="20"/>
                </w:rPr>
                <w:t> </w:t>
              </w:r>
            </w:ins>
            <w:r w:rsidRPr="00BA35A5">
              <w:rPr>
                <w:sz w:val="20"/>
              </w:rPr>
              <w:t>%)</w:t>
            </w:r>
          </w:p>
        </w:tc>
        <w:tc>
          <w:tcPr>
            <w:tcW w:w="660" w:type="pct"/>
            <w:tcBorders>
              <w:top w:val="single" w:sz="2" w:space="0" w:color="auto"/>
              <w:left w:val="single" w:sz="2" w:space="0" w:color="auto"/>
              <w:bottom w:val="single" w:sz="2" w:space="0" w:color="auto"/>
              <w:right w:val="single" w:sz="2" w:space="0" w:color="auto"/>
            </w:tcBorders>
            <w:vAlign w:val="center"/>
          </w:tcPr>
          <w:p w14:paraId="4D967F02" w14:textId="3F96D692" w:rsidR="000B37BC" w:rsidRPr="00BA35A5" w:rsidRDefault="000B37BC" w:rsidP="00E2252B">
            <w:pPr>
              <w:jc w:val="center"/>
              <w:rPr>
                <w:sz w:val="20"/>
              </w:rPr>
            </w:pPr>
            <w:r w:rsidRPr="00BA35A5">
              <w:rPr>
                <w:sz w:val="20"/>
              </w:rPr>
              <w:t>20 (20</w:t>
            </w:r>
            <w:ins w:id="754" w:author="Nordic REG LOC MV" w:date="2025-02-21T13:34:00Z">
              <w:r w:rsidR="00F60503">
                <w:rPr>
                  <w:sz w:val="20"/>
                </w:rPr>
                <w:t> </w:t>
              </w:r>
            </w:ins>
            <w:r w:rsidRPr="00BA35A5">
              <w:rPr>
                <w:sz w:val="20"/>
              </w:rPr>
              <w:t>%)</w:t>
            </w:r>
          </w:p>
        </w:tc>
      </w:tr>
      <w:tr w:rsidR="000B37BC" w:rsidRPr="00BA35A5" w14:paraId="4D967F0C"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tcPr>
          <w:p w14:paraId="4D967F04" w14:textId="77777777" w:rsidR="000B37BC" w:rsidRPr="00BA35A5" w:rsidRDefault="000B37BC" w:rsidP="00E2252B">
            <w:pPr>
              <w:rPr>
                <w:sz w:val="20"/>
              </w:rPr>
            </w:pPr>
            <w:r w:rsidRPr="00BA35A5">
              <w:rPr>
                <w:sz w:val="20"/>
              </w:rPr>
              <w:t>PASI svar</w:t>
            </w:r>
          </w:p>
          <w:p w14:paraId="4D967F05" w14:textId="77777777" w:rsidR="000B37BC" w:rsidRPr="00BA35A5" w:rsidRDefault="000B37BC" w:rsidP="00E2252B">
            <w:pPr>
              <w:rPr>
                <w:sz w:val="20"/>
                <w:vertAlign w:val="superscript"/>
              </w:rPr>
            </w:pPr>
            <w:r w:rsidRPr="00BA35A5">
              <w:rPr>
                <w:sz w:val="20"/>
              </w:rPr>
              <w:t>(% patienter)</w:t>
            </w:r>
            <w:r w:rsidRPr="00BA35A5">
              <w:rPr>
                <w:sz w:val="20"/>
                <w:vertAlign w:val="superscript"/>
              </w:rPr>
              <w:t>b</w:t>
            </w:r>
          </w:p>
        </w:tc>
        <w:tc>
          <w:tcPr>
            <w:tcW w:w="580" w:type="pct"/>
            <w:tcBorders>
              <w:top w:val="single" w:sz="2" w:space="0" w:color="auto"/>
              <w:left w:val="single" w:sz="2" w:space="0" w:color="auto"/>
              <w:bottom w:val="single" w:sz="2" w:space="0" w:color="auto"/>
              <w:right w:val="single" w:sz="2" w:space="0" w:color="auto"/>
            </w:tcBorders>
            <w:vAlign w:val="center"/>
          </w:tcPr>
          <w:p w14:paraId="4D967F06" w14:textId="77777777" w:rsidR="000B37BC" w:rsidRPr="00BA35A5" w:rsidRDefault="000B37BC" w:rsidP="00E2252B">
            <w:pPr>
              <w:jc w:val="center"/>
              <w:rPr>
                <w:sz w:val="20"/>
              </w:rPr>
            </w:pPr>
          </w:p>
        </w:tc>
        <w:tc>
          <w:tcPr>
            <w:tcW w:w="684" w:type="pct"/>
            <w:tcBorders>
              <w:top w:val="single" w:sz="2" w:space="0" w:color="auto"/>
              <w:left w:val="single" w:sz="2" w:space="0" w:color="auto"/>
              <w:bottom w:val="single" w:sz="2" w:space="0" w:color="auto"/>
              <w:right w:val="single" w:sz="2" w:space="0" w:color="auto"/>
            </w:tcBorders>
            <w:vAlign w:val="center"/>
          </w:tcPr>
          <w:p w14:paraId="4D967F07" w14:textId="77777777" w:rsidR="000B37BC" w:rsidRPr="00BA35A5" w:rsidRDefault="000B37BC" w:rsidP="00E2252B">
            <w:pPr>
              <w:jc w:val="center"/>
              <w:rPr>
                <w:sz w:val="20"/>
              </w:rPr>
            </w:pPr>
          </w:p>
        </w:tc>
        <w:tc>
          <w:tcPr>
            <w:tcW w:w="585" w:type="pct"/>
            <w:tcBorders>
              <w:top w:val="single" w:sz="2" w:space="0" w:color="auto"/>
              <w:left w:val="single" w:sz="2" w:space="0" w:color="auto"/>
              <w:bottom w:val="single" w:sz="2" w:space="0" w:color="auto"/>
              <w:right w:val="single" w:sz="2" w:space="0" w:color="auto"/>
            </w:tcBorders>
            <w:vAlign w:val="center"/>
          </w:tcPr>
          <w:p w14:paraId="4D967F08"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F09"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F0A" w14:textId="77777777" w:rsidR="000B37BC" w:rsidRPr="00BA35A5" w:rsidRDefault="000B37BC" w:rsidP="00E2252B">
            <w:pPr>
              <w:jc w:val="center"/>
              <w:rPr>
                <w:sz w:val="20"/>
              </w:rPr>
            </w:pPr>
          </w:p>
        </w:tc>
        <w:tc>
          <w:tcPr>
            <w:tcW w:w="660" w:type="pct"/>
            <w:tcBorders>
              <w:top w:val="single" w:sz="2" w:space="0" w:color="auto"/>
              <w:left w:val="single" w:sz="2" w:space="0" w:color="auto"/>
              <w:bottom w:val="single" w:sz="2" w:space="0" w:color="auto"/>
              <w:right w:val="single" w:sz="2" w:space="0" w:color="auto"/>
            </w:tcBorders>
            <w:vAlign w:val="center"/>
          </w:tcPr>
          <w:p w14:paraId="4D967F0B" w14:textId="77777777" w:rsidR="000B37BC" w:rsidRPr="00BA35A5" w:rsidRDefault="000B37BC" w:rsidP="00E2252B">
            <w:pPr>
              <w:jc w:val="center"/>
              <w:rPr>
                <w:sz w:val="20"/>
              </w:rPr>
            </w:pPr>
          </w:p>
        </w:tc>
      </w:tr>
      <w:tr w:rsidR="000B37BC" w:rsidRPr="00BA35A5" w14:paraId="4D967F14"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tcPr>
          <w:p w14:paraId="4D967F0D" w14:textId="77777777" w:rsidR="000B37BC" w:rsidRPr="00BA35A5" w:rsidRDefault="000B37BC" w:rsidP="00E2252B">
            <w:pPr>
              <w:ind w:left="284"/>
              <w:rPr>
                <w:sz w:val="20"/>
              </w:rPr>
            </w:pPr>
            <w:r w:rsidRPr="00BA35A5">
              <w:rPr>
                <w:sz w:val="20"/>
              </w:rPr>
              <w:t>N</w:t>
            </w:r>
          </w:p>
        </w:tc>
        <w:tc>
          <w:tcPr>
            <w:tcW w:w="580" w:type="pct"/>
            <w:tcBorders>
              <w:top w:val="single" w:sz="2" w:space="0" w:color="auto"/>
              <w:left w:val="single" w:sz="2" w:space="0" w:color="auto"/>
              <w:bottom w:val="single" w:sz="2" w:space="0" w:color="auto"/>
              <w:right w:val="single" w:sz="2" w:space="0" w:color="auto"/>
            </w:tcBorders>
            <w:vAlign w:val="center"/>
          </w:tcPr>
          <w:p w14:paraId="4D967F0E" w14:textId="77777777" w:rsidR="000B37BC" w:rsidRPr="00BA35A5" w:rsidRDefault="000B37BC" w:rsidP="00E2252B">
            <w:pPr>
              <w:jc w:val="center"/>
              <w:rPr>
                <w:sz w:val="20"/>
              </w:rPr>
            </w:pPr>
          </w:p>
        </w:tc>
        <w:tc>
          <w:tcPr>
            <w:tcW w:w="684" w:type="pct"/>
            <w:tcBorders>
              <w:top w:val="single" w:sz="2" w:space="0" w:color="auto"/>
              <w:left w:val="single" w:sz="2" w:space="0" w:color="auto"/>
              <w:bottom w:val="single" w:sz="2" w:space="0" w:color="auto"/>
              <w:right w:val="single" w:sz="2" w:space="0" w:color="auto"/>
            </w:tcBorders>
            <w:vAlign w:val="center"/>
          </w:tcPr>
          <w:p w14:paraId="4D967F0F" w14:textId="77777777" w:rsidR="000B37BC" w:rsidRPr="00BA35A5" w:rsidRDefault="000B37BC" w:rsidP="00E2252B">
            <w:pPr>
              <w:jc w:val="center"/>
              <w:rPr>
                <w:sz w:val="20"/>
              </w:rPr>
            </w:pPr>
          </w:p>
        </w:tc>
        <w:tc>
          <w:tcPr>
            <w:tcW w:w="585" w:type="pct"/>
            <w:tcBorders>
              <w:top w:val="single" w:sz="2" w:space="0" w:color="auto"/>
              <w:left w:val="single" w:sz="2" w:space="0" w:color="auto"/>
              <w:bottom w:val="single" w:sz="2" w:space="0" w:color="auto"/>
              <w:right w:val="single" w:sz="2" w:space="0" w:color="auto"/>
            </w:tcBorders>
            <w:vAlign w:val="center"/>
          </w:tcPr>
          <w:p w14:paraId="4D967F10"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F11" w14:textId="77777777" w:rsidR="000B37BC" w:rsidRPr="00BA35A5" w:rsidRDefault="000B37BC" w:rsidP="00E2252B">
            <w:pPr>
              <w:jc w:val="center"/>
              <w:rPr>
                <w:sz w:val="20"/>
              </w:rPr>
            </w:pPr>
            <w:r w:rsidRPr="00BA35A5">
              <w:rPr>
                <w:sz w:val="20"/>
              </w:rPr>
              <w:t>87</w:t>
            </w:r>
          </w:p>
        </w:tc>
        <w:tc>
          <w:tcPr>
            <w:tcW w:w="682" w:type="pct"/>
            <w:tcBorders>
              <w:top w:val="single" w:sz="2" w:space="0" w:color="auto"/>
              <w:left w:val="single" w:sz="2" w:space="0" w:color="auto"/>
              <w:bottom w:val="single" w:sz="2" w:space="0" w:color="auto"/>
              <w:right w:val="single" w:sz="2" w:space="0" w:color="auto"/>
            </w:tcBorders>
            <w:vAlign w:val="center"/>
          </w:tcPr>
          <w:p w14:paraId="4D967F12" w14:textId="77777777" w:rsidR="000B37BC" w:rsidRPr="00BA35A5" w:rsidRDefault="000B37BC" w:rsidP="00E2252B">
            <w:pPr>
              <w:jc w:val="center"/>
              <w:rPr>
                <w:sz w:val="20"/>
              </w:rPr>
            </w:pPr>
            <w:r w:rsidRPr="00BA35A5">
              <w:rPr>
                <w:sz w:val="20"/>
              </w:rPr>
              <w:t>83</w:t>
            </w:r>
          </w:p>
        </w:tc>
        <w:tc>
          <w:tcPr>
            <w:tcW w:w="660" w:type="pct"/>
            <w:tcBorders>
              <w:top w:val="single" w:sz="2" w:space="0" w:color="auto"/>
              <w:left w:val="single" w:sz="2" w:space="0" w:color="auto"/>
              <w:bottom w:val="single" w:sz="2" w:space="0" w:color="auto"/>
              <w:right w:val="single" w:sz="2" w:space="0" w:color="auto"/>
            </w:tcBorders>
            <w:vAlign w:val="center"/>
          </w:tcPr>
          <w:p w14:paraId="4D967F13" w14:textId="77777777" w:rsidR="000B37BC" w:rsidRPr="00BA35A5" w:rsidRDefault="000B37BC" w:rsidP="00E2252B">
            <w:pPr>
              <w:jc w:val="center"/>
              <w:rPr>
                <w:sz w:val="20"/>
              </w:rPr>
            </w:pPr>
            <w:r w:rsidRPr="00BA35A5">
              <w:rPr>
                <w:sz w:val="20"/>
              </w:rPr>
              <w:t>82</w:t>
            </w:r>
          </w:p>
        </w:tc>
      </w:tr>
      <w:tr w:rsidR="000B37BC" w:rsidRPr="00BA35A5" w14:paraId="4D967F1C" w14:textId="77777777" w:rsidTr="001647FF">
        <w:tblPrEx>
          <w:tblBorders>
            <w:top w:val="none" w:sz="0" w:space="0" w:color="auto"/>
            <w:bottom w:val="single" w:sz="4" w:space="0" w:color="auto"/>
          </w:tblBorders>
        </w:tblPrEx>
        <w:trPr>
          <w:cantSplit/>
          <w:jc w:val="center"/>
        </w:trPr>
        <w:tc>
          <w:tcPr>
            <w:tcW w:w="1128" w:type="pct"/>
            <w:tcBorders>
              <w:top w:val="single" w:sz="2" w:space="0" w:color="auto"/>
              <w:left w:val="single" w:sz="2" w:space="0" w:color="auto"/>
              <w:bottom w:val="single" w:sz="2" w:space="0" w:color="auto"/>
              <w:right w:val="single" w:sz="2" w:space="0" w:color="auto"/>
            </w:tcBorders>
            <w:vAlign w:val="bottom"/>
          </w:tcPr>
          <w:p w14:paraId="4D967F15" w14:textId="77777777" w:rsidR="000B37BC" w:rsidRPr="00BA35A5" w:rsidRDefault="000B37BC" w:rsidP="00E2252B">
            <w:pPr>
              <w:rPr>
                <w:snapToGrid w:val="0"/>
                <w:sz w:val="20"/>
              </w:rPr>
            </w:pPr>
            <w:r w:rsidRPr="00BA35A5">
              <w:rPr>
                <w:snapToGrid w:val="0"/>
                <w:sz w:val="20"/>
              </w:rPr>
              <w:t>PASI</w:t>
            </w:r>
            <w:r w:rsidR="0000615F" w:rsidRPr="00BA35A5">
              <w:rPr>
                <w:snapToGrid w:val="0"/>
                <w:sz w:val="20"/>
              </w:rPr>
              <w:t> 7</w:t>
            </w:r>
            <w:r w:rsidRPr="00BA35A5">
              <w:rPr>
                <w:snapToGrid w:val="0"/>
                <w:sz w:val="20"/>
              </w:rPr>
              <w:t>5 svar**</w:t>
            </w:r>
          </w:p>
        </w:tc>
        <w:tc>
          <w:tcPr>
            <w:tcW w:w="580" w:type="pct"/>
            <w:tcBorders>
              <w:top w:val="single" w:sz="2" w:space="0" w:color="auto"/>
              <w:left w:val="single" w:sz="2" w:space="0" w:color="auto"/>
              <w:bottom w:val="single" w:sz="2" w:space="0" w:color="auto"/>
              <w:right w:val="single" w:sz="2" w:space="0" w:color="auto"/>
            </w:tcBorders>
            <w:vAlign w:val="center"/>
          </w:tcPr>
          <w:p w14:paraId="4D967F16" w14:textId="77777777" w:rsidR="000B37BC" w:rsidRPr="00BA35A5" w:rsidRDefault="000B37BC" w:rsidP="00E2252B">
            <w:pPr>
              <w:jc w:val="center"/>
              <w:rPr>
                <w:sz w:val="20"/>
              </w:rPr>
            </w:pPr>
          </w:p>
        </w:tc>
        <w:tc>
          <w:tcPr>
            <w:tcW w:w="684" w:type="pct"/>
            <w:tcBorders>
              <w:top w:val="single" w:sz="2" w:space="0" w:color="auto"/>
              <w:left w:val="single" w:sz="2" w:space="0" w:color="auto"/>
              <w:bottom w:val="single" w:sz="2" w:space="0" w:color="auto"/>
              <w:right w:val="single" w:sz="2" w:space="0" w:color="auto"/>
            </w:tcBorders>
            <w:vAlign w:val="center"/>
          </w:tcPr>
          <w:p w14:paraId="4D967F17" w14:textId="77777777" w:rsidR="000B37BC" w:rsidRPr="00BA35A5" w:rsidRDefault="000B37BC" w:rsidP="00E2252B">
            <w:pPr>
              <w:jc w:val="center"/>
              <w:rPr>
                <w:sz w:val="20"/>
              </w:rPr>
            </w:pPr>
          </w:p>
        </w:tc>
        <w:tc>
          <w:tcPr>
            <w:tcW w:w="585" w:type="pct"/>
            <w:tcBorders>
              <w:top w:val="single" w:sz="2" w:space="0" w:color="auto"/>
              <w:left w:val="single" w:sz="2" w:space="0" w:color="auto"/>
              <w:bottom w:val="single" w:sz="2" w:space="0" w:color="auto"/>
              <w:right w:val="single" w:sz="2" w:space="0" w:color="auto"/>
            </w:tcBorders>
            <w:vAlign w:val="center"/>
          </w:tcPr>
          <w:p w14:paraId="4D967F18" w14:textId="77777777" w:rsidR="000B37BC" w:rsidRPr="00BA35A5" w:rsidRDefault="000B37BC" w:rsidP="00E2252B">
            <w:pPr>
              <w:jc w:val="center"/>
              <w:rPr>
                <w:sz w:val="20"/>
              </w:rPr>
            </w:pPr>
          </w:p>
        </w:tc>
        <w:tc>
          <w:tcPr>
            <w:tcW w:w="682" w:type="pct"/>
            <w:tcBorders>
              <w:top w:val="single" w:sz="2" w:space="0" w:color="auto"/>
              <w:left w:val="single" w:sz="2" w:space="0" w:color="auto"/>
              <w:bottom w:val="single" w:sz="2" w:space="0" w:color="auto"/>
              <w:right w:val="single" w:sz="2" w:space="0" w:color="auto"/>
            </w:tcBorders>
            <w:vAlign w:val="center"/>
          </w:tcPr>
          <w:p w14:paraId="4D967F19" w14:textId="6D3A3DB6" w:rsidR="000B37BC" w:rsidRPr="00BA35A5" w:rsidRDefault="000B37BC" w:rsidP="00E2252B">
            <w:pPr>
              <w:jc w:val="center"/>
              <w:rPr>
                <w:sz w:val="20"/>
              </w:rPr>
            </w:pPr>
            <w:r w:rsidRPr="00BA35A5">
              <w:rPr>
                <w:sz w:val="20"/>
              </w:rPr>
              <w:t>1 (1</w:t>
            </w:r>
            <w:ins w:id="755" w:author="Nordic REG LOC MV" w:date="2025-02-21T13:34:00Z">
              <w:r w:rsidR="00F60503">
                <w:rPr>
                  <w:sz w:val="20"/>
                </w:rPr>
                <w:t> </w:t>
              </w:r>
            </w:ins>
            <w:r w:rsidRPr="00BA35A5">
              <w:rPr>
                <w:sz w:val="20"/>
              </w:rPr>
              <w:t>%)</w:t>
            </w:r>
          </w:p>
        </w:tc>
        <w:tc>
          <w:tcPr>
            <w:tcW w:w="682" w:type="pct"/>
            <w:tcBorders>
              <w:top w:val="single" w:sz="2" w:space="0" w:color="auto"/>
              <w:left w:val="single" w:sz="2" w:space="0" w:color="auto"/>
              <w:bottom w:val="single" w:sz="2" w:space="0" w:color="auto"/>
              <w:right w:val="single" w:sz="2" w:space="0" w:color="auto"/>
            </w:tcBorders>
            <w:vAlign w:val="center"/>
          </w:tcPr>
          <w:p w14:paraId="4D967F1A" w14:textId="2DD0FC2A" w:rsidR="000B37BC" w:rsidRPr="00BA35A5" w:rsidRDefault="000B37BC" w:rsidP="00E2252B">
            <w:pPr>
              <w:jc w:val="center"/>
              <w:rPr>
                <w:sz w:val="20"/>
              </w:rPr>
            </w:pPr>
            <w:r w:rsidRPr="00BA35A5">
              <w:rPr>
                <w:sz w:val="20"/>
              </w:rPr>
              <w:t>50 (60</w:t>
            </w:r>
            <w:ins w:id="756" w:author="Nordic REG LOC MV" w:date="2025-02-21T13:34:00Z">
              <w:r w:rsidR="00F60503">
                <w:rPr>
                  <w:sz w:val="20"/>
                </w:rPr>
                <w:t> </w:t>
              </w:r>
            </w:ins>
            <w:r w:rsidRPr="00BA35A5">
              <w:rPr>
                <w:sz w:val="20"/>
              </w:rPr>
              <w:t>%)</w:t>
            </w:r>
          </w:p>
        </w:tc>
        <w:tc>
          <w:tcPr>
            <w:tcW w:w="660" w:type="pct"/>
            <w:tcBorders>
              <w:top w:val="single" w:sz="2" w:space="0" w:color="auto"/>
              <w:left w:val="single" w:sz="2" w:space="0" w:color="auto"/>
              <w:bottom w:val="single" w:sz="2" w:space="0" w:color="auto"/>
              <w:right w:val="single" w:sz="2" w:space="0" w:color="auto"/>
            </w:tcBorders>
            <w:vAlign w:val="center"/>
          </w:tcPr>
          <w:p w14:paraId="4D967F1B" w14:textId="36A608F5" w:rsidR="000B37BC" w:rsidRPr="00BA35A5" w:rsidRDefault="001647FF" w:rsidP="00E2252B">
            <w:pPr>
              <w:jc w:val="center"/>
              <w:rPr>
                <w:sz w:val="20"/>
              </w:rPr>
            </w:pPr>
            <w:r>
              <w:rPr>
                <w:sz w:val="20"/>
              </w:rPr>
              <w:t>40 (48,</w:t>
            </w:r>
            <w:r w:rsidR="000B37BC" w:rsidRPr="00BA35A5">
              <w:rPr>
                <w:sz w:val="20"/>
              </w:rPr>
              <w:t>8</w:t>
            </w:r>
            <w:ins w:id="757" w:author="Nordic REG LOC MV" w:date="2025-02-21T13:34:00Z">
              <w:r w:rsidR="00F60503">
                <w:rPr>
                  <w:sz w:val="20"/>
                </w:rPr>
                <w:t> </w:t>
              </w:r>
            </w:ins>
            <w:r w:rsidR="000B37BC" w:rsidRPr="00BA35A5">
              <w:rPr>
                <w:sz w:val="20"/>
              </w:rPr>
              <w:t>%)</w:t>
            </w:r>
          </w:p>
        </w:tc>
      </w:tr>
      <w:tr w:rsidR="000B37BC" w:rsidRPr="00BA35A5" w14:paraId="4D967F21" w14:textId="77777777" w:rsidTr="00E067B8">
        <w:tblPrEx>
          <w:tblBorders>
            <w:top w:val="none" w:sz="0" w:space="0" w:color="auto"/>
            <w:bottom w:val="single" w:sz="4" w:space="0" w:color="auto"/>
          </w:tblBorders>
        </w:tblPrEx>
        <w:trPr>
          <w:cantSplit/>
          <w:jc w:val="center"/>
        </w:trPr>
        <w:tc>
          <w:tcPr>
            <w:tcW w:w="5000" w:type="pct"/>
            <w:gridSpan w:val="7"/>
            <w:tcBorders>
              <w:bottom w:val="nil"/>
            </w:tcBorders>
          </w:tcPr>
          <w:p w14:paraId="4D967F1D" w14:textId="5D0335C8" w:rsidR="000B37BC" w:rsidRPr="00CC1287" w:rsidRDefault="000B37BC" w:rsidP="00E2252B">
            <w:pPr>
              <w:ind w:left="284" w:hanging="284"/>
              <w:rPr>
                <w:sz w:val="18"/>
                <w:szCs w:val="18"/>
              </w:rPr>
            </w:pPr>
            <w:r w:rsidRPr="00BA35A5">
              <w:rPr>
                <w:sz w:val="20"/>
              </w:rPr>
              <w:t>*</w:t>
            </w:r>
            <w:r w:rsidR="00CE2981" w:rsidRPr="00CC1287">
              <w:rPr>
                <w:sz w:val="18"/>
                <w:szCs w:val="18"/>
              </w:rPr>
              <w:tab/>
            </w:r>
            <w:r w:rsidRPr="00CC1287">
              <w:rPr>
                <w:sz w:val="18"/>
                <w:szCs w:val="18"/>
              </w:rPr>
              <w:t xml:space="preserve">ITT-analys där </w:t>
            </w:r>
            <w:del w:id="758" w:author="Nordic Reg LOC MS" w:date="2025-02-07T09:22:00Z">
              <w:r w:rsidRPr="00CC1287" w:rsidDel="00755B25">
                <w:rPr>
                  <w:sz w:val="18"/>
                  <w:szCs w:val="18"/>
                </w:rPr>
                <w:delText xml:space="preserve">individer </w:delText>
              </w:r>
            </w:del>
            <w:ins w:id="759" w:author="Nordic Reg LOC MS" w:date="2025-02-07T09:22:00Z">
              <w:r w:rsidR="00755B25">
                <w:rPr>
                  <w:sz w:val="18"/>
                  <w:szCs w:val="18"/>
                </w:rPr>
                <w:t>patienter</w:t>
              </w:r>
              <w:r w:rsidR="00755B25" w:rsidRPr="00CC1287">
                <w:rPr>
                  <w:sz w:val="18"/>
                  <w:szCs w:val="18"/>
                </w:rPr>
                <w:t xml:space="preserve"> </w:t>
              </w:r>
            </w:ins>
            <w:r w:rsidRPr="00CC1287">
              <w:rPr>
                <w:sz w:val="18"/>
                <w:szCs w:val="18"/>
              </w:rPr>
              <w:t>med avsaknad av data inkluderades som icke-responders</w:t>
            </w:r>
            <w:r w:rsidR="0044077C" w:rsidRPr="00CC1287">
              <w:rPr>
                <w:sz w:val="18"/>
                <w:szCs w:val="18"/>
              </w:rPr>
              <w:t>.</w:t>
            </w:r>
          </w:p>
          <w:p w14:paraId="4D967F1E" w14:textId="77777777" w:rsidR="000B37BC" w:rsidRPr="00CC1287" w:rsidRDefault="000B37BC" w:rsidP="00E2252B">
            <w:pPr>
              <w:ind w:left="284" w:hanging="284"/>
              <w:rPr>
                <w:sz w:val="18"/>
                <w:szCs w:val="18"/>
              </w:rPr>
            </w:pPr>
            <w:r w:rsidRPr="00BA35A5">
              <w:rPr>
                <w:vertAlign w:val="superscript"/>
              </w:rPr>
              <w:t>a</w:t>
            </w:r>
            <w:r w:rsidR="00CE2981" w:rsidRPr="00CC1287">
              <w:rPr>
                <w:sz w:val="18"/>
                <w:szCs w:val="18"/>
              </w:rPr>
              <w:tab/>
            </w:r>
            <w:r w:rsidRPr="00CC1287">
              <w:rPr>
                <w:sz w:val="18"/>
                <w:szCs w:val="18"/>
              </w:rPr>
              <w:t xml:space="preserve">Data från </w:t>
            </w:r>
            <w:r w:rsidR="001647FF" w:rsidRPr="00CC1287">
              <w:rPr>
                <w:sz w:val="18"/>
                <w:szCs w:val="18"/>
              </w:rPr>
              <w:t>vecka </w:t>
            </w:r>
            <w:r w:rsidR="0000615F" w:rsidRPr="00CC1287">
              <w:rPr>
                <w:sz w:val="18"/>
                <w:szCs w:val="18"/>
              </w:rPr>
              <w:t>9</w:t>
            </w:r>
            <w:r w:rsidRPr="00CC1287">
              <w:rPr>
                <w:sz w:val="18"/>
                <w:szCs w:val="18"/>
              </w:rPr>
              <w:t>8 för IMPACT inkluderar kombinerade placebo-crossover- och infliximabpatienter som gick in i den öppna förlängningsstudien</w:t>
            </w:r>
            <w:r w:rsidR="0044077C" w:rsidRPr="00CC1287">
              <w:rPr>
                <w:sz w:val="18"/>
                <w:szCs w:val="18"/>
              </w:rPr>
              <w:t>.</w:t>
            </w:r>
          </w:p>
          <w:p w14:paraId="4D967F1F" w14:textId="6C7A02F7" w:rsidR="000B37BC" w:rsidRPr="00CC1287" w:rsidRDefault="000B37BC" w:rsidP="00E2252B">
            <w:pPr>
              <w:ind w:left="284" w:hanging="284"/>
              <w:rPr>
                <w:sz w:val="18"/>
                <w:szCs w:val="18"/>
              </w:rPr>
            </w:pPr>
            <w:r w:rsidRPr="00BA35A5">
              <w:rPr>
                <w:vertAlign w:val="superscript"/>
              </w:rPr>
              <w:t>b</w:t>
            </w:r>
            <w:r w:rsidR="00CE2981" w:rsidRPr="00CC1287">
              <w:rPr>
                <w:sz w:val="18"/>
                <w:szCs w:val="18"/>
              </w:rPr>
              <w:tab/>
            </w:r>
            <w:r w:rsidRPr="00CC1287">
              <w:rPr>
                <w:sz w:val="18"/>
                <w:szCs w:val="18"/>
              </w:rPr>
              <w:t xml:space="preserve">Baserad på patienter med PASI </w:t>
            </w:r>
            <w:r w:rsidR="00FC734D" w:rsidRPr="00CC1287">
              <w:rPr>
                <w:sz w:val="18"/>
                <w:szCs w:val="18"/>
              </w:rPr>
              <w:t>≥</w:t>
            </w:r>
            <w:r w:rsidR="0000615F" w:rsidRPr="00CC1287">
              <w:rPr>
                <w:sz w:val="18"/>
                <w:szCs w:val="18"/>
              </w:rPr>
              <w:t> 2</w:t>
            </w:r>
            <w:r w:rsidRPr="00CC1287">
              <w:rPr>
                <w:sz w:val="18"/>
                <w:szCs w:val="18"/>
              </w:rPr>
              <w:t xml:space="preserve">,5 vid baseline för IMPACT och patienter med </w:t>
            </w:r>
            <w:r w:rsidR="00FC734D" w:rsidRPr="00CC1287">
              <w:rPr>
                <w:sz w:val="18"/>
                <w:szCs w:val="18"/>
              </w:rPr>
              <w:t>≥</w:t>
            </w:r>
            <w:r w:rsidR="0000615F" w:rsidRPr="00CC1287">
              <w:rPr>
                <w:sz w:val="18"/>
                <w:szCs w:val="18"/>
              </w:rPr>
              <w:t> 3</w:t>
            </w:r>
            <w:ins w:id="760" w:author="Nordic REG LOC MV" w:date="2025-02-21T13:34:00Z">
              <w:r w:rsidR="00F60503">
                <w:rPr>
                  <w:sz w:val="18"/>
                  <w:szCs w:val="18"/>
                </w:rPr>
                <w:t> </w:t>
              </w:r>
            </w:ins>
            <w:r w:rsidRPr="00CC1287">
              <w:rPr>
                <w:sz w:val="18"/>
                <w:szCs w:val="18"/>
              </w:rPr>
              <w:t>% BSA psoriasishud involverad vid baseline för IMPACT</w:t>
            </w:r>
            <w:r w:rsidR="0000615F" w:rsidRPr="00CC1287">
              <w:rPr>
                <w:sz w:val="18"/>
                <w:szCs w:val="18"/>
              </w:rPr>
              <w:t> 2</w:t>
            </w:r>
            <w:r w:rsidR="0044077C" w:rsidRPr="00CC1287">
              <w:rPr>
                <w:sz w:val="18"/>
                <w:szCs w:val="18"/>
              </w:rPr>
              <w:t>.</w:t>
            </w:r>
          </w:p>
          <w:p w14:paraId="4D967F20" w14:textId="2A2A91A3" w:rsidR="000B37BC" w:rsidRPr="00BA35A5" w:rsidRDefault="00CE2981" w:rsidP="00E2252B">
            <w:pPr>
              <w:ind w:left="284" w:hanging="284"/>
            </w:pPr>
            <w:r w:rsidRPr="00BA35A5">
              <w:rPr>
                <w:sz w:val="20"/>
              </w:rPr>
              <w:t>**</w:t>
            </w:r>
            <w:r w:rsidR="001347CD" w:rsidRPr="00CC1287">
              <w:rPr>
                <w:sz w:val="18"/>
                <w:szCs w:val="18"/>
              </w:rPr>
              <w:tab/>
            </w:r>
            <w:r w:rsidR="000B37BC" w:rsidRPr="00CC1287">
              <w:rPr>
                <w:sz w:val="18"/>
                <w:szCs w:val="18"/>
              </w:rPr>
              <w:t>PASI</w:t>
            </w:r>
            <w:r w:rsidR="0000615F" w:rsidRPr="00CC1287">
              <w:rPr>
                <w:sz w:val="18"/>
                <w:szCs w:val="18"/>
              </w:rPr>
              <w:t> 7</w:t>
            </w:r>
            <w:r w:rsidR="000B37BC" w:rsidRPr="00CC1287">
              <w:rPr>
                <w:sz w:val="18"/>
                <w:szCs w:val="18"/>
              </w:rPr>
              <w:t>5 svar för IMPACT som inte inkluderats beroende på alltför låg N. p</w:t>
            </w:r>
            <w:r w:rsidR="00FC734D" w:rsidRPr="00CC1287">
              <w:rPr>
                <w:sz w:val="18"/>
                <w:szCs w:val="18"/>
              </w:rPr>
              <w:t> &lt; 0</w:t>
            </w:r>
            <w:r w:rsidR="000B37BC" w:rsidRPr="00CC1287">
              <w:rPr>
                <w:sz w:val="18"/>
                <w:szCs w:val="18"/>
              </w:rPr>
              <w:t xml:space="preserve">,001 för infliximab </w:t>
            </w:r>
            <w:ins w:id="761" w:author="Nordic Reg LOC MS" w:date="2025-02-07T09:26:00Z">
              <w:r w:rsidR="00755B25">
                <w:rPr>
                  <w:sz w:val="18"/>
                  <w:szCs w:val="18"/>
                </w:rPr>
                <w:t>jämfört med</w:t>
              </w:r>
            </w:ins>
            <w:del w:id="762" w:author="Nordic Reg LOC MS" w:date="2025-02-07T09:26:00Z">
              <w:r w:rsidR="000B37BC" w:rsidRPr="00CC1287" w:rsidDel="00755B25">
                <w:rPr>
                  <w:sz w:val="18"/>
                  <w:szCs w:val="18"/>
                </w:rPr>
                <w:delText>vs.</w:delText>
              </w:r>
            </w:del>
            <w:r w:rsidR="000B37BC" w:rsidRPr="00CC1287">
              <w:rPr>
                <w:sz w:val="18"/>
                <w:szCs w:val="18"/>
              </w:rPr>
              <w:t xml:space="preserve"> placebo vid </w:t>
            </w:r>
            <w:r w:rsidR="001647FF" w:rsidRPr="00CC1287">
              <w:rPr>
                <w:sz w:val="18"/>
                <w:szCs w:val="18"/>
              </w:rPr>
              <w:t>vecka </w:t>
            </w:r>
            <w:r w:rsidR="0000615F" w:rsidRPr="00CC1287">
              <w:rPr>
                <w:sz w:val="18"/>
                <w:szCs w:val="18"/>
              </w:rPr>
              <w:t>2</w:t>
            </w:r>
            <w:r w:rsidR="000B37BC" w:rsidRPr="00CC1287">
              <w:rPr>
                <w:sz w:val="18"/>
                <w:szCs w:val="18"/>
              </w:rPr>
              <w:t>4 för IMPACT</w:t>
            </w:r>
            <w:r w:rsidR="0000615F" w:rsidRPr="00CC1287">
              <w:rPr>
                <w:sz w:val="18"/>
                <w:szCs w:val="18"/>
              </w:rPr>
              <w:t> 2</w:t>
            </w:r>
            <w:r w:rsidR="0044077C" w:rsidRPr="00CC1287">
              <w:rPr>
                <w:sz w:val="18"/>
                <w:szCs w:val="18"/>
              </w:rPr>
              <w:t>.</w:t>
            </w:r>
          </w:p>
        </w:tc>
      </w:tr>
    </w:tbl>
    <w:p w14:paraId="4D967F22" w14:textId="77777777" w:rsidR="000B37BC" w:rsidRPr="00BA35A5" w:rsidRDefault="000B37BC" w:rsidP="00E2252B"/>
    <w:p w14:paraId="4D967F23" w14:textId="4C961D99" w:rsidR="000B37BC" w:rsidRPr="00BA35A5" w:rsidRDefault="000B37BC" w:rsidP="00E2252B">
      <w:r w:rsidRPr="00BA35A5">
        <w:t>I IMPACT och IMPACT</w:t>
      </w:r>
      <w:r w:rsidR="0000615F" w:rsidRPr="00BA35A5">
        <w:t> 2</w:t>
      </w:r>
      <w:r w:rsidRPr="00BA35A5">
        <w:t xml:space="preserve"> observerades kliniskt svar så tidigt som </w:t>
      </w:r>
      <w:r w:rsidR="001647FF">
        <w:t>vecka </w:t>
      </w:r>
      <w:r w:rsidR="0000615F" w:rsidRPr="00BA35A5">
        <w:t>2</w:t>
      </w:r>
      <w:r w:rsidRPr="00BA35A5">
        <w:t xml:space="preserve"> och bibehölls till och med </w:t>
      </w:r>
      <w:r w:rsidR="001647FF">
        <w:t>vecka </w:t>
      </w:r>
      <w:r w:rsidR="0000615F" w:rsidRPr="00BA35A5">
        <w:t>9</w:t>
      </w:r>
      <w:r w:rsidRPr="00BA35A5">
        <w:t xml:space="preserve">8 respektive </w:t>
      </w:r>
      <w:r w:rsidR="001647FF">
        <w:t>vecka </w:t>
      </w:r>
      <w:r w:rsidR="0000615F" w:rsidRPr="00BA35A5">
        <w:t>5</w:t>
      </w:r>
      <w:r w:rsidRPr="00BA35A5">
        <w:t>4. Effekt visades med och utan samtidigt bruk av metotrexat. Minskning av parametrar för perifer aktivitet</w:t>
      </w:r>
      <w:ins w:id="763" w:author="Nordic Reg LOC MS" w:date="2025-02-07T09:48:00Z">
        <w:r w:rsidR="0091753F">
          <w:t xml:space="preserve"> som är</w:t>
        </w:r>
      </w:ins>
      <w:r w:rsidRPr="00BA35A5">
        <w:t xml:space="preserve"> karaktäristiska för psoriasisartrit (såsom antal svullna leder, antal smärtsamma/ömma leder, daktylit och närvaro av entesopati) sågs hos de infliximabbehandlade patienterna.</w:t>
      </w:r>
    </w:p>
    <w:p w14:paraId="4D967F24" w14:textId="77777777" w:rsidR="000B37BC" w:rsidRPr="00BA35A5" w:rsidRDefault="000B37BC" w:rsidP="00E2252B"/>
    <w:p w14:paraId="4D967F25" w14:textId="2D6A07C4" w:rsidR="000B37BC" w:rsidRPr="00BA35A5" w:rsidRDefault="000B37BC" w:rsidP="00E2252B">
      <w:del w:id="764" w:author="Nordic Reg LOC MS" w:date="2025-02-07T16:22:00Z">
        <w:r w:rsidRPr="00BA35A5" w:rsidDel="00685556">
          <w:delText xml:space="preserve">Röntgenologiska </w:delText>
        </w:r>
      </w:del>
      <w:ins w:id="765" w:author="Nordic Reg LOC MS" w:date="2025-02-07T16:22:00Z">
        <w:r w:rsidR="00685556">
          <w:t>Radiografiska</w:t>
        </w:r>
        <w:r w:rsidR="00685556" w:rsidRPr="00BA35A5">
          <w:t xml:space="preserve"> </w:t>
        </w:r>
      </w:ins>
      <w:r w:rsidRPr="00BA35A5">
        <w:t>förändringar kontrollerades i IMPACT</w:t>
      </w:r>
      <w:r w:rsidR="0000615F" w:rsidRPr="00BA35A5">
        <w:t> 2</w:t>
      </w:r>
      <w:r w:rsidRPr="00BA35A5">
        <w:t xml:space="preserve">. Röntgenbilder av händer och fötter samlades in från baseline, </w:t>
      </w:r>
      <w:ins w:id="766" w:author="Nordic Reg LOC MS" w:date="2025-02-07T09:50:00Z">
        <w:r w:rsidR="00055470">
          <w:t xml:space="preserve">vid </w:t>
        </w:r>
      </w:ins>
      <w:r w:rsidR="001647FF">
        <w:t>vecka </w:t>
      </w:r>
      <w:r w:rsidR="0000615F" w:rsidRPr="00BA35A5">
        <w:t>2</w:t>
      </w:r>
      <w:r w:rsidRPr="00BA35A5">
        <w:t>4 och</w:t>
      </w:r>
      <w:r w:rsidR="0000615F" w:rsidRPr="00BA35A5">
        <w:t> 5</w:t>
      </w:r>
      <w:r w:rsidRPr="00BA35A5">
        <w:t xml:space="preserve">4. Infliximabbehandling reducerade progressiontakten av perifer ledskada jämfört med placebobehandling för primär endpoint </w:t>
      </w:r>
      <w:r w:rsidR="001647FF">
        <w:t>vecka </w:t>
      </w:r>
      <w:r w:rsidR="0000615F" w:rsidRPr="00BA35A5">
        <w:t>2</w:t>
      </w:r>
      <w:r w:rsidRPr="00BA35A5">
        <w:t>4 mätt som förändring från baseline som totalt modifierat vdH</w:t>
      </w:r>
      <w:r w:rsidR="00D94023" w:rsidRPr="00BA35A5">
        <w:rPr>
          <w:iCs/>
          <w:szCs w:val="22"/>
          <w:lang w:eastAsia="zh-CN"/>
        </w:rPr>
        <w:noBreakHyphen/>
      </w:r>
      <w:r w:rsidRPr="00BA35A5">
        <w:t>S värde (medelvärde ± SD var 0,8</w:t>
      </w:r>
      <w:r w:rsidR="00FC734D" w:rsidRPr="00BA35A5">
        <w:t>2 </w:t>
      </w:r>
      <w:r w:rsidR="001647FF">
        <w:t>±2,</w:t>
      </w:r>
      <w:r w:rsidRPr="00BA35A5">
        <w:t>62 i placebogruppen jämfört med -0,7</w:t>
      </w:r>
      <w:r w:rsidR="00FC734D" w:rsidRPr="00BA35A5">
        <w:t>0 </w:t>
      </w:r>
      <w:r w:rsidRPr="00BA35A5">
        <w:t>±2,53 i infliximabgruppen; p</w:t>
      </w:r>
      <w:r w:rsidR="00FC734D" w:rsidRPr="00BA35A5">
        <w:t> &lt; 0</w:t>
      </w:r>
      <w:r w:rsidRPr="00BA35A5">
        <w:t>,001). I infliximabgruppen bibehölls medelvärdet för förändringen av totalt modifierat vdH</w:t>
      </w:r>
      <w:r w:rsidR="00514A10" w:rsidRPr="00BA35A5">
        <w:noBreakHyphen/>
      </w:r>
      <w:r w:rsidRPr="00BA35A5">
        <w:t xml:space="preserve">S under 0 för tidpunkten </w:t>
      </w:r>
      <w:r w:rsidR="001647FF">
        <w:t>vecka </w:t>
      </w:r>
      <w:r w:rsidR="0000615F" w:rsidRPr="00BA35A5">
        <w:t>5</w:t>
      </w:r>
      <w:r w:rsidRPr="00BA35A5">
        <w:t>4.</w:t>
      </w:r>
    </w:p>
    <w:p w14:paraId="4D967F26" w14:textId="77777777" w:rsidR="000B37BC" w:rsidRPr="00BA35A5" w:rsidRDefault="000B37BC" w:rsidP="00E2252B"/>
    <w:p w14:paraId="4D967F27" w14:textId="68A91027" w:rsidR="000B37BC" w:rsidRPr="00BA35A5" w:rsidRDefault="000B37BC" w:rsidP="00E2252B">
      <w:r w:rsidRPr="00BA35A5">
        <w:t xml:space="preserve">Infliximabbehandlade patienter visade signifikant förbättring i fysisk funktion utvärderad enligt HAQ. Signifikant förbättring i hälsorelaterad livskvalitet visades också mätt som </w:t>
      </w:r>
      <w:ins w:id="767" w:author="Swedish MAF" w:date="2025-03-14T13:39:00Z">
        <w:r w:rsidR="0028779A">
          <w:t>summerade poäng av de mentala och fysiska komponen</w:t>
        </w:r>
      </w:ins>
      <w:ins w:id="768" w:author="Swedish MAF" w:date="2025-03-14T13:40:00Z">
        <w:r w:rsidR="0028779A">
          <w:t xml:space="preserve">terna i SF-36 </w:t>
        </w:r>
      </w:ins>
      <w:ins w:id="769" w:author="Nordic Reg LOC MS" w:date="2025-02-07T10:03:00Z">
        <w:del w:id="770" w:author="Swedish MAF" w:date="2025-03-14T13:40:00Z">
          <w:r w:rsidR="00737D49" w:rsidRPr="00BA35A5" w:rsidDel="0028779A">
            <w:rPr>
              <w:szCs w:val="22"/>
            </w:rPr>
            <w:delText xml:space="preserve">de fysiska och mentala mätvärdena i </w:delText>
          </w:r>
        </w:del>
      </w:ins>
      <w:del w:id="771" w:author="Swedish MAF" w:date="2025-03-14T13:40:00Z">
        <w:r w:rsidRPr="00BA35A5" w:rsidDel="0028779A">
          <w:delText>fysisk och mental component summary scores i short</w:delText>
        </w:r>
        <w:r w:rsidR="00D94023" w:rsidRPr="00BA35A5" w:rsidDel="0028779A">
          <w:rPr>
            <w:iCs/>
            <w:szCs w:val="22"/>
            <w:lang w:eastAsia="zh-CN"/>
          </w:rPr>
          <w:noBreakHyphen/>
        </w:r>
        <w:r w:rsidRPr="00BA35A5" w:rsidDel="0028779A">
          <w:delText>form 36 (SF</w:delText>
        </w:r>
        <w:r w:rsidR="00514A10" w:rsidRPr="00BA35A5" w:rsidDel="0028779A">
          <w:noBreakHyphen/>
        </w:r>
        <w:r w:rsidRPr="00BA35A5" w:rsidDel="0028779A">
          <w:delText xml:space="preserve">36) </w:delText>
        </w:r>
      </w:del>
      <w:r w:rsidRPr="00BA35A5">
        <w:t>i IMPACT</w:t>
      </w:r>
      <w:r w:rsidR="0000615F" w:rsidRPr="00BA35A5">
        <w:t> 2</w:t>
      </w:r>
      <w:r w:rsidRPr="00BA35A5">
        <w:t>.</w:t>
      </w:r>
    </w:p>
    <w:p w14:paraId="4D967F28" w14:textId="77777777" w:rsidR="000B37BC" w:rsidRPr="00BA35A5" w:rsidRDefault="000B37BC" w:rsidP="00E2252B"/>
    <w:p w14:paraId="4D967F29" w14:textId="77777777" w:rsidR="000B37BC" w:rsidRPr="00BA35A5" w:rsidRDefault="006C60B4" w:rsidP="00E2252B">
      <w:pPr>
        <w:keepNext/>
        <w:rPr>
          <w:u w:val="single"/>
        </w:rPr>
      </w:pPr>
      <w:r w:rsidRPr="00BA35A5">
        <w:rPr>
          <w:u w:val="single"/>
        </w:rPr>
        <w:t>Vuxna med p</w:t>
      </w:r>
      <w:r w:rsidR="000B37BC" w:rsidRPr="00BA35A5">
        <w:rPr>
          <w:u w:val="single"/>
        </w:rPr>
        <w:t>soriasis</w:t>
      </w:r>
    </w:p>
    <w:p w14:paraId="4D967F2A" w14:textId="43F95985" w:rsidR="000B37BC" w:rsidRPr="00BA35A5" w:rsidRDefault="000B37BC" w:rsidP="00E2252B">
      <w:r w:rsidRPr="00BA35A5">
        <w:t xml:space="preserve">Effekten av infliximab utvärderades i två </w:t>
      </w:r>
      <w:del w:id="772" w:author="Nordic Reg LOC MS" w:date="2025-02-07T09:55:00Z">
        <w:r w:rsidRPr="00BA35A5" w:rsidDel="00291A46">
          <w:delText xml:space="preserve">multicenter-, </w:delText>
        </w:r>
      </w:del>
      <w:r w:rsidRPr="00BA35A5">
        <w:t xml:space="preserve">randomiserade och dubbelblinda </w:t>
      </w:r>
      <w:ins w:id="773" w:author="Nordic Reg LOC MS" w:date="2025-02-07T09:54:00Z">
        <w:r w:rsidR="00291A46">
          <w:t>mul</w:t>
        </w:r>
      </w:ins>
      <w:ins w:id="774" w:author="Nordic Reg LOC MS" w:date="2025-02-07T09:55:00Z">
        <w:r w:rsidR="00291A46">
          <w:t>ticenter</w:t>
        </w:r>
      </w:ins>
      <w:r w:rsidRPr="00BA35A5">
        <w:t xml:space="preserve">studier: SPIRIT och EXPRESS. Patienterna i båda studierna hade plackpsoriasis (Body Surface Area [BSA] </w:t>
      </w:r>
      <w:r w:rsidR="00FC734D" w:rsidRPr="00BA35A5">
        <w:t>≥ 1</w:t>
      </w:r>
      <w:r w:rsidRPr="00BA35A5">
        <w:t>0</w:t>
      </w:r>
      <w:ins w:id="775" w:author="Nordic REG LOC MV" w:date="2025-02-21T13:34:00Z">
        <w:r w:rsidR="00F60503">
          <w:t> </w:t>
        </w:r>
      </w:ins>
      <w:r w:rsidRPr="00BA35A5">
        <w:t>% och Psoriasis Area and Severity Index [PASI]</w:t>
      </w:r>
      <w:r w:rsidR="00F17B64" w:rsidRPr="00BA35A5">
        <w:t> </w:t>
      </w:r>
      <w:r w:rsidRPr="00BA35A5">
        <w:t>värde</w:t>
      </w:r>
      <w:r w:rsidR="00F17B64" w:rsidRPr="00BA35A5">
        <w:t> </w:t>
      </w:r>
      <w:r w:rsidR="00FC734D" w:rsidRPr="00BA35A5">
        <w:t>≥ 1</w:t>
      </w:r>
      <w:r w:rsidRPr="00BA35A5">
        <w:t xml:space="preserve">2). Primära effektmått i båda studierna var det procentuella antalet patienter som uppnådde </w:t>
      </w:r>
      <w:r w:rsidR="00FC734D" w:rsidRPr="00BA35A5">
        <w:t>≥</w:t>
      </w:r>
      <w:r w:rsidR="0000615F" w:rsidRPr="00BA35A5">
        <w:t> 7</w:t>
      </w:r>
      <w:r w:rsidRPr="00BA35A5">
        <w:t>5</w:t>
      </w:r>
      <w:ins w:id="776" w:author="Nordic REG LOC MV" w:date="2025-02-21T13:34:00Z">
        <w:r w:rsidR="00F60503">
          <w:t> </w:t>
        </w:r>
      </w:ins>
      <w:r w:rsidRPr="00BA35A5">
        <w:t xml:space="preserve">% förbättring av PASI </w:t>
      </w:r>
      <w:del w:id="777" w:author="Nordic Reg LOC MS" w:date="2025-02-07T09:55:00Z">
        <w:r w:rsidRPr="00BA35A5" w:rsidDel="00EA3C81">
          <w:delText xml:space="preserve">från </w:delText>
        </w:r>
      </w:del>
      <w:ins w:id="778" w:author="Nordic Reg LOC MS" w:date="2025-02-07T09:55:00Z">
        <w:r w:rsidR="00EA3C81">
          <w:t>jämfört med</w:t>
        </w:r>
        <w:r w:rsidR="00EA3C81" w:rsidRPr="00BA35A5">
          <w:t xml:space="preserve"> </w:t>
        </w:r>
      </w:ins>
      <w:r w:rsidRPr="00BA35A5">
        <w:t xml:space="preserve">utgångsvärdet vid </w:t>
      </w:r>
      <w:r w:rsidR="001647FF">
        <w:t>vecka </w:t>
      </w:r>
      <w:r w:rsidR="00FC734D" w:rsidRPr="00BA35A5">
        <w:t>1</w:t>
      </w:r>
      <w:r w:rsidRPr="00BA35A5">
        <w:t>0.</w:t>
      </w:r>
    </w:p>
    <w:p w14:paraId="4D967F2B" w14:textId="77777777" w:rsidR="000B37BC" w:rsidRPr="00BA35A5" w:rsidRDefault="000B37BC" w:rsidP="00E2252B"/>
    <w:p w14:paraId="4D967F2C" w14:textId="77777777" w:rsidR="000B37BC" w:rsidRPr="00BA35A5" w:rsidRDefault="000B37BC" w:rsidP="00E2252B">
      <w:r w:rsidRPr="00BA35A5">
        <w:t>SPIRIT utvärderade effekten av induktionsbehandling med infliximab hos 24</w:t>
      </w:r>
      <w:r w:rsidR="00FC734D" w:rsidRPr="00BA35A5">
        <w:t>9 </w:t>
      </w:r>
      <w:r w:rsidRPr="00BA35A5">
        <w:t xml:space="preserve">patienter med plackpsoriasis som tidigare fått PUVA eller systemisk behandling. Patienterna fick infusioner med antingen infliximab 3 eller </w:t>
      </w:r>
      <w:r w:rsidR="00FC734D" w:rsidRPr="00BA35A5">
        <w:t>5</w:t>
      </w:r>
      <w:r w:rsidR="001647FF">
        <w:t> mg</w:t>
      </w:r>
      <w:r w:rsidRPr="00BA35A5">
        <w:t xml:space="preserve">/kg eller placebo vid </w:t>
      </w:r>
      <w:r w:rsidR="001647FF">
        <w:t>vecka </w:t>
      </w:r>
      <w:r w:rsidR="00FC734D" w:rsidRPr="00BA35A5">
        <w:t>0</w:t>
      </w:r>
      <w:r w:rsidRPr="00BA35A5">
        <w:t>, 2 och 6. Patienter med ett PGA</w:t>
      </w:r>
      <w:r w:rsidR="00514A10" w:rsidRPr="00BA35A5">
        <w:noBreakHyphen/>
      </w:r>
      <w:r w:rsidRPr="00BA35A5">
        <w:t xml:space="preserve">värde </w:t>
      </w:r>
      <w:r w:rsidR="00FC734D" w:rsidRPr="00BA35A5">
        <w:t>≥</w:t>
      </w:r>
      <w:r w:rsidR="0000615F" w:rsidRPr="00BA35A5">
        <w:t> 3</w:t>
      </w:r>
      <w:r w:rsidRPr="00BA35A5">
        <w:t xml:space="preserve"> erbjöds att få ytterligare en infusion av samma behandling vid </w:t>
      </w:r>
      <w:r w:rsidR="001647FF">
        <w:t>vecka </w:t>
      </w:r>
      <w:r w:rsidRPr="00BA35A5">
        <w:t>26.</w:t>
      </w:r>
    </w:p>
    <w:p w14:paraId="4D967F2D" w14:textId="5438EDA0" w:rsidR="000B37BC" w:rsidRPr="00BA35A5" w:rsidRDefault="000B37BC" w:rsidP="00E2252B">
      <w:r w:rsidRPr="00BA35A5">
        <w:t>Andelen patienter i SPIRIT som uppnådde PASI</w:t>
      </w:r>
      <w:r w:rsidR="0000615F" w:rsidRPr="00BA35A5">
        <w:t> 7</w:t>
      </w:r>
      <w:r w:rsidRPr="00BA35A5">
        <w:t xml:space="preserve">5 vid </w:t>
      </w:r>
      <w:r w:rsidR="001647FF">
        <w:t>vecka </w:t>
      </w:r>
      <w:r w:rsidR="00FC734D" w:rsidRPr="00BA35A5">
        <w:t>1</w:t>
      </w:r>
      <w:r w:rsidRPr="00BA35A5">
        <w:t>0 var 71,1</w:t>
      </w:r>
      <w:ins w:id="779" w:author="Nordic REG LOC MV" w:date="2025-02-21T13:34:00Z">
        <w:r w:rsidR="00F60503">
          <w:t> </w:t>
        </w:r>
      </w:ins>
      <w:r w:rsidRPr="00BA35A5">
        <w:t xml:space="preserve">% i gruppen som fick infliximab </w:t>
      </w:r>
      <w:r w:rsidR="00FC734D" w:rsidRPr="00BA35A5">
        <w:t>3</w:t>
      </w:r>
      <w:r w:rsidR="001647FF">
        <w:t> mg</w:t>
      </w:r>
      <w:r w:rsidRPr="00BA35A5">
        <w:t>/kg, 87,9</w:t>
      </w:r>
      <w:ins w:id="780" w:author="Nordic REG LOC MV" w:date="2025-02-21T13:35:00Z">
        <w:r w:rsidR="00F60503">
          <w:t> </w:t>
        </w:r>
      </w:ins>
      <w:r w:rsidRPr="00BA35A5">
        <w:t xml:space="preserve">% i gruppen som fick infliximab </w:t>
      </w:r>
      <w:r w:rsidR="00FC734D" w:rsidRPr="00BA35A5">
        <w:t>5</w:t>
      </w:r>
      <w:r w:rsidR="001647FF">
        <w:t> mg</w:t>
      </w:r>
      <w:r w:rsidRPr="00BA35A5">
        <w:t>/kg och 5,9</w:t>
      </w:r>
      <w:ins w:id="781" w:author="Nordic REG LOC MV" w:date="2025-02-21T13:35:00Z">
        <w:r w:rsidR="00F60503">
          <w:t> </w:t>
        </w:r>
      </w:ins>
      <w:r w:rsidRPr="00BA35A5">
        <w:t>% i placebogruppen (p &lt;</w:t>
      </w:r>
      <w:r w:rsidR="00FC734D" w:rsidRPr="00BA35A5">
        <w:t> 0</w:t>
      </w:r>
      <w:r w:rsidRPr="00BA35A5">
        <w:t xml:space="preserve">,001). Vid </w:t>
      </w:r>
      <w:r w:rsidR="001647FF">
        <w:t>vecka </w:t>
      </w:r>
      <w:r w:rsidR="0000615F" w:rsidRPr="00BA35A5">
        <w:t>2</w:t>
      </w:r>
      <w:r w:rsidRPr="00BA35A5">
        <w:t>6, tjugo veckor efter den sista induktionsdosen, hade 30</w:t>
      </w:r>
      <w:ins w:id="782" w:author="Nordic REG LOC MV" w:date="2025-02-21T13:35:00Z">
        <w:r w:rsidR="00F60503">
          <w:t> </w:t>
        </w:r>
      </w:ins>
      <w:r w:rsidRPr="00BA35A5">
        <w:t xml:space="preserve">% av patienterna i </w:t>
      </w:r>
      <w:r w:rsidR="00FC734D" w:rsidRPr="00BA35A5">
        <w:t>5</w:t>
      </w:r>
      <w:r w:rsidR="001647FF">
        <w:t> mg</w:t>
      </w:r>
      <w:r w:rsidRPr="00BA35A5">
        <w:t>/kg</w:t>
      </w:r>
      <w:r w:rsidR="00514A10" w:rsidRPr="00BA35A5">
        <w:noBreakHyphen/>
      </w:r>
      <w:r w:rsidRPr="00BA35A5">
        <w:t>gruppen och 13,8</w:t>
      </w:r>
      <w:ins w:id="783" w:author="Nordic REG LOC MV" w:date="2025-02-21T13:35:00Z">
        <w:r w:rsidR="00F60503">
          <w:t> </w:t>
        </w:r>
      </w:ins>
      <w:r w:rsidRPr="00BA35A5">
        <w:t xml:space="preserve">% av patienterna i </w:t>
      </w:r>
      <w:r w:rsidR="00FC734D" w:rsidRPr="00BA35A5">
        <w:t>3</w:t>
      </w:r>
      <w:r w:rsidR="001647FF">
        <w:t> mg</w:t>
      </w:r>
      <w:r w:rsidRPr="00BA35A5">
        <w:t>/kg</w:t>
      </w:r>
      <w:r w:rsidR="00514A10" w:rsidRPr="00BA35A5">
        <w:noBreakHyphen/>
      </w:r>
      <w:r w:rsidRPr="00BA35A5">
        <w:t>gruppen uppnått PASI</w:t>
      </w:r>
      <w:r w:rsidR="0000615F" w:rsidRPr="00BA35A5">
        <w:t> 7</w:t>
      </w:r>
      <w:r w:rsidRPr="00BA35A5">
        <w:t xml:space="preserve">5. Mellan </w:t>
      </w:r>
      <w:r w:rsidR="001647FF">
        <w:t>vecka </w:t>
      </w:r>
      <w:r w:rsidR="0000615F" w:rsidRPr="00BA35A5">
        <w:t>6</w:t>
      </w:r>
      <w:r w:rsidRPr="00BA35A5">
        <w:t xml:space="preserve"> och 26 återkom gradvis symtom på psoriasis med en mediantid för sjukdomsrecidiv på &gt;</w:t>
      </w:r>
      <w:r w:rsidR="0000615F" w:rsidRPr="00BA35A5">
        <w:t> 2</w:t>
      </w:r>
      <w:r w:rsidR="00FC734D" w:rsidRPr="00BA35A5">
        <w:t>0 </w:t>
      </w:r>
      <w:r w:rsidRPr="00BA35A5">
        <w:t>veckor. Inga fall av rebound observerades.</w:t>
      </w:r>
    </w:p>
    <w:p w14:paraId="4D967F2E" w14:textId="051CF8FC" w:rsidR="000B37BC" w:rsidRPr="00BA35A5" w:rsidRDefault="000B37BC" w:rsidP="00E2252B">
      <w:pPr>
        <w:rPr>
          <w:szCs w:val="22"/>
        </w:rPr>
      </w:pPr>
      <w:r w:rsidRPr="00BA35A5">
        <w:rPr>
          <w:szCs w:val="22"/>
        </w:rPr>
        <w:t>EXPRESS utvärderade effekten av induktions- och underhållsbehandling med infliximab hos 37</w:t>
      </w:r>
      <w:r w:rsidR="00FC734D" w:rsidRPr="00BA35A5">
        <w:rPr>
          <w:szCs w:val="22"/>
        </w:rPr>
        <w:t>8 </w:t>
      </w:r>
      <w:r w:rsidRPr="00BA35A5">
        <w:rPr>
          <w:szCs w:val="22"/>
        </w:rPr>
        <w:t xml:space="preserve">patienter med plackpsoriasis. Patienterna fick infusioner med infliximab </w:t>
      </w:r>
      <w:r w:rsidR="00FC734D" w:rsidRPr="00BA35A5">
        <w:rPr>
          <w:szCs w:val="22"/>
        </w:rPr>
        <w:t>5</w:t>
      </w:r>
      <w:r w:rsidR="001647FF">
        <w:rPr>
          <w:szCs w:val="22"/>
        </w:rPr>
        <w:t> mg</w:t>
      </w:r>
      <w:r w:rsidRPr="00BA35A5">
        <w:rPr>
          <w:szCs w:val="22"/>
        </w:rPr>
        <w:t xml:space="preserve">/kg eller placebo vid </w:t>
      </w:r>
      <w:r w:rsidR="001647FF">
        <w:rPr>
          <w:szCs w:val="22"/>
        </w:rPr>
        <w:t>vecka </w:t>
      </w:r>
      <w:r w:rsidR="00FC734D" w:rsidRPr="00BA35A5">
        <w:rPr>
          <w:szCs w:val="22"/>
        </w:rPr>
        <w:t>0</w:t>
      </w:r>
      <w:r w:rsidRPr="00BA35A5">
        <w:rPr>
          <w:szCs w:val="22"/>
        </w:rPr>
        <w:t>,</w:t>
      </w:r>
      <w:r w:rsidR="00F17B64" w:rsidRPr="00BA35A5">
        <w:rPr>
          <w:szCs w:val="22"/>
        </w:rPr>
        <w:t> </w:t>
      </w:r>
      <w:r w:rsidRPr="00BA35A5">
        <w:rPr>
          <w:szCs w:val="22"/>
        </w:rPr>
        <w:t xml:space="preserve">2 och 6 följt av underhållsbehandling var 8:e vecka fram till </w:t>
      </w:r>
      <w:r w:rsidR="001647FF">
        <w:rPr>
          <w:szCs w:val="22"/>
        </w:rPr>
        <w:t>vecka </w:t>
      </w:r>
      <w:r w:rsidR="0000615F" w:rsidRPr="00BA35A5">
        <w:rPr>
          <w:szCs w:val="22"/>
        </w:rPr>
        <w:t>2</w:t>
      </w:r>
      <w:r w:rsidRPr="00BA35A5">
        <w:rPr>
          <w:szCs w:val="22"/>
        </w:rPr>
        <w:t xml:space="preserve">2 i placebogruppen och fram till </w:t>
      </w:r>
      <w:r w:rsidR="001647FF">
        <w:rPr>
          <w:szCs w:val="22"/>
        </w:rPr>
        <w:t>vecka </w:t>
      </w:r>
      <w:r w:rsidR="0000615F" w:rsidRPr="00BA35A5">
        <w:rPr>
          <w:szCs w:val="22"/>
        </w:rPr>
        <w:t>4</w:t>
      </w:r>
      <w:r w:rsidRPr="00BA35A5">
        <w:rPr>
          <w:szCs w:val="22"/>
        </w:rPr>
        <w:t xml:space="preserve">6 i infliximabgruppen. Vid </w:t>
      </w:r>
      <w:r w:rsidR="001647FF">
        <w:rPr>
          <w:szCs w:val="22"/>
        </w:rPr>
        <w:t>vecka </w:t>
      </w:r>
      <w:r w:rsidR="0000615F" w:rsidRPr="00BA35A5">
        <w:rPr>
          <w:szCs w:val="22"/>
        </w:rPr>
        <w:t>2</w:t>
      </w:r>
      <w:r w:rsidRPr="00BA35A5">
        <w:rPr>
          <w:szCs w:val="22"/>
        </w:rPr>
        <w:t>4 gick placebogruppen över till induktionsbehandling med infliximab (</w:t>
      </w:r>
      <w:r w:rsidR="00FC734D" w:rsidRPr="00BA35A5">
        <w:rPr>
          <w:szCs w:val="22"/>
        </w:rPr>
        <w:t>5</w:t>
      </w:r>
      <w:r w:rsidR="001647FF">
        <w:rPr>
          <w:szCs w:val="22"/>
        </w:rPr>
        <w:t> mg</w:t>
      </w:r>
      <w:r w:rsidRPr="00BA35A5">
        <w:rPr>
          <w:szCs w:val="22"/>
        </w:rPr>
        <w:t>/kg) följt av underhållsbehandling med infliximab (</w:t>
      </w:r>
      <w:r w:rsidR="00FC734D" w:rsidRPr="00BA35A5">
        <w:rPr>
          <w:szCs w:val="22"/>
        </w:rPr>
        <w:t>5</w:t>
      </w:r>
      <w:r w:rsidR="001647FF">
        <w:rPr>
          <w:szCs w:val="22"/>
        </w:rPr>
        <w:t> mg</w:t>
      </w:r>
      <w:r w:rsidRPr="00BA35A5">
        <w:rPr>
          <w:szCs w:val="22"/>
        </w:rPr>
        <w:t>/kg). Nagelpsoriasis utvärderades med hjälp av Nail Psoriasis Severity Index (NAPSI).71,4</w:t>
      </w:r>
      <w:ins w:id="784" w:author="Nordic REG LOC MV" w:date="2025-02-21T13:35:00Z">
        <w:r w:rsidR="00F60503">
          <w:rPr>
            <w:szCs w:val="22"/>
          </w:rPr>
          <w:t> </w:t>
        </w:r>
      </w:ins>
      <w:r w:rsidRPr="00BA35A5">
        <w:rPr>
          <w:szCs w:val="22"/>
        </w:rPr>
        <w:t xml:space="preserve">% av patienterna hade </w:t>
      </w:r>
      <w:ins w:id="785" w:author="Nordic Reg LOC MS" w:date="2025-02-07T09:58:00Z">
        <w:r w:rsidR="00EA3C81">
          <w:rPr>
            <w:szCs w:val="22"/>
          </w:rPr>
          <w:t xml:space="preserve">innan denna behandling </w:t>
        </w:r>
      </w:ins>
      <w:r w:rsidRPr="00BA35A5">
        <w:rPr>
          <w:szCs w:val="22"/>
        </w:rPr>
        <w:t xml:space="preserve">fått PUVA, metotrexat, ciklosporin eller acitretin, även om de inte nödvändigtvis var behandlingsresistenta. De viktigaste resultaten visas i </w:t>
      </w:r>
      <w:r w:rsidR="00065517">
        <w:rPr>
          <w:szCs w:val="22"/>
        </w:rPr>
        <w:t>tabell </w:t>
      </w:r>
      <w:r w:rsidR="00FC734D" w:rsidRPr="00BA35A5">
        <w:rPr>
          <w:szCs w:val="22"/>
        </w:rPr>
        <w:t>1</w:t>
      </w:r>
      <w:r w:rsidR="009B778B" w:rsidRPr="00BA35A5">
        <w:rPr>
          <w:szCs w:val="22"/>
        </w:rPr>
        <w:t>0</w:t>
      </w:r>
      <w:r w:rsidRPr="00BA35A5">
        <w:rPr>
          <w:szCs w:val="22"/>
        </w:rPr>
        <w:t>. Hos infliximabbehandlade patienter uppnåddes signifikant PASI</w:t>
      </w:r>
      <w:r w:rsidR="0000615F" w:rsidRPr="00BA35A5">
        <w:rPr>
          <w:szCs w:val="22"/>
        </w:rPr>
        <w:t> 5</w:t>
      </w:r>
      <w:r w:rsidRPr="00BA35A5">
        <w:rPr>
          <w:szCs w:val="22"/>
        </w:rPr>
        <w:t>0 svar vid det första besöket (</w:t>
      </w:r>
      <w:r w:rsidR="001647FF">
        <w:rPr>
          <w:szCs w:val="22"/>
        </w:rPr>
        <w:t>vecka </w:t>
      </w:r>
      <w:r w:rsidR="0000615F" w:rsidRPr="00BA35A5">
        <w:rPr>
          <w:szCs w:val="22"/>
        </w:rPr>
        <w:t>2</w:t>
      </w:r>
      <w:r w:rsidRPr="00BA35A5">
        <w:rPr>
          <w:szCs w:val="22"/>
        </w:rPr>
        <w:t>) och PASI</w:t>
      </w:r>
      <w:r w:rsidR="0000615F" w:rsidRPr="00BA35A5">
        <w:rPr>
          <w:szCs w:val="22"/>
        </w:rPr>
        <w:t> 7</w:t>
      </w:r>
      <w:r w:rsidRPr="00BA35A5">
        <w:rPr>
          <w:szCs w:val="22"/>
        </w:rPr>
        <w:t>5 svar vid det andra besöket (</w:t>
      </w:r>
      <w:r w:rsidR="001647FF">
        <w:rPr>
          <w:szCs w:val="22"/>
        </w:rPr>
        <w:t>vecka </w:t>
      </w:r>
      <w:r w:rsidR="0000615F" w:rsidRPr="00BA35A5">
        <w:rPr>
          <w:szCs w:val="22"/>
        </w:rPr>
        <w:t>6</w:t>
      </w:r>
      <w:r w:rsidRPr="00BA35A5">
        <w:rPr>
          <w:szCs w:val="22"/>
        </w:rPr>
        <w:t>). Effekten var jämförbar hos de patienter som tidigare fått systemiska behandlingar jämfört med den totala studiepopulationen.</w:t>
      </w:r>
    </w:p>
    <w:p w14:paraId="4D967F2F" w14:textId="77777777" w:rsidR="00BC6292" w:rsidRPr="00BA35A5" w:rsidRDefault="00BC6292" w:rsidP="00E2252B">
      <w:pPr>
        <w:rPr>
          <w:szCs w:val="22"/>
        </w:rPr>
      </w:pPr>
    </w:p>
    <w:tbl>
      <w:tblPr>
        <w:tblW w:w="9072" w:type="dxa"/>
        <w:jc w:val="center"/>
        <w:tblBorders>
          <w:bottom w:val="single" w:sz="2" w:space="0" w:color="auto"/>
        </w:tblBorders>
        <w:tblLayout w:type="fixed"/>
        <w:tblLook w:val="0000" w:firstRow="0" w:lastRow="0" w:firstColumn="0" w:lastColumn="0" w:noHBand="0" w:noVBand="0"/>
      </w:tblPr>
      <w:tblGrid>
        <w:gridCol w:w="4773"/>
        <w:gridCol w:w="2149"/>
        <w:gridCol w:w="2150"/>
      </w:tblGrid>
      <w:tr w:rsidR="00CE2981" w:rsidRPr="00BA35A5" w14:paraId="4D967F32" w14:textId="77777777" w:rsidTr="001647FF">
        <w:trPr>
          <w:cantSplit/>
          <w:jc w:val="center"/>
        </w:trPr>
        <w:tc>
          <w:tcPr>
            <w:tcW w:w="9072" w:type="dxa"/>
            <w:gridSpan w:val="3"/>
            <w:tcBorders>
              <w:bottom w:val="single" w:sz="2" w:space="0" w:color="auto"/>
            </w:tcBorders>
            <w:vAlign w:val="bottom"/>
          </w:tcPr>
          <w:p w14:paraId="4D967F30" w14:textId="77777777" w:rsidR="00CE2981" w:rsidRPr="00BA35A5" w:rsidRDefault="00065517" w:rsidP="00E2252B">
            <w:pPr>
              <w:keepNext/>
              <w:jc w:val="center"/>
              <w:rPr>
                <w:b/>
                <w:szCs w:val="22"/>
              </w:rPr>
            </w:pPr>
            <w:r>
              <w:rPr>
                <w:b/>
                <w:szCs w:val="22"/>
              </w:rPr>
              <w:t>Tabell </w:t>
            </w:r>
            <w:r w:rsidR="00FC734D" w:rsidRPr="00BA35A5">
              <w:rPr>
                <w:b/>
                <w:szCs w:val="22"/>
              </w:rPr>
              <w:t>1</w:t>
            </w:r>
            <w:r w:rsidR="00CE2981" w:rsidRPr="00BA35A5">
              <w:rPr>
                <w:b/>
                <w:szCs w:val="22"/>
              </w:rPr>
              <w:t>0</w:t>
            </w:r>
          </w:p>
          <w:p w14:paraId="4D967F31" w14:textId="77777777" w:rsidR="00CE2981" w:rsidRPr="00BA35A5" w:rsidRDefault="00CE2981" w:rsidP="00E2252B">
            <w:pPr>
              <w:keepNext/>
              <w:jc w:val="center"/>
              <w:rPr>
                <w:b/>
              </w:rPr>
            </w:pPr>
            <w:r w:rsidRPr="00BA35A5">
              <w:rPr>
                <w:b/>
              </w:rPr>
              <w:t>Sammanfattning av PASI</w:t>
            </w:r>
            <w:r w:rsidRPr="00BA35A5">
              <w:rPr>
                <w:b/>
              </w:rPr>
              <w:noBreakHyphen/>
              <w:t>svar, PGA</w:t>
            </w:r>
            <w:r w:rsidRPr="00BA35A5">
              <w:rPr>
                <w:b/>
              </w:rPr>
              <w:noBreakHyphen/>
              <w:t xml:space="preserve">svar och procent patienter med alla naglar utläkta vid </w:t>
            </w:r>
            <w:r w:rsidR="001647FF">
              <w:rPr>
                <w:b/>
              </w:rPr>
              <w:t>vecka </w:t>
            </w:r>
            <w:r w:rsidR="00FC734D" w:rsidRPr="00BA35A5">
              <w:rPr>
                <w:b/>
              </w:rPr>
              <w:t>1</w:t>
            </w:r>
            <w:r w:rsidRPr="00BA35A5">
              <w:rPr>
                <w:b/>
              </w:rPr>
              <w:t>0, 24 och 50. EXPRESS</w:t>
            </w:r>
          </w:p>
        </w:tc>
      </w:tr>
      <w:tr w:rsidR="000C636B" w:rsidRPr="00BA35A5" w14:paraId="4D967F39"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33" w14:textId="77777777" w:rsidR="000B37BC" w:rsidRPr="00BA35A5" w:rsidRDefault="000B37BC" w:rsidP="00E2252B">
            <w:pPr>
              <w:keepNext/>
            </w:pPr>
          </w:p>
        </w:tc>
        <w:tc>
          <w:tcPr>
            <w:tcW w:w="2149" w:type="dxa"/>
            <w:tcBorders>
              <w:top w:val="single" w:sz="2" w:space="0" w:color="auto"/>
              <w:left w:val="single" w:sz="2" w:space="0" w:color="auto"/>
              <w:bottom w:val="single" w:sz="2" w:space="0" w:color="auto"/>
              <w:right w:val="single" w:sz="2" w:space="0" w:color="auto"/>
            </w:tcBorders>
            <w:vAlign w:val="bottom"/>
          </w:tcPr>
          <w:p w14:paraId="4D967F34" w14:textId="77777777" w:rsidR="000B37BC" w:rsidRPr="00BA35A5" w:rsidRDefault="000B37BC" w:rsidP="00E2252B">
            <w:pPr>
              <w:keepNext/>
              <w:widowControl w:val="0"/>
              <w:adjustRightInd w:val="0"/>
              <w:jc w:val="center"/>
              <w:rPr>
                <w:szCs w:val="22"/>
              </w:rPr>
            </w:pPr>
            <w:r w:rsidRPr="00BA35A5">
              <w:rPr>
                <w:szCs w:val="22"/>
              </w:rPr>
              <w:t>Placebo → Infliximab</w:t>
            </w:r>
          </w:p>
          <w:p w14:paraId="4D967F35" w14:textId="77777777" w:rsidR="000B37BC" w:rsidRPr="00BA35A5" w:rsidRDefault="00FC734D" w:rsidP="00E2252B">
            <w:pPr>
              <w:keepNext/>
              <w:widowControl w:val="0"/>
              <w:adjustRightInd w:val="0"/>
              <w:jc w:val="center"/>
              <w:rPr>
                <w:szCs w:val="22"/>
              </w:rPr>
            </w:pPr>
            <w:r w:rsidRPr="00BA35A5">
              <w:rPr>
                <w:szCs w:val="22"/>
              </w:rPr>
              <w:t>5</w:t>
            </w:r>
            <w:r w:rsidR="001647FF">
              <w:rPr>
                <w:szCs w:val="22"/>
              </w:rPr>
              <w:t> mg</w:t>
            </w:r>
            <w:r w:rsidR="000B37BC" w:rsidRPr="00BA35A5">
              <w:rPr>
                <w:szCs w:val="22"/>
              </w:rPr>
              <w:t>/kg</w:t>
            </w:r>
          </w:p>
          <w:p w14:paraId="4D967F36" w14:textId="77777777" w:rsidR="000B37BC" w:rsidRPr="00BA35A5" w:rsidRDefault="000B37BC" w:rsidP="00E2252B">
            <w:pPr>
              <w:keepNext/>
              <w:widowControl w:val="0"/>
              <w:adjustRightInd w:val="0"/>
              <w:jc w:val="center"/>
              <w:rPr>
                <w:szCs w:val="22"/>
              </w:rPr>
            </w:pPr>
            <w:r w:rsidRPr="00BA35A5">
              <w:rPr>
                <w:szCs w:val="22"/>
              </w:rPr>
              <w:t xml:space="preserve">(vid </w:t>
            </w:r>
            <w:r w:rsidR="001647FF">
              <w:rPr>
                <w:szCs w:val="22"/>
              </w:rPr>
              <w:t>vecka </w:t>
            </w:r>
            <w:r w:rsidR="0000615F" w:rsidRPr="00BA35A5">
              <w:rPr>
                <w:szCs w:val="22"/>
              </w:rPr>
              <w:t>2</w:t>
            </w:r>
            <w:r w:rsidRPr="00BA35A5">
              <w:rPr>
                <w:szCs w:val="22"/>
              </w:rPr>
              <w:t>4)</w:t>
            </w:r>
          </w:p>
        </w:tc>
        <w:tc>
          <w:tcPr>
            <w:tcW w:w="2150" w:type="dxa"/>
            <w:tcBorders>
              <w:top w:val="single" w:sz="2" w:space="0" w:color="auto"/>
              <w:left w:val="single" w:sz="2" w:space="0" w:color="auto"/>
              <w:bottom w:val="single" w:sz="2" w:space="0" w:color="auto"/>
              <w:right w:val="single" w:sz="2" w:space="0" w:color="auto"/>
            </w:tcBorders>
            <w:vAlign w:val="bottom"/>
          </w:tcPr>
          <w:p w14:paraId="4D967F37" w14:textId="77777777" w:rsidR="000B37BC" w:rsidRPr="00BA35A5" w:rsidRDefault="000B37BC" w:rsidP="00E2252B">
            <w:pPr>
              <w:keepNext/>
              <w:jc w:val="center"/>
            </w:pPr>
            <w:r w:rsidRPr="00BA35A5">
              <w:t>Infliximab</w:t>
            </w:r>
          </w:p>
          <w:p w14:paraId="4D967F38" w14:textId="77777777" w:rsidR="000B37BC" w:rsidRPr="00BA35A5" w:rsidRDefault="00FC734D" w:rsidP="00E2252B">
            <w:pPr>
              <w:keepNext/>
              <w:jc w:val="center"/>
            </w:pPr>
            <w:r w:rsidRPr="00BA35A5">
              <w:t>5</w:t>
            </w:r>
            <w:r w:rsidR="001647FF">
              <w:t> mg</w:t>
            </w:r>
            <w:r w:rsidR="000B37BC" w:rsidRPr="00BA35A5">
              <w:t>/kg</w:t>
            </w:r>
          </w:p>
        </w:tc>
      </w:tr>
      <w:tr w:rsidR="001647FF" w:rsidRPr="00BA35A5" w14:paraId="4D967F3B" w14:textId="77777777" w:rsidTr="001647FF">
        <w:trPr>
          <w:cantSplit/>
          <w:jc w:val="center"/>
        </w:trPr>
        <w:tc>
          <w:tcPr>
            <w:tcW w:w="9072" w:type="dxa"/>
            <w:gridSpan w:val="3"/>
            <w:tcBorders>
              <w:top w:val="single" w:sz="2" w:space="0" w:color="auto"/>
              <w:left w:val="single" w:sz="2" w:space="0" w:color="auto"/>
              <w:bottom w:val="single" w:sz="2" w:space="0" w:color="auto"/>
              <w:right w:val="single" w:sz="2" w:space="0" w:color="auto"/>
            </w:tcBorders>
            <w:vAlign w:val="bottom"/>
          </w:tcPr>
          <w:p w14:paraId="4D967F3A" w14:textId="77777777" w:rsidR="001647FF" w:rsidRPr="00BA35A5" w:rsidRDefault="001647FF" w:rsidP="00E2252B">
            <w:pPr>
              <w:keepNext/>
            </w:pPr>
            <w:r>
              <w:rPr>
                <w:b/>
              </w:rPr>
              <w:t>Vecka </w:t>
            </w:r>
            <w:r w:rsidRPr="00BA35A5">
              <w:rPr>
                <w:b/>
              </w:rPr>
              <w:t>10</w:t>
            </w:r>
          </w:p>
        </w:tc>
      </w:tr>
      <w:tr w:rsidR="000B37BC" w:rsidRPr="00BA35A5" w14:paraId="4D967F3F"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3C" w14:textId="77777777" w:rsidR="000B37BC" w:rsidRPr="00BA35A5" w:rsidRDefault="009F57F6" w:rsidP="00E2252B">
            <w:pPr>
              <w:ind w:left="284"/>
            </w:pPr>
            <w:r w:rsidRPr="00BA35A5">
              <w:t>N</w:t>
            </w:r>
          </w:p>
        </w:tc>
        <w:tc>
          <w:tcPr>
            <w:tcW w:w="2149" w:type="dxa"/>
            <w:tcBorders>
              <w:top w:val="single" w:sz="2" w:space="0" w:color="auto"/>
              <w:left w:val="single" w:sz="2" w:space="0" w:color="auto"/>
              <w:bottom w:val="single" w:sz="2" w:space="0" w:color="auto"/>
              <w:right w:val="single" w:sz="2" w:space="0" w:color="auto"/>
            </w:tcBorders>
            <w:vAlign w:val="bottom"/>
          </w:tcPr>
          <w:p w14:paraId="4D967F3D" w14:textId="77777777" w:rsidR="000B37BC" w:rsidRPr="00BA35A5" w:rsidRDefault="000B37BC" w:rsidP="00E2252B">
            <w:pPr>
              <w:jc w:val="center"/>
            </w:pPr>
            <w:r w:rsidRPr="00BA35A5">
              <w:t>77</w:t>
            </w:r>
          </w:p>
        </w:tc>
        <w:tc>
          <w:tcPr>
            <w:tcW w:w="2150" w:type="dxa"/>
            <w:tcBorders>
              <w:top w:val="single" w:sz="2" w:space="0" w:color="auto"/>
              <w:left w:val="single" w:sz="2" w:space="0" w:color="auto"/>
              <w:bottom w:val="single" w:sz="2" w:space="0" w:color="auto"/>
              <w:right w:val="single" w:sz="2" w:space="0" w:color="auto"/>
            </w:tcBorders>
            <w:vAlign w:val="bottom"/>
          </w:tcPr>
          <w:p w14:paraId="4D967F3E" w14:textId="77777777" w:rsidR="000B37BC" w:rsidRPr="00BA35A5" w:rsidRDefault="000B37BC" w:rsidP="00E2252B">
            <w:pPr>
              <w:jc w:val="center"/>
            </w:pPr>
            <w:r w:rsidRPr="00BA35A5">
              <w:t>301</w:t>
            </w:r>
          </w:p>
        </w:tc>
      </w:tr>
      <w:tr w:rsidR="000B37BC" w:rsidRPr="00BA35A5" w14:paraId="4D967F43"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40" w14:textId="6EC7E471" w:rsidR="000B37BC" w:rsidRPr="00BA35A5" w:rsidRDefault="00FC734D" w:rsidP="00E2252B">
            <w:r w:rsidRPr="00BA35A5">
              <w:t>≥</w:t>
            </w:r>
            <w:r w:rsidR="0000615F" w:rsidRPr="00BA35A5">
              <w:t> 9</w:t>
            </w:r>
            <w:r w:rsidR="000B37BC" w:rsidRPr="00BA35A5">
              <w:t>0</w:t>
            </w:r>
            <w:ins w:id="786" w:author="Nordic REG LOC MV" w:date="2025-02-21T13:35:00Z">
              <w:r w:rsidR="00F60503">
                <w:t> </w:t>
              </w:r>
            </w:ins>
            <w:r w:rsidR="000B37BC" w:rsidRPr="00BA35A5">
              <w:t>% förbättring</w:t>
            </w:r>
          </w:p>
        </w:tc>
        <w:tc>
          <w:tcPr>
            <w:tcW w:w="2149" w:type="dxa"/>
            <w:tcBorders>
              <w:top w:val="single" w:sz="2" w:space="0" w:color="auto"/>
              <w:left w:val="single" w:sz="2" w:space="0" w:color="auto"/>
              <w:bottom w:val="single" w:sz="2" w:space="0" w:color="auto"/>
              <w:right w:val="single" w:sz="2" w:space="0" w:color="auto"/>
            </w:tcBorders>
            <w:vAlign w:val="bottom"/>
          </w:tcPr>
          <w:p w14:paraId="4D967F41" w14:textId="64AC8EB3" w:rsidR="000B37BC" w:rsidRPr="00BA35A5" w:rsidRDefault="000B37BC" w:rsidP="00E2252B">
            <w:pPr>
              <w:jc w:val="center"/>
            </w:pPr>
            <w:r w:rsidRPr="00BA35A5">
              <w:t>1 (1,3</w:t>
            </w:r>
            <w:ins w:id="787"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42" w14:textId="4F5C2A82" w:rsidR="000B37BC" w:rsidRPr="00BA35A5" w:rsidRDefault="000B37BC" w:rsidP="00E2252B">
            <w:pPr>
              <w:jc w:val="center"/>
            </w:pPr>
            <w:r w:rsidRPr="00BA35A5">
              <w:t>172 (57,1</w:t>
            </w:r>
            <w:ins w:id="788" w:author="Nordic REG LOC MV" w:date="2025-02-21T13:35:00Z">
              <w:r w:rsidR="00F60503">
                <w:t> </w:t>
              </w:r>
            </w:ins>
            <w:r w:rsidRPr="00BA35A5">
              <w:t>%)</w:t>
            </w:r>
            <w:r w:rsidRPr="00BA35A5">
              <w:rPr>
                <w:vertAlign w:val="superscript"/>
              </w:rPr>
              <w:t>a</w:t>
            </w:r>
          </w:p>
        </w:tc>
      </w:tr>
      <w:tr w:rsidR="000B37BC" w:rsidRPr="00BA35A5" w14:paraId="4D967F47"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44" w14:textId="13241887" w:rsidR="000B37BC" w:rsidRPr="00BA35A5" w:rsidRDefault="00FC734D" w:rsidP="00E2252B">
            <w:r w:rsidRPr="00BA35A5">
              <w:t>≥</w:t>
            </w:r>
            <w:r w:rsidR="0000615F" w:rsidRPr="00BA35A5">
              <w:t> 7</w:t>
            </w:r>
            <w:r w:rsidR="000B37BC" w:rsidRPr="00BA35A5">
              <w:t>5</w:t>
            </w:r>
            <w:ins w:id="789" w:author="Nordic REG LOC MV" w:date="2025-02-21T13:35:00Z">
              <w:r w:rsidR="00F60503">
                <w:t> </w:t>
              </w:r>
            </w:ins>
            <w:r w:rsidR="000B37BC" w:rsidRPr="00BA35A5">
              <w:t>% förbättring</w:t>
            </w:r>
          </w:p>
        </w:tc>
        <w:tc>
          <w:tcPr>
            <w:tcW w:w="2149" w:type="dxa"/>
            <w:tcBorders>
              <w:top w:val="single" w:sz="2" w:space="0" w:color="auto"/>
              <w:left w:val="single" w:sz="2" w:space="0" w:color="auto"/>
              <w:bottom w:val="single" w:sz="2" w:space="0" w:color="auto"/>
              <w:right w:val="single" w:sz="2" w:space="0" w:color="auto"/>
            </w:tcBorders>
            <w:vAlign w:val="bottom"/>
          </w:tcPr>
          <w:p w14:paraId="4D967F45" w14:textId="0FA13AB7" w:rsidR="000B37BC" w:rsidRPr="00BA35A5" w:rsidRDefault="000B37BC" w:rsidP="00E2252B">
            <w:pPr>
              <w:jc w:val="center"/>
            </w:pPr>
            <w:r w:rsidRPr="00BA35A5">
              <w:t>2 (2,6</w:t>
            </w:r>
            <w:ins w:id="790"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46" w14:textId="734E9B96" w:rsidR="000B37BC" w:rsidRPr="00BA35A5" w:rsidRDefault="000B37BC" w:rsidP="00E2252B">
            <w:pPr>
              <w:jc w:val="center"/>
            </w:pPr>
            <w:r w:rsidRPr="00BA35A5">
              <w:t>242 (80,4</w:t>
            </w:r>
            <w:ins w:id="791" w:author="Nordic REG LOC MV" w:date="2025-02-21T13:35:00Z">
              <w:r w:rsidR="00F60503">
                <w:t> </w:t>
              </w:r>
            </w:ins>
            <w:r w:rsidRPr="00BA35A5">
              <w:t>%)</w:t>
            </w:r>
            <w:r w:rsidRPr="00BA35A5">
              <w:rPr>
                <w:vertAlign w:val="superscript"/>
              </w:rPr>
              <w:t>a</w:t>
            </w:r>
          </w:p>
        </w:tc>
      </w:tr>
      <w:tr w:rsidR="000B37BC" w:rsidRPr="00BA35A5" w14:paraId="4D967F4B"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48" w14:textId="2F99C5EB" w:rsidR="000B37BC" w:rsidRPr="00BA35A5" w:rsidRDefault="00FC734D" w:rsidP="00E2252B">
            <w:r w:rsidRPr="00BA35A5">
              <w:t>≥</w:t>
            </w:r>
            <w:r w:rsidR="0000615F" w:rsidRPr="00BA35A5">
              <w:t> 5</w:t>
            </w:r>
            <w:r w:rsidR="000B37BC" w:rsidRPr="00BA35A5">
              <w:t>0</w:t>
            </w:r>
            <w:ins w:id="792" w:author="Nordic REG LOC MV" w:date="2025-02-21T13:35:00Z">
              <w:r w:rsidR="00F60503">
                <w:t> </w:t>
              </w:r>
            </w:ins>
            <w:r w:rsidR="000B37BC" w:rsidRPr="00BA35A5">
              <w:t>% förbättring</w:t>
            </w:r>
          </w:p>
        </w:tc>
        <w:tc>
          <w:tcPr>
            <w:tcW w:w="2149" w:type="dxa"/>
            <w:tcBorders>
              <w:top w:val="single" w:sz="2" w:space="0" w:color="auto"/>
              <w:left w:val="single" w:sz="2" w:space="0" w:color="auto"/>
              <w:bottom w:val="single" w:sz="2" w:space="0" w:color="auto"/>
              <w:right w:val="single" w:sz="2" w:space="0" w:color="auto"/>
            </w:tcBorders>
            <w:vAlign w:val="bottom"/>
          </w:tcPr>
          <w:p w14:paraId="4D967F49" w14:textId="3803ABD3" w:rsidR="000B37BC" w:rsidRPr="00BA35A5" w:rsidRDefault="000B37BC" w:rsidP="00E2252B">
            <w:pPr>
              <w:jc w:val="center"/>
            </w:pPr>
            <w:r w:rsidRPr="00BA35A5">
              <w:t>6 (7,8</w:t>
            </w:r>
            <w:ins w:id="793"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4A" w14:textId="6CEBCC4C" w:rsidR="000B37BC" w:rsidRPr="00BA35A5" w:rsidRDefault="000B37BC" w:rsidP="00E2252B">
            <w:pPr>
              <w:jc w:val="center"/>
            </w:pPr>
            <w:r w:rsidRPr="00BA35A5">
              <w:t>274 (91,0</w:t>
            </w:r>
            <w:ins w:id="794" w:author="Nordic REG LOC MV" w:date="2025-02-21T13:35:00Z">
              <w:r w:rsidR="00F60503">
                <w:t> </w:t>
              </w:r>
            </w:ins>
            <w:r w:rsidRPr="00BA35A5">
              <w:t>%)</w:t>
            </w:r>
          </w:p>
        </w:tc>
      </w:tr>
      <w:tr w:rsidR="000B37BC" w:rsidRPr="00BA35A5" w14:paraId="4D967F4F"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4C" w14:textId="77777777" w:rsidR="000B37BC" w:rsidRPr="00BA35A5" w:rsidRDefault="000B37BC" w:rsidP="00E2252B">
            <w:r w:rsidRPr="00BA35A5">
              <w:t>PGA utläkt (0) eller minimal (1)</w:t>
            </w:r>
          </w:p>
        </w:tc>
        <w:tc>
          <w:tcPr>
            <w:tcW w:w="2149" w:type="dxa"/>
            <w:tcBorders>
              <w:top w:val="single" w:sz="2" w:space="0" w:color="auto"/>
              <w:left w:val="single" w:sz="2" w:space="0" w:color="auto"/>
              <w:bottom w:val="single" w:sz="2" w:space="0" w:color="auto"/>
              <w:right w:val="single" w:sz="2" w:space="0" w:color="auto"/>
            </w:tcBorders>
            <w:vAlign w:val="bottom"/>
          </w:tcPr>
          <w:p w14:paraId="4D967F4D" w14:textId="0E3CD06F" w:rsidR="000B37BC" w:rsidRPr="00BA35A5" w:rsidRDefault="000B37BC" w:rsidP="00E2252B">
            <w:pPr>
              <w:jc w:val="center"/>
            </w:pPr>
            <w:r w:rsidRPr="00BA35A5">
              <w:t>3 (3,9</w:t>
            </w:r>
            <w:ins w:id="795"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4E" w14:textId="747D8240" w:rsidR="000B37BC" w:rsidRPr="00BA35A5" w:rsidRDefault="000B37BC" w:rsidP="00E2252B">
            <w:pPr>
              <w:jc w:val="center"/>
            </w:pPr>
            <w:r w:rsidRPr="00BA35A5">
              <w:t>242 (82,9</w:t>
            </w:r>
            <w:ins w:id="796" w:author="Nordic REG LOC MV" w:date="2025-02-21T13:35:00Z">
              <w:r w:rsidR="00F60503">
                <w:t> </w:t>
              </w:r>
            </w:ins>
            <w:r w:rsidRPr="00BA35A5">
              <w:t>%)</w:t>
            </w:r>
            <w:r w:rsidRPr="00BA35A5">
              <w:rPr>
                <w:vertAlign w:val="superscript"/>
              </w:rPr>
              <w:t>ab</w:t>
            </w:r>
          </w:p>
        </w:tc>
      </w:tr>
      <w:tr w:rsidR="000B37BC" w:rsidRPr="00BA35A5" w14:paraId="4D967F53"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50" w14:textId="7CF10479" w:rsidR="000B37BC" w:rsidRPr="00BA35A5" w:rsidRDefault="000B37BC" w:rsidP="00E2252B">
            <w:pPr>
              <w:widowControl w:val="0"/>
              <w:adjustRightInd w:val="0"/>
              <w:rPr>
                <w:szCs w:val="22"/>
              </w:rPr>
            </w:pPr>
            <w:r w:rsidRPr="00BA35A5">
              <w:rPr>
                <w:szCs w:val="22"/>
              </w:rPr>
              <w:t>PGA utläkt (0), minimal (1), eller mild (2)</w:t>
            </w:r>
          </w:p>
        </w:tc>
        <w:tc>
          <w:tcPr>
            <w:tcW w:w="2149" w:type="dxa"/>
            <w:tcBorders>
              <w:top w:val="single" w:sz="2" w:space="0" w:color="auto"/>
              <w:left w:val="single" w:sz="2" w:space="0" w:color="auto"/>
              <w:bottom w:val="single" w:sz="2" w:space="0" w:color="auto"/>
              <w:right w:val="single" w:sz="2" w:space="0" w:color="auto"/>
            </w:tcBorders>
            <w:vAlign w:val="bottom"/>
          </w:tcPr>
          <w:p w14:paraId="4D967F51" w14:textId="5DEB8AEB" w:rsidR="000B37BC" w:rsidRPr="00BA35A5" w:rsidRDefault="000B37BC" w:rsidP="00E2252B">
            <w:pPr>
              <w:jc w:val="center"/>
            </w:pPr>
            <w:r w:rsidRPr="00BA35A5">
              <w:t>14 (18,2</w:t>
            </w:r>
            <w:ins w:id="797"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52" w14:textId="76D6D822" w:rsidR="000B37BC" w:rsidRPr="00BA35A5" w:rsidRDefault="000B37BC" w:rsidP="00E2252B">
            <w:pPr>
              <w:jc w:val="center"/>
            </w:pPr>
            <w:r w:rsidRPr="00BA35A5">
              <w:t>275 (94,2</w:t>
            </w:r>
            <w:ins w:id="798" w:author="Nordic REG LOC MV" w:date="2025-02-21T13:35:00Z">
              <w:r w:rsidR="00F60503">
                <w:t> </w:t>
              </w:r>
            </w:ins>
            <w:r w:rsidRPr="00BA35A5">
              <w:t>%)</w:t>
            </w:r>
            <w:r w:rsidRPr="00BA35A5">
              <w:rPr>
                <w:vertAlign w:val="superscript"/>
              </w:rPr>
              <w:t>ab</w:t>
            </w:r>
          </w:p>
        </w:tc>
      </w:tr>
      <w:tr w:rsidR="001647FF" w:rsidRPr="00BA35A5" w14:paraId="4D967F55" w14:textId="77777777" w:rsidTr="001647FF">
        <w:trPr>
          <w:cantSplit/>
          <w:jc w:val="center"/>
        </w:trPr>
        <w:tc>
          <w:tcPr>
            <w:tcW w:w="9072" w:type="dxa"/>
            <w:gridSpan w:val="3"/>
            <w:tcBorders>
              <w:top w:val="single" w:sz="2" w:space="0" w:color="auto"/>
              <w:left w:val="single" w:sz="2" w:space="0" w:color="auto"/>
              <w:bottom w:val="single" w:sz="2" w:space="0" w:color="auto"/>
              <w:right w:val="single" w:sz="2" w:space="0" w:color="auto"/>
            </w:tcBorders>
            <w:vAlign w:val="bottom"/>
          </w:tcPr>
          <w:p w14:paraId="4D967F54" w14:textId="77777777" w:rsidR="001647FF" w:rsidRPr="00BA35A5" w:rsidRDefault="001647FF" w:rsidP="00E2252B">
            <w:pPr>
              <w:keepNext/>
            </w:pPr>
            <w:r>
              <w:rPr>
                <w:b/>
              </w:rPr>
              <w:t>Vecka </w:t>
            </w:r>
            <w:r w:rsidRPr="00BA35A5">
              <w:rPr>
                <w:b/>
              </w:rPr>
              <w:t>24</w:t>
            </w:r>
          </w:p>
        </w:tc>
      </w:tr>
      <w:tr w:rsidR="000B37BC" w:rsidRPr="00BA35A5" w14:paraId="4D967F59"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56" w14:textId="77777777" w:rsidR="000B37BC" w:rsidRPr="00BA35A5" w:rsidRDefault="009F57F6" w:rsidP="00E2252B">
            <w:pPr>
              <w:ind w:left="284"/>
            </w:pPr>
            <w:r w:rsidRPr="00BA35A5">
              <w:t>N</w:t>
            </w:r>
          </w:p>
        </w:tc>
        <w:tc>
          <w:tcPr>
            <w:tcW w:w="2149" w:type="dxa"/>
            <w:tcBorders>
              <w:top w:val="single" w:sz="2" w:space="0" w:color="auto"/>
              <w:left w:val="single" w:sz="2" w:space="0" w:color="auto"/>
              <w:bottom w:val="single" w:sz="2" w:space="0" w:color="auto"/>
              <w:right w:val="single" w:sz="2" w:space="0" w:color="auto"/>
            </w:tcBorders>
            <w:vAlign w:val="bottom"/>
          </w:tcPr>
          <w:p w14:paraId="4D967F57" w14:textId="77777777" w:rsidR="000B37BC" w:rsidRPr="00BA35A5" w:rsidRDefault="000B37BC" w:rsidP="00E2252B">
            <w:pPr>
              <w:jc w:val="center"/>
            </w:pPr>
            <w:r w:rsidRPr="00BA35A5">
              <w:t>77</w:t>
            </w:r>
          </w:p>
        </w:tc>
        <w:tc>
          <w:tcPr>
            <w:tcW w:w="2150" w:type="dxa"/>
            <w:tcBorders>
              <w:top w:val="single" w:sz="2" w:space="0" w:color="auto"/>
              <w:left w:val="single" w:sz="2" w:space="0" w:color="auto"/>
              <w:bottom w:val="single" w:sz="2" w:space="0" w:color="auto"/>
              <w:right w:val="single" w:sz="2" w:space="0" w:color="auto"/>
            </w:tcBorders>
            <w:vAlign w:val="bottom"/>
          </w:tcPr>
          <w:p w14:paraId="4D967F58" w14:textId="77777777" w:rsidR="000B37BC" w:rsidRPr="00BA35A5" w:rsidRDefault="000B37BC" w:rsidP="00E2252B">
            <w:pPr>
              <w:jc w:val="center"/>
            </w:pPr>
            <w:r w:rsidRPr="00BA35A5">
              <w:t>276</w:t>
            </w:r>
          </w:p>
        </w:tc>
      </w:tr>
      <w:tr w:rsidR="000B37BC" w:rsidRPr="00BA35A5" w14:paraId="4D967F5D"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5A" w14:textId="44D2DAA3" w:rsidR="000B37BC" w:rsidRPr="00BA35A5" w:rsidRDefault="00FC734D" w:rsidP="00E2252B">
            <w:pPr>
              <w:widowControl w:val="0"/>
              <w:adjustRightInd w:val="0"/>
              <w:rPr>
                <w:szCs w:val="22"/>
              </w:rPr>
            </w:pPr>
            <w:r w:rsidRPr="00BA35A5">
              <w:rPr>
                <w:szCs w:val="22"/>
              </w:rPr>
              <w:t>≥</w:t>
            </w:r>
            <w:r w:rsidR="0000615F" w:rsidRPr="00BA35A5">
              <w:rPr>
                <w:szCs w:val="22"/>
              </w:rPr>
              <w:t> 9</w:t>
            </w:r>
            <w:r w:rsidR="000B37BC" w:rsidRPr="00BA35A5">
              <w:rPr>
                <w:szCs w:val="22"/>
              </w:rPr>
              <w:t>0</w:t>
            </w:r>
            <w:ins w:id="799" w:author="Nordic REG LOC MV" w:date="2025-02-21T13:35:00Z">
              <w:r w:rsidR="00F60503">
                <w:rPr>
                  <w:szCs w:val="22"/>
                </w:rPr>
                <w:t> </w:t>
              </w:r>
            </w:ins>
            <w:r w:rsidR="000B37BC" w:rsidRPr="00BA35A5">
              <w:rPr>
                <w:szCs w:val="22"/>
              </w:rPr>
              <w:t>% förbättring</w:t>
            </w:r>
          </w:p>
        </w:tc>
        <w:tc>
          <w:tcPr>
            <w:tcW w:w="2149" w:type="dxa"/>
            <w:tcBorders>
              <w:top w:val="single" w:sz="2" w:space="0" w:color="auto"/>
              <w:left w:val="single" w:sz="2" w:space="0" w:color="auto"/>
              <w:bottom w:val="single" w:sz="2" w:space="0" w:color="auto"/>
              <w:right w:val="single" w:sz="2" w:space="0" w:color="auto"/>
            </w:tcBorders>
            <w:vAlign w:val="bottom"/>
          </w:tcPr>
          <w:p w14:paraId="4D967F5B" w14:textId="69C108C4" w:rsidR="000B37BC" w:rsidRPr="00BA35A5" w:rsidRDefault="000B37BC" w:rsidP="00E2252B">
            <w:pPr>
              <w:jc w:val="center"/>
            </w:pPr>
            <w:r w:rsidRPr="00BA35A5">
              <w:t>1 (1,3</w:t>
            </w:r>
            <w:ins w:id="800"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5C" w14:textId="3A94CB5F" w:rsidR="000B37BC" w:rsidRPr="00BA35A5" w:rsidRDefault="000B37BC" w:rsidP="00E2252B">
            <w:pPr>
              <w:jc w:val="center"/>
            </w:pPr>
            <w:r w:rsidRPr="00BA35A5">
              <w:t>161 (58,3</w:t>
            </w:r>
            <w:ins w:id="801" w:author="Nordic REG LOC MV" w:date="2025-02-21T13:35:00Z">
              <w:r w:rsidR="00F60503">
                <w:t> </w:t>
              </w:r>
            </w:ins>
            <w:r w:rsidRPr="00BA35A5">
              <w:t>%)</w:t>
            </w:r>
            <w:r w:rsidRPr="00BA35A5">
              <w:rPr>
                <w:vertAlign w:val="superscript"/>
              </w:rPr>
              <w:t>a</w:t>
            </w:r>
          </w:p>
        </w:tc>
      </w:tr>
      <w:tr w:rsidR="000B37BC" w:rsidRPr="00BA35A5" w14:paraId="4D967F61"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5E" w14:textId="050CC3FE" w:rsidR="000B37BC" w:rsidRPr="00BA35A5" w:rsidRDefault="00FC734D" w:rsidP="00E2252B">
            <w:pPr>
              <w:widowControl w:val="0"/>
              <w:adjustRightInd w:val="0"/>
              <w:rPr>
                <w:szCs w:val="22"/>
              </w:rPr>
            </w:pPr>
            <w:r w:rsidRPr="00BA35A5">
              <w:rPr>
                <w:szCs w:val="22"/>
              </w:rPr>
              <w:t>≥</w:t>
            </w:r>
            <w:r w:rsidR="0000615F" w:rsidRPr="00BA35A5">
              <w:rPr>
                <w:szCs w:val="22"/>
              </w:rPr>
              <w:t> 7</w:t>
            </w:r>
            <w:r w:rsidR="000B37BC" w:rsidRPr="00BA35A5">
              <w:rPr>
                <w:szCs w:val="22"/>
              </w:rPr>
              <w:t>5</w:t>
            </w:r>
            <w:ins w:id="802" w:author="Nordic REG LOC MV" w:date="2025-02-21T13:35:00Z">
              <w:r w:rsidR="00F60503">
                <w:rPr>
                  <w:szCs w:val="22"/>
                </w:rPr>
                <w:t> </w:t>
              </w:r>
            </w:ins>
            <w:r w:rsidR="000B37BC" w:rsidRPr="00BA35A5">
              <w:rPr>
                <w:szCs w:val="22"/>
              </w:rPr>
              <w:t xml:space="preserve">% förbättring </w:t>
            </w:r>
          </w:p>
        </w:tc>
        <w:tc>
          <w:tcPr>
            <w:tcW w:w="2149" w:type="dxa"/>
            <w:tcBorders>
              <w:top w:val="single" w:sz="2" w:space="0" w:color="auto"/>
              <w:left w:val="single" w:sz="2" w:space="0" w:color="auto"/>
              <w:bottom w:val="single" w:sz="2" w:space="0" w:color="auto"/>
              <w:right w:val="single" w:sz="2" w:space="0" w:color="auto"/>
            </w:tcBorders>
            <w:vAlign w:val="bottom"/>
          </w:tcPr>
          <w:p w14:paraId="4D967F5F" w14:textId="73F9D23B" w:rsidR="000B37BC" w:rsidRPr="00BA35A5" w:rsidRDefault="000B37BC" w:rsidP="00E2252B">
            <w:pPr>
              <w:jc w:val="center"/>
            </w:pPr>
            <w:r w:rsidRPr="00BA35A5">
              <w:t>3 (3,9</w:t>
            </w:r>
            <w:ins w:id="803"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60" w14:textId="1864E12F" w:rsidR="000B37BC" w:rsidRPr="00BA35A5" w:rsidRDefault="000B37BC" w:rsidP="00E2252B">
            <w:pPr>
              <w:jc w:val="center"/>
            </w:pPr>
            <w:r w:rsidRPr="00BA35A5">
              <w:t>227 (82,2</w:t>
            </w:r>
            <w:ins w:id="804" w:author="Nordic REG LOC MV" w:date="2025-02-21T13:35:00Z">
              <w:r w:rsidR="00F60503">
                <w:t> </w:t>
              </w:r>
            </w:ins>
            <w:r w:rsidRPr="00BA35A5">
              <w:t>%)</w:t>
            </w:r>
            <w:r w:rsidRPr="00BA35A5">
              <w:rPr>
                <w:vertAlign w:val="superscript"/>
              </w:rPr>
              <w:t>a</w:t>
            </w:r>
          </w:p>
        </w:tc>
      </w:tr>
      <w:tr w:rsidR="000B37BC" w:rsidRPr="00BA35A5" w14:paraId="4D967F65"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62" w14:textId="1C121978" w:rsidR="000B37BC" w:rsidRPr="00BA35A5" w:rsidRDefault="00FC734D" w:rsidP="00E2252B">
            <w:pPr>
              <w:widowControl w:val="0"/>
              <w:adjustRightInd w:val="0"/>
              <w:rPr>
                <w:szCs w:val="22"/>
              </w:rPr>
            </w:pPr>
            <w:r w:rsidRPr="00BA35A5">
              <w:rPr>
                <w:szCs w:val="22"/>
              </w:rPr>
              <w:t>≥</w:t>
            </w:r>
            <w:r w:rsidR="0000615F" w:rsidRPr="00BA35A5">
              <w:rPr>
                <w:szCs w:val="22"/>
              </w:rPr>
              <w:t> 5</w:t>
            </w:r>
            <w:r w:rsidR="000B37BC" w:rsidRPr="00BA35A5">
              <w:rPr>
                <w:szCs w:val="22"/>
              </w:rPr>
              <w:t>0</w:t>
            </w:r>
            <w:ins w:id="805" w:author="Nordic REG LOC MV" w:date="2025-02-21T13:35:00Z">
              <w:r w:rsidR="00F60503">
                <w:rPr>
                  <w:szCs w:val="22"/>
                </w:rPr>
                <w:t> </w:t>
              </w:r>
            </w:ins>
            <w:r w:rsidR="000B37BC" w:rsidRPr="00BA35A5">
              <w:rPr>
                <w:szCs w:val="22"/>
              </w:rPr>
              <w:t>% förbättring</w:t>
            </w:r>
          </w:p>
        </w:tc>
        <w:tc>
          <w:tcPr>
            <w:tcW w:w="2149" w:type="dxa"/>
            <w:tcBorders>
              <w:top w:val="single" w:sz="2" w:space="0" w:color="auto"/>
              <w:left w:val="single" w:sz="2" w:space="0" w:color="auto"/>
              <w:bottom w:val="single" w:sz="2" w:space="0" w:color="auto"/>
              <w:right w:val="single" w:sz="2" w:space="0" w:color="auto"/>
            </w:tcBorders>
            <w:vAlign w:val="bottom"/>
          </w:tcPr>
          <w:p w14:paraId="4D967F63" w14:textId="13B3E657" w:rsidR="000B37BC" w:rsidRPr="00BA35A5" w:rsidRDefault="000B37BC" w:rsidP="00E2252B">
            <w:pPr>
              <w:jc w:val="center"/>
            </w:pPr>
            <w:r w:rsidRPr="00BA35A5">
              <w:t>5 (6,5</w:t>
            </w:r>
            <w:ins w:id="806"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64" w14:textId="10E4DC54" w:rsidR="000B37BC" w:rsidRPr="00BA35A5" w:rsidRDefault="000B37BC" w:rsidP="00E2252B">
            <w:pPr>
              <w:jc w:val="center"/>
            </w:pPr>
            <w:r w:rsidRPr="00BA35A5">
              <w:t>248 (89,9</w:t>
            </w:r>
            <w:ins w:id="807" w:author="Nordic REG LOC MV" w:date="2025-02-21T13:36:00Z">
              <w:r w:rsidR="00F60503">
                <w:t> </w:t>
              </w:r>
            </w:ins>
            <w:r w:rsidRPr="00BA35A5">
              <w:t>%)</w:t>
            </w:r>
          </w:p>
        </w:tc>
      </w:tr>
      <w:tr w:rsidR="000B37BC" w:rsidRPr="00BA35A5" w14:paraId="4D967F69"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66" w14:textId="77777777" w:rsidR="000B37BC" w:rsidRPr="00BA35A5" w:rsidRDefault="000B37BC" w:rsidP="00E2252B">
            <w:pPr>
              <w:widowControl w:val="0"/>
              <w:adjustRightInd w:val="0"/>
              <w:rPr>
                <w:szCs w:val="22"/>
              </w:rPr>
            </w:pPr>
            <w:r w:rsidRPr="00BA35A5">
              <w:rPr>
                <w:szCs w:val="22"/>
              </w:rPr>
              <w:t>PGA utläkt (0) eller minimal (1)</w:t>
            </w:r>
          </w:p>
        </w:tc>
        <w:tc>
          <w:tcPr>
            <w:tcW w:w="2149" w:type="dxa"/>
            <w:tcBorders>
              <w:top w:val="single" w:sz="2" w:space="0" w:color="auto"/>
              <w:left w:val="single" w:sz="2" w:space="0" w:color="auto"/>
              <w:bottom w:val="single" w:sz="2" w:space="0" w:color="auto"/>
              <w:right w:val="single" w:sz="2" w:space="0" w:color="auto"/>
            </w:tcBorders>
            <w:vAlign w:val="bottom"/>
          </w:tcPr>
          <w:p w14:paraId="4D967F67" w14:textId="0CFF16BC" w:rsidR="000B37BC" w:rsidRPr="00BA35A5" w:rsidRDefault="000B37BC" w:rsidP="00E2252B">
            <w:pPr>
              <w:jc w:val="center"/>
            </w:pPr>
            <w:r w:rsidRPr="00BA35A5">
              <w:t>2 (2,6</w:t>
            </w:r>
            <w:ins w:id="808"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68" w14:textId="641A6820" w:rsidR="000B37BC" w:rsidRPr="00BA35A5" w:rsidRDefault="000B37BC" w:rsidP="00E2252B">
            <w:pPr>
              <w:jc w:val="center"/>
            </w:pPr>
            <w:r w:rsidRPr="00BA35A5">
              <w:t>203 (73,6</w:t>
            </w:r>
            <w:ins w:id="809" w:author="Nordic REG LOC MV" w:date="2025-02-21T13:36:00Z">
              <w:r w:rsidR="00F60503">
                <w:t> </w:t>
              </w:r>
            </w:ins>
            <w:r w:rsidRPr="00BA35A5">
              <w:t>%)</w:t>
            </w:r>
            <w:r w:rsidRPr="00BA35A5">
              <w:rPr>
                <w:vertAlign w:val="superscript"/>
              </w:rPr>
              <w:t>a</w:t>
            </w:r>
          </w:p>
        </w:tc>
      </w:tr>
      <w:tr w:rsidR="000B37BC" w:rsidRPr="00BA35A5" w14:paraId="4D967F6D"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6A" w14:textId="1AFC65BE" w:rsidR="000B37BC" w:rsidRPr="00BA35A5" w:rsidRDefault="000B37BC" w:rsidP="00E2252B">
            <w:pPr>
              <w:widowControl w:val="0"/>
              <w:adjustRightInd w:val="0"/>
              <w:rPr>
                <w:szCs w:val="22"/>
              </w:rPr>
            </w:pPr>
            <w:r w:rsidRPr="00BA35A5">
              <w:rPr>
                <w:szCs w:val="22"/>
              </w:rPr>
              <w:t>PGA utläkt (0), minimal (1), eller mild (2)</w:t>
            </w:r>
          </w:p>
        </w:tc>
        <w:tc>
          <w:tcPr>
            <w:tcW w:w="2149" w:type="dxa"/>
            <w:tcBorders>
              <w:top w:val="single" w:sz="2" w:space="0" w:color="auto"/>
              <w:left w:val="single" w:sz="2" w:space="0" w:color="auto"/>
              <w:bottom w:val="single" w:sz="2" w:space="0" w:color="auto"/>
              <w:right w:val="single" w:sz="2" w:space="0" w:color="auto"/>
            </w:tcBorders>
            <w:vAlign w:val="bottom"/>
          </w:tcPr>
          <w:p w14:paraId="4D967F6B" w14:textId="36BBAED0" w:rsidR="000B37BC" w:rsidRPr="00BA35A5" w:rsidRDefault="000B37BC" w:rsidP="00E2252B">
            <w:pPr>
              <w:jc w:val="center"/>
            </w:pPr>
            <w:r w:rsidRPr="00BA35A5">
              <w:t>15 (19,5</w:t>
            </w:r>
            <w:ins w:id="810" w:author="Nordic REG LOC MV" w:date="2025-02-21T13:35: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6C" w14:textId="34067CC1" w:rsidR="000B37BC" w:rsidRPr="00BA35A5" w:rsidRDefault="000B37BC" w:rsidP="00E2252B">
            <w:pPr>
              <w:jc w:val="center"/>
            </w:pPr>
            <w:r w:rsidRPr="00BA35A5">
              <w:t>246 (89,1</w:t>
            </w:r>
            <w:ins w:id="811" w:author="Nordic REG LOC MV" w:date="2025-02-21T13:36:00Z">
              <w:r w:rsidR="00F60503">
                <w:t> </w:t>
              </w:r>
            </w:ins>
            <w:r w:rsidRPr="00BA35A5">
              <w:t>%)</w:t>
            </w:r>
            <w:r w:rsidRPr="00BA35A5">
              <w:rPr>
                <w:vertAlign w:val="superscript"/>
              </w:rPr>
              <w:t>a</w:t>
            </w:r>
          </w:p>
        </w:tc>
      </w:tr>
      <w:tr w:rsidR="001647FF" w:rsidRPr="00BA35A5" w14:paraId="4D967F6F" w14:textId="77777777" w:rsidTr="001647FF">
        <w:trPr>
          <w:cantSplit/>
          <w:jc w:val="center"/>
        </w:trPr>
        <w:tc>
          <w:tcPr>
            <w:tcW w:w="9072" w:type="dxa"/>
            <w:gridSpan w:val="3"/>
            <w:tcBorders>
              <w:top w:val="single" w:sz="2" w:space="0" w:color="auto"/>
              <w:left w:val="single" w:sz="2" w:space="0" w:color="auto"/>
              <w:bottom w:val="single" w:sz="2" w:space="0" w:color="auto"/>
              <w:right w:val="single" w:sz="2" w:space="0" w:color="auto"/>
            </w:tcBorders>
            <w:vAlign w:val="bottom"/>
          </w:tcPr>
          <w:p w14:paraId="4D967F6E" w14:textId="77777777" w:rsidR="001647FF" w:rsidRPr="00BA35A5" w:rsidRDefault="001647FF" w:rsidP="00E2252B">
            <w:pPr>
              <w:keepNext/>
            </w:pPr>
            <w:r>
              <w:rPr>
                <w:b/>
              </w:rPr>
              <w:t>Vecka </w:t>
            </w:r>
            <w:r w:rsidRPr="00BA35A5">
              <w:rPr>
                <w:b/>
              </w:rPr>
              <w:t>50</w:t>
            </w:r>
          </w:p>
        </w:tc>
      </w:tr>
      <w:tr w:rsidR="000B37BC" w:rsidRPr="00BA35A5" w14:paraId="4D967F73"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70" w14:textId="77777777" w:rsidR="000B37BC" w:rsidRPr="00BA35A5" w:rsidRDefault="00757158" w:rsidP="00E2252B">
            <w:pPr>
              <w:ind w:left="284"/>
            </w:pPr>
            <w:r w:rsidRPr="00BA35A5">
              <w:t>N</w:t>
            </w:r>
            <w:r w:rsidR="000B37BC" w:rsidRPr="00BA35A5">
              <w:t xml:space="preserve"> </w:t>
            </w:r>
          </w:p>
        </w:tc>
        <w:tc>
          <w:tcPr>
            <w:tcW w:w="2149" w:type="dxa"/>
            <w:tcBorders>
              <w:top w:val="single" w:sz="2" w:space="0" w:color="auto"/>
              <w:left w:val="single" w:sz="2" w:space="0" w:color="auto"/>
              <w:bottom w:val="single" w:sz="2" w:space="0" w:color="auto"/>
              <w:right w:val="single" w:sz="2" w:space="0" w:color="auto"/>
            </w:tcBorders>
            <w:vAlign w:val="bottom"/>
          </w:tcPr>
          <w:p w14:paraId="4D967F71" w14:textId="77777777" w:rsidR="000B37BC" w:rsidRPr="00BA35A5" w:rsidRDefault="000B37BC" w:rsidP="00E2252B">
            <w:pPr>
              <w:jc w:val="center"/>
            </w:pPr>
            <w:r w:rsidRPr="00BA35A5">
              <w:t>68</w:t>
            </w:r>
          </w:p>
        </w:tc>
        <w:tc>
          <w:tcPr>
            <w:tcW w:w="2150" w:type="dxa"/>
            <w:tcBorders>
              <w:top w:val="single" w:sz="2" w:space="0" w:color="auto"/>
              <w:left w:val="single" w:sz="2" w:space="0" w:color="auto"/>
              <w:bottom w:val="single" w:sz="2" w:space="0" w:color="auto"/>
              <w:right w:val="single" w:sz="2" w:space="0" w:color="auto"/>
            </w:tcBorders>
            <w:vAlign w:val="bottom"/>
          </w:tcPr>
          <w:p w14:paraId="4D967F72" w14:textId="77777777" w:rsidR="000B37BC" w:rsidRPr="00BA35A5" w:rsidRDefault="000B37BC" w:rsidP="00E2252B">
            <w:pPr>
              <w:jc w:val="center"/>
            </w:pPr>
            <w:r w:rsidRPr="00BA35A5">
              <w:t>281</w:t>
            </w:r>
          </w:p>
        </w:tc>
      </w:tr>
      <w:tr w:rsidR="000B37BC" w:rsidRPr="00BA35A5" w14:paraId="4D967F77"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74" w14:textId="2BE71C8A" w:rsidR="000B37BC" w:rsidRPr="00BA35A5" w:rsidRDefault="00FC734D" w:rsidP="00E2252B">
            <w:pPr>
              <w:widowControl w:val="0"/>
              <w:adjustRightInd w:val="0"/>
              <w:rPr>
                <w:szCs w:val="22"/>
              </w:rPr>
            </w:pPr>
            <w:r w:rsidRPr="00BA35A5">
              <w:rPr>
                <w:szCs w:val="22"/>
              </w:rPr>
              <w:t>≥</w:t>
            </w:r>
            <w:r w:rsidR="0000615F" w:rsidRPr="00BA35A5">
              <w:rPr>
                <w:szCs w:val="22"/>
              </w:rPr>
              <w:t> 9</w:t>
            </w:r>
            <w:r w:rsidR="000B37BC" w:rsidRPr="00BA35A5">
              <w:rPr>
                <w:szCs w:val="22"/>
              </w:rPr>
              <w:t>0</w:t>
            </w:r>
            <w:ins w:id="812" w:author="Nordic REG LOC MV" w:date="2025-02-21T13:36:00Z">
              <w:r w:rsidR="00F60503">
                <w:rPr>
                  <w:szCs w:val="22"/>
                </w:rPr>
                <w:t> </w:t>
              </w:r>
            </w:ins>
            <w:r w:rsidR="000B37BC" w:rsidRPr="00BA35A5">
              <w:rPr>
                <w:szCs w:val="22"/>
              </w:rPr>
              <w:t>% förbättring</w:t>
            </w:r>
          </w:p>
        </w:tc>
        <w:tc>
          <w:tcPr>
            <w:tcW w:w="2149" w:type="dxa"/>
            <w:tcBorders>
              <w:top w:val="single" w:sz="2" w:space="0" w:color="auto"/>
              <w:left w:val="single" w:sz="2" w:space="0" w:color="auto"/>
              <w:bottom w:val="single" w:sz="2" w:space="0" w:color="auto"/>
              <w:right w:val="single" w:sz="2" w:space="0" w:color="auto"/>
            </w:tcBorders>
            <w:vAlign w:val="bottom"/>
          </w:tcPr>
          <w:p w14:paraId="4D967F75" w14:textId="2C11D028" w:rsidR="000B37BC" w:rsidRPr="00BA35A5" w:rsidRDefault="000B37BC" w:rsidP="00E2252B">
            <w:pPr>
              <w:jc w:val="center"/>
            </w:pPr>
            <w:r w:rsidRPr="00BA35A5">
              <w:t>34 (50,0</w:t>
            </w:r>
            <w:ins w:id="813"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76" w14:textId="138197A3" w:rsidR="000B37BC" w:rsidRPr="00BA35A5" w:rsidRDefault="000B37BC" w:rsidP="00E2252B">
            <w:pPr>
              <w:jc w:val="center"/>
            </w:pPr>
            <w:r w:rsidRPr="00BA35A5">
              <w:t>127 (45,2</w:t>
            </w:r>
            <w:ins w:id="814" w:author="Nordic REG LOC MV" w:date="2025-02-21T13:36:00Z">
              <w:r w:rsidR="00F60503">
                <w:t> </w:t>
              </w:r>
            </w:ins>
            <w:r w:rsidRPr="00BA35A5">
              <w:t>%)</w:t>
            </w:r>
          </w:p>
        </w:tc>
      </w:tr>
      <w:tr w:rsidR="000B37BC" w:rsidRPr="00BA35A5" w14:paraId="4D967F7B"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78" w14:textId="0139F316" w:rsidR="000B37BC" w:rsidRPr="00BA35A5" w:rsidRDefault="00FC734D" w:rsidP="00E2252B">
            <w:pPr>
              <w:widowControl w:val="0"/>
              <w:adjustRightInd w:val="0"/>
              <w:rPr>
                <w:szCs w:val="22"/>
              </w:rPr>
            </w:pPr>
            <w:r w:rsidRPr="00BA35A5">
              <w:rPr>
                <w:szCs w:val="22"/>
              </w:rPr>
              <w:t>≥</w:t>
            </w:r>
            <w:r w:rsidR="0000615F" w:rsidRPr="00BA35A5">
              <w:rPr>
                <w:szCs w:val="22"/>
              </w:rPr>
              <w:t> 7</w:t>
            </w:r>
            <w:r w:rsidR="000B37BC" w:rsidRPr="00BA35A5">
              <w:rPr>
                <w:szCs w:val="22"/>
              </w:rPr>
              <w:t>5</w:t>
            </w:r>
            <w:ins w:id="815" w:author="Nordic REG LOC MV" w:date="2025-02-21T13:36:00Z">
              <w:r w:rsidR="00F60503">
                <w:rPr>
                  <w:szCs w:val="22"/>
                </w:rPr>
                <w:t> </w:t>
              </w:r>
            </w:ins>
            <w:r w:rsidR="000B37BC" w:rsidRPr="00BA35A5">
              <w:rPr>
                <w:szCs w:val="22"/>
              </w:rPr>
              <w:t xml:space="preserve">% förbättring </w:t>
            </w:r>
          </w:p>
        </w:tc>
        <w:tc>
          <w:tcPr>
            <w:tcW w:w="2149" w:type="dxa"/>
            <w:tcBorders>
              <w:top w:val="single" w:sz="2" w:space="0" w:color="auto"/>
              <w:left w:val="single" w:sz="2" w:space="0" w:color="auto"/>
              <w:bottom w:val="single" w:sz="2" w:space="0" w:color="auto"/>
              <w:right w:val="single" w:sz="2" w:space="0" w:color="auto"/>
            </w:tcBorders>
            <w:vAlign w:val="bottom"/>
          </w:tcPr>
          <w:p w14:paraId="4D967F79" w14:textId="361841B9" w:rsidR="000B37BC" w:rsidRPr="00BA35A5" w:rsidRDefault="000B37BC" w:rsidP="00E2252B">
            <w:pPr>
              <w:jc w:val="center"/>
            </w:pPr>
            <w:r w:rsidRPr="00BA35A5">
              <w:t>52 (76,5</w:t>
            </w:r>
            <w:ins w:id="816"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7A" w14:textId="4B91056A" w:rsidR="000B37BC" w:rsidRPr="00BA35A5" w:rsidRDefault="000B37BC" w:rsidP="00E2252B">
            <w:pPr>
              <w:jc w:val="center"/>
            </w:pPr>
            <w:r w:rsidRPr="00BA35A5">
              <w:t>170 (60,5</w:t>
            </w:r>
            <w:ins w:id="817" w:author="Nordic REG LOC MV" w:date="2025-02-21T13:36:00Z">
              <w:r w:rsidR="00F60503">
                <w:t> </w:t>
              </w:r>
            </w:ins>
            <w:r w:rsidRPr="00BA35A5">
              <w:t>%)</w:t>
            </w:r>
          </w:p>
        </w:tc>
      </w:tr>
      <w:tr w:rsidR="000B37BC" w:rsidRPr="00BA35A5" w14:paraId="4D967F7F"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7C" w14:textId="7FB520B2" w:rsidR="000B37BC" w:rsidRPr="00BA35A5" w:rsidRDefault="00FC734D" w:rsidP="00E2252B">
            <w:pPr>
              <w:widowControl w:val="0"/>
              <w:adjustRightInd w:val="0"/>
              <w:rPr>
                <w:szCs w:val="22"/>
              </w:rPr>
            </w:pPr>
            <w:r w:rsidRPr="00BA35A5">
              <w:rPr>
                <w:szCs w:val="22"/>
              </w:rPr>
              <w:t>≥</w:t>
            </w:r>
            <w:r w:rsidR="0000615F" w:rsidRPr="00BA35A5">
              <w:rPr>
                <w:szCs w:val="22"/>
              </w:rPr>
              <w:t> 5</w:t>
            </w:r>
            <w:r w:rsidR="000B37BC" w:rsidRPr="00BA35A5">
              <w:rPr>
                <w:szCs w:val="22"/>
              </w:rPr>
              <w:t>0</w:t>
            </w:r>
            <w:ins w:id="818" w:author="Nordic REG LOC MV" w:date="2025-02-21T13:36:00Z">
              <w:r w:rsidR="00F60503">
                <w:rPr>
                  <w:szCs w:val="22"/>
                </w:rPr>
                <w:t> </w:t>
              </w:r>
            </w:ins>
            <w:r w:rsidR="000B37BC" w:rsidRPr="00BA35A5">
              <w:rPr>
                <w:szCs w:val="22"/>
              </w:rPr>
              <w:t>% förbättring</w:t>
            </w:r>
          </w:p>
        </w:tc>
        <w:tc>
          <w:tcPr>
            <w:tcW w:w="2149" w:type="dxa"/>
            <w:tcBorders>
              <w:top w:val="single" w:sz="2" w:space="0" w:color="auto"/>
              <w:left w:val="single" w:sz="2" w:space="0" w:color="auto"/>
              <w:bottom w:val="single" w:sz="2" w:space="0" w:color="auto"/>
              <w:right w:val="single" w:sz="2" w:space="0" w:color="auto"/>
            </w:tcBorders>
            <w:vAlign w:val="bottom"/>
          </w:tcPr>
          <w:p w14:paraId="4D967F7D" w14:textId="4AA97A26" w:rsidR="000B37BC" w:rsidRPr="00BA35A5" w:rsidRDefault="000B37BC" w:rsidP="00E2252B">
            <w:pPr>
              <w:jc w:val="center"/>
            </w:pPr>
            <w:r w:rsidRPr="00BA35A5">
              <w:t>61 (89,7</w:t>
            </w:r>
            <w:ins w:id="819"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7E" w14:textId="4909FA0B" w:rsidR="000B37BC" w:rsidRPr="00BA35A5" w:rsidRDefault="000B37BC" w:rsidP="00E2252B">
            <w:pPr>
              <w:jc w:val="center"/>
            </w:pPr>
            <w:r w:rsidRPr="00BA35A5">
              <w:t>193 (68,7</w:t>
            </w:r>
            <w:ins w:id="820" w:author="Nordic REG LOC MV" w:date="2025-02-21T13:36:00Z">
              <w:r w:rsidR="00F60503">
                <w:t> </w:t>
              </w:r>
            </w:ins>
            <w:r w:rsidRPr="00BA35A5">
              <w:t>%)</w:t>
            </w:r>
          </w:p>
        </w:tc>
      </w:tr>
      <w:tr w:rsidR="000B37BC" w:rsidRPr="00BA35A5" w14:paraId="4D967F83"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80" w14:textId="77777777" w:rsidR="000B37BC" w:rsidRPr="00BA35A5" w:rsidRDefault="000B37BC" w:rsidP="00E2252B">
            <w:pPr>
              <w:widowControl w:val="0"/>
              <w:adjustRightInd w:val="0"/>
              <w:rPr>
                <w:szCs w:val="22"/>
              </w:rPr>
            </w:pPr>
            <w:r w:rsidRPr="00BA35A5">
              <w:rPr>
                <w:szCs w:val="22"/>
              </w:rPr>
              <w:t>PGA utläkt (0) eller minimal (1)</w:t>
            </w:r>
          </w:p>
        </w:tc>
        <w:tc>
          <w:tcPr>
            <w:tcW w:w="2149" w:type="dxa"/>
            <w:tcBorders>
              <w:top w:val="single" w:sz="2" w:space="0" w:color="auto"/>
              <w:left w:val="single" w:sz="2" w:space="0" w:color="auto"/>
              <w:bottom w:val="single" w:sz="2" w:space="0" w:color="auto"/>
              <w:right w:val="single" w:sz="2" w:space="0" w:color="auto"/>
            </w:tcBorders>
            <w:vAlign w:val="bottom"/>
          </w:tcPr>
          <w:p w14:paraId="4D967F81" w14:textId="76C7873C" w:rsidR="000B37BC" w:rsidRPr="00BA35A5" w:rsidRDefault="000B37BC" w:rsidP="00E2252B">
            <w:pPr>
              <w:jc w:val="center"/>
            </w:pPr>
            <w:r w:rsidRPr="00BA35A5">
              <w:t>46 (67,6</w:t>
            </w:r>
            <w:ins w:id="821"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82" w14:textId="06172E7F" w:rsidR="000B37BC" w:rsidRPr="00BA35A5" w:rsidRDefault="000B37BC" w:rsidP="00E2252B">
            <w:pPr>
              <w:jc w:val="center"/>
            </w:pPr>
            <w:r w:rsidRPr="00BA35A5">
              <w:t>149 (53,0</w:t>
            </w:r>
            <w:ins w:id="822" w:author="Nordic REG LOC MV" w:date="2025-02-21T13:36:00Z">
              <w:r w:rsidR="00F60503">
                <w:t> </w:t>
              </w:r>
            </w:ins>
            <w:r w:rsidRPr="00BA35A5">
              <w:t>%)</w:t>
            </w:r>
          </w:p>
        </w:tc>
      </w:tr>
      <w:tr w:rsidR="000B37BC" w:rsidRPr="00BA35A5" w14:paraId="4D967F87"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84" w14:textId="7A29B29C" w:rsidR="000B37BC" w:rsidRPr="00BA35A5" w:rsidRDefault="000B37BC" w:rsidP="00E2252B">
            <w:pPr>
              <w:widowControl w:val="0"/>
              <w:adjustRightInd w:val="0"/>
              <w:rPr>
                <w:szCs w:val="22"/>
              </w:rPr>
            </w:pPr>
            <w:r w:rsidRPr="00BA35A5">
              <w:rPr>
                <w:szCs w:val="22"/>
              </w:rPr>
              <w:t>PGA utläkt (0), minimal (1), eller mild (2)</w:t>
            </w:r>
          </w:p>
        </w:tc>
        <w:tc>
          <w:tcPr>
            <w:tcW w:w="2149" w:type="dxa"/>
            <w:tcBorders>
              <w:top w:val="single" w:sz="2" w:space="0" w:color="auto"/>
              <w:left w:val="single" w:sz="2" w:space="0" w:color="auto"/>
              <w:bottom w:val="single" w:sz="2" w:space="0" w:color="auto"/>
              <w:right w:val="single" w:sz="2" w:space="0" w:color="auto"/>
            </w:tcBorders>
            <w:vAlign w:val="bottom"/>
          </w:tcPr>
          <w:p w14:paraId="4D967F85" w14:textId="6E6F63A7" w:rsidR="000B37BC" w:rsidRPr="00BA35A5" w:rsidRDefault="000B37BC" w:rsidP="00E2252B">
            <w:pPr>
              <w:jc w:val="center"/>
            </w:pPr>
            <w:r w:rsidRPr="00BA35A5">
              <w:t>59 (86,8</w:t>
            </w:r>
            <w:ins w:id="823"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86" w14:textId="1B533CD7" w:rsidR="000B37BC" w:rsidRPr="00BA35A5" w:rsidRDefault="000B37BC" w:rsidP="00E2252B">
            <w:pPr>
              <w:jc w:val="center"/>
            </w:pPr>
            <w:r w:rsidRPr="00BA35A5">
              <w:t>189 (67,3</w:t>
            </w:r>
            <w:ins w:id="824" w:author="Nordic REG LOC MV" w:date="2025-02-21T13:36:00Z">
              <w:r w:rsidR="00F60503">
                <w:t> </w:t>
              </w:r>
            </w:ins>
            <w:r w:rsidRPr="00BA35A5">
              <w:t>%)</w:t>
            </w:r>
          </w:p>
        </w:tc>
      </w:tr>
      <w:tr w:rsidR="001647FF" w:rsidRPr="00BA35A5" w14:paraId="4D967F89" w14:textId="77777777" w:rsidTr="001647FF">
        <w:trPr>
          <w:cantSplit/>
          <w:jc w:val="center"/>
        </w:trPr>
        <w:tc>
          <w:tcPr>
            <w:tcW w:w="9072" w:type="dxa"/>
            <w:gridSpan w:val="3"/>
            <w:tcBorders>
              <w:top w:val="single" w:sz="2" w:space="0" w:color="auto"/>
              <w:left w:val="single" w:sz="2" w:space="0" w:color="auto"/>
              <w:bottom w:val="single" w:sz="2" w:space="0" w:color="auto"/>
              <w:right w:val="single" w:sz="2" w:space="0" w:color="auto"/>
            </w:tcBorders>
            <w:vAlign w:val="bottom"/>
          </w:tcPr>
          <w:p w14:paraId="4D967F88" w14:textId="77777777" w:rsidR="001647FF" w:rsidRPr="00BA35A5" w:rsidRDefault="001647FF" w:rsidP="00E2252B">
            <w:pPr>
              <w:keepNext/>
            </w:pPr>
            <w:r w:rsidRPr="00BA35A5">
              <w:rPr>
                <w:b/>
              </w:rPr>
              <w:t>Alla naglar utläkta</w:t>
            </w:r>
            <w:r w:rsidRPr="00BA35A5">
              <w:rPr>
                <w:b/>
                <w:bCs/>
                <w:szCs w:val="22"/>
                <w:vertAlign w:val="superscript"/>
              </w:rPr>
              <w:t>c</w:t>
            </w:r>
          </w:p>
        </w:tc>
      </w:tr>
      <w:tr w:rsidR="000B37BC" w:rsidRPr="00BA35A5" w14:paraId="4D967F8D"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8A" w14:textId="77777777" w:rsidR="000B37BC" w:rsidRPr="00BA35A5" w:rsidRDefault="001647FF" w:rsidP="00E2252B">
            <w:pPr>
              <w:rPr>
                <w:szCs w:val="22"/>
              </w:rPr>
            </w:pPr>
            <w:r>
              <w:rPr>
                <w:szCs w:val="22"/>
              </w:rPr>
              <w:t>Vecka </w:t>
            </w:r>
            <w:r w:rsidR="00FC734D" w:rsidRPr="00BA35A5">
              <w:rPr>
                <w:szCs w:val="22"/>
              </w:rPr>
              <w:t>1</w:t>
            </w:r>
            <w:r w:rsidR="000B37BC" w:rsidRPr="00BA35A5">
              <w:rPr>
                <w:szCs w:val="22"/>
              </w:rPr>
              <w:t>0</w:t>
            </w:r>
          </w:p>
        </w:tc>
        <w:tc>
          <w:tcPr>
            <w:tcW w:w="2149" w:type="dxa"/>
            <w:tcBorders>
              <w:top w:val="single" w:sz="2" w:space="0" w:color="auto"/>
              <w:left w:val="single" w:sz="2" w:space="0" w:color="auto"/>
              <w:bottom w:val="single" w:sz="2" w:space="0" w:color="auto"/>
              <w:right w:val="single" w:sz="2" w:space="0" w:color="auto"/>
            </w:tcBorders>
            <w:vAlign w:val="bottom"/>
          </w:tcPr>
          <w:p w14:paraId="4D967F8B" w14:textId="3D3C6B84" w:rsidR="000B37BC" w:rsidRPr="00BA35A5" w:rsidRDefault="000B37BC" w:rsidP="00E2252B">
            <w:pPr>
              <w:jc w:val="center"/>
            </w:pPr>
            <w:r w:rsidRPr="00BA35A5">
              <w:t>1/65</w:t>
            </w:r>
            <w:r w:rsidR="0044077C">
              <w:t xml:space="preserve"> </w:t>
            </w:r>
            <w:r w:rsidRPr="00BA35A5">
              <w:t>(1,5</w:t>
            </w:r>
            <w:ins w:id="825"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8C" w14:textId="240FAC63" w:rsidR="000B37BC" w:rsidRPr="00BA35A5" w:rsidRDefault="000B37BC" w:rsidP="00E2252B">
            <w:pPr>
              <w:jc w:val="center"/>
            </w:pPr>
            <w:r w:rsidRPr="00BA35A5">
              <w:t>16/235 (6,8</w:t>
            </w:r>
            <w:ins w:id="826" w:author="Nordic REG LOC MV" w:date="2025-02-21T13:36:00Z">
              <w:r w:rsidR="00F60503">
                <w:t> </w:t>
              </w:r>
            </w:ins>
            <w:r w:rsidRPr="00BA35A5">
              <w:t>%)</w:t>
            </w:r>
          </w:p>
        </w:tc>
      </w:tr>
      <w:tr w:rsidR="000B37BC" w:rsidRPr="00BA35A5" w14:paraId="4D967F91"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8E" w14:textId="77777777" w:rsidR="000B37BC" w:rsidRPr="00BA35A5" w:rsidRDefault="001647FF" w:rsidP="00E2252B">
            <w:pPr>
              <w:rPr>
                <w:szCs w:val="22"/>
              </w:rPr>
            </w:pPr>
            <w:r>
              <w:rPr>
                <w:szCs w:val="22"/>
              </w:rPr>
              <w:t>Vecka </w:t>
            </w:r>
            <w:r w:rsidR="0000615F" w:rsidRPr="00BA35A5">
              <w:rPr>
                <w:szCs w:val="22"/>
              </w:rPr>
              <w:t>2</w:t>
            </w:r>
            <w:r w:rsidR="000B37BC" w:rsidRPr="00BA35A5">
              <w:rPr>
                <w:szCs w:val="22"/>
              </w:rPr>
              <w:t>4</w:t>
            </w:r>
          </w:p>
        </w:tc>
        <w:tc>
          <w:tcPr>
            <w:tcW w:w="2149" w:type="dxa"/>
            <w:tcBorders>
              <w:top w:val="single" w:sz="2" w:space="0" w:color="auto"/>
              <w:left w:val="single" w:sz="2" w:space="0" w:color="auto"/>
              <w:bottom w:val="single" w:sz="2" w:space="0" w:color="auto"/>
              <w:right w:val="single" w:sz="2" w:space="0" w:color="auto"/>
            </w:tcBorders>
            <w:vAlign w:val="bottom"/>
          </w:tcPr>
          <w:p w14:paraId="4D967F8F" w14:textId="6431E14D" w:rsidR="000B37BC" w:rsidRPr="00BA35A5" w:rsidRDefault="000B37BC" w:rsidP="00E2252B">
            <w:pPr>
              <w:jc w:val="center"/>
            </w:pPr>
            <w:r w:rsidRPr="00BA35A5">
              <w:t>3/65 (4,6</w:t>
            </w:r>
            <w:ins w:id="827"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90" w14:textId="41914D7A" w:rsidR="000B37BC" w:rsidRPr="00BA35A5" w:rsidRDefault="000B37BC" w:rsidP="00E2252B">
            <w:pPr>
              <w:jc w:val="center"/>
            </w:pPr>
            <w:r w:rsidRPr="00BA35A5">
              <w:t>58/223 (26,0</w:t>
            </w:r>
            <w:ins w:id="828" w:author="Nordic REG LOC MV" w:date="2025-02-21T13:36:00Z">
              <w:r w:rsidR="00F60503">
                <w:t> </w:t>
              </w:r>
            </w:ins>
            <w:r w:rsidRPr="00BA35A5">
              <w:t>%)</w:t>
            </w:r>
            <w:r w:rsidRPr="00BA35A5">
              <w:rPr>
                <w:vertAlign w:val="superscript"/>
              </w:rPr>
              <w:t>a</w:t>
            </w:r>
          </w:p>
        </w:tc>
      </w:tr>
      <w:tr w:rsidR="000B37BC" w:rsidRPr="00BA35A5" w14:paraId="4D967F95" w14:textId="77777777" w:rsidTr="001647FF">
        <w:trPr>
          <w:cantSplit/>
          <w:jc w:val="center"/>
        </w:trPr>
        <w:tc>
          <w:tcPr>
            <w:tcW w:w="4773" w:type="dxa"/>
            <w:tcBorders>
              <w:top w:val="single" w:sz="2" w:space="0" w:color="auto"/>
              <w:left w:val="single" w:sz="2" w:space="0" w:color="auto"/>
              <w:bottom w:val="single" w:sz="2" w:space="0" w:color="auto"/>
              <w:right w:val="single" w:sz="2" w:space="0" w:color="auto"/>
            </w:tcBorders>
            <w:vAlign w:val="bottom"/>
          </w:tcPr>
          <w:p w14:paraId="4D967F92" w14:textId="77777777" w:rsidR="000B37BC" w:rsidRPr="00BA35A5" w:rsidRDefault="001647FF" w:rsidP="00E2252B">
            <w:pPr>
              <w:widowControl w:val="0"/>
              <w:adjustRightInd w:val="0"/>
              <w:rPr>
                <w:szCs w:val="22"/>
              </w:rPr>
            </w:pPr>
            <w:r>
              <w:rPr>
                <w:szCs w:val="22"/>
              </w:rPr>
              <w:t>Vecka </w:t>
            </w:r>
            <w:r w:rsidR="0000615F" w:rsidRPr="00BA35A5">
              <w:rPr>
                <w:szCs w:val="22"/>
              </w:rPr>
              <w:t>5</w:t>
            </w:r>
            <w:r w:rsidR="000B37BC" w:rsidRPr="00BA35A5">
              <w:rPr>
                <w:szCs w:val="22"/>
              </w:rPr>
              <w:t>0</w:t>
            </w:r>
          </w:p>
        </w:tc>
        <w:tc>
          <w:tcPr>
            <w:tcW w:w="2149" w:type="dxa"/>
            <w:tcBorders>
              <w:top w:val="single" w:sz="2" w:space="0" w:color="auto"/>
              <w:left w:val="single" w:sz="2" w:space="0" w:color="auto"/>
              <w:bottom w:val="single" w:sz="2" w:space="0" w:color="auto"/>
              <w:right w:val="single" w:sz="2" w:space="0" w:color="auto"/>
            </w:tcBorders>
            <w:vAlign w:val="bottom"/>
          </w:tcPr>
          <w:p w14:paraId="4D967F93" w14:textId="0ABB105F" w:rsidR="000B37BC" w:rsidRPr="00BA35A5" w:rsidRDefault="000B37BC" w:rsidP="00E2252B">
            <w:pPr>
              <w:jc w:val="center"/>
            </w:pPr>
            <w:r w:rsidRPr="00BA35A5">
              <w:t>27/64 (42,2</w:t>
            </w:r>
            <w:ins w:id="829" w:author="Nordic REG LOC MV" w:date="2025-02-21T13:36:00Z">
              <w:r w:rsidR="00F60503">
                <w:t> </w:t>
              </w:r>
            </w:ins>
            <w:r w:rsidRPr="00BA35A5">
              <w:t>%)</w:t>
            </w:r>
          </w:p>
        </w:tc>
        <w:tc>
          <w:tcPr>
            <w:tcW w:w="2150" w:type="dxa"/>
            <w:tcBorders>
              <w:top w:val="single" w:sz="2" w:space="0" w:color="auto"/>
              <w:left w:val="single" w:sz="2" w:space="0" w:color="auto"/>
              <w:bottom w:val="single" w:sz="2" w:space="0" w:color="auto"/>
              <w:right w:val="single" w:sz="2" w:space="0" w:color="auto"/>
            </w:tcBorders>
            <w:vAlign w:val="bottom"/>
          </w:tcPr>
          <w:p w14:paraId="4D967F94" w14:textId="1A3D47F5" w:rsidR="000B37BC" w:rsidRPr="00BA35A5" w:rsidRDefault="000B37BC" w:rsidP="00E2252B">
            <w:pPr>
              <w:jc w:val="center"/>
            </w:pPr>
            <w:r w:rsidRPr="00BA35A5">
              <w:t>92/226 (40,7</w:t>
            </w:r>
            <w:ins w:id="830" w:author="Nordic REG LOC MV" w:date="2025-02-21T13:36:00Z">
              <w:r w:rsidR="00F60503">
                <w:t> </w:t>
              </w:r>
            </w:ins>
            <w:r w:rsidRPr="00BA35A5">
              <w:t>%)</w:t>
            </w:r>
          </w:p>
        </w:tc>
      </w:tr>
      <w:tr w:rsidR="000B37BC" w:rsidRPr="00BA35A5" w14:paraId="4D967F99" w14:textId="77777777" w:rsidTr="001647FF">
        <w:trPr>
          <w:cantSplit/>
          <w:jc w:val="center"/>
        </w:trPr>
        <w:tc>
          <w:tcPr>
            <w:tcW w:w="9072" w:type="dxa"/>
            <w:gridSpan w:val="3"/>
            <w:tcBorders>
              <w:top w:val="single" w:sz="2" w:space="0" w:color="auto"/>
              <w:bottom w:val="nil"/>
            </w:tcBorders>
            <w:vAlign w:val="bottom"/>
          </w:tcPr>
          <w:p w14:paraId="4D967F96" w14:textId="77777777" w:rsidR="000B37BC" w:rsidRPr="00BA35A5" w:rsidRDefault="000B37BC" w:rsidP="00E2252B">
            <w:pPr>
              <w:widowControl w:val="0"/>
              <w:adjustRightInd w:val="0"/>
              <w:ind w:left="284" w:hanging="284"/>
              <w:rPr>
                <w:sz w:val="18"/>
                <w:szCs w:val="18"/>
              </w:rPr>
            </w:pPr>
            <w:r w:rsidRPr="00BA35A5">
              <w:rPr>
                <w:vertAlign w:val="superscript"/>
              </w:rPr>
              <w:t>a</w:t>
            </w:r>
            <w:r w:rsidR="00CE2981" w:rsidRPr="00BA35A5">
              <w:rPr>
                <w:sz w:val="18"/>
                <w:szCs w:val="18"/>
              </w:rPr>
              <w:tab/>
            </w:r>
            <w:r w:rsidR="00FC734D" w:rsidRPr="00BA35A5">
              <w:rPr>
                <w:sz w:val="18"/>
                <w:szCs w:val="18"/>
              </w:rPr>
              <w:t>p </w:t>
            </w:r>
            <w:r w:rsidRPr="00BA35A5">
              <w:rPr>
                <w:sz w:val="18"/>
                <w:szCs w:val="18"/>
              </w:rPr>
              <w:t>&lt;</w:t>
            </w:r>
            <w:r w:rsidR="00FC734D" w:rsidRPr="00BA35A5">
              <w:rPr>
                <w:sz w:val="18"/>
                <w:szCs w:val="18"/>
              </w:rPr>
              <w:t> 0</w:t>
            </w:r>
            <w:r w:rsidRPr="00BA35A5">
              <w:rPr>
                <w:sz w:val="18"/>
                <w:szCs w:val="18"/>
              </w:rPr>
              <w:t>,001, för varje infliximab behandlingsgrupp jämfört med kontroll</w:t>
            </w:r>
            <w:r w:rsidR="0044077C">
              <w:rPr>
                <w:sz w:val="18"/>
                <w:szCs w:val="18"/>
              </w:rPr>
              <w:t>.</w:t>
            </w:r>
          </w:p>
          <w:p w14:paraId="4D967F97" w14:textId="77777777" w:rsidR="000B37BC" w:rsidRPr="00BA35A5" w:rsidRDefault="000B37BC" w:rsidP="00E2252B">
            <w:pPr>
              <w:widowControl w:val="0"/>
              <w:adjustRightInd w:val="0"/>
              <w:ind w:left="284" w:hanging="284"/>
              <w:rPr>
                <w:sz w:val="18"/>
                <w:szCs w:val="18"/>
              </w:rPr>
            </w:pPr>
            <w:r w:rsidRPr="00BA35A5">
              <w:rPr>
                <w:vertAlign w:val="superscript"/>
              </w:rPr>
              <w:t>b</w:t>
            </w:r>
            <w:r w:rsidR="00CE2981" w:rsidRPr="00BA35A5">
              <w:rPr>
                <w:sz w:val="18"/>
                <w:szCs w:val="18"/>
              </w:rPr>
              <w:tab/>
            </w:r>
            <w:r w:rsidR="00FC734D" w:rsidRPr="00BA35A5">
              <w:rPr>
                <w:sz w:val="18"/>
                <w:szCs w:val="18"/>
              </w:rPr>
              <w:t>n </w:t>
            </w:r>
            <w:r w:rsidRPr="00BA35A5">
              <w:rPr>
                <w:sz w:val="18"/>
                <w:szCs w:val="18"/>
              </w:rPr>
              <w:t>=</w:t>
            </w:r>
            <w:r w:rsidR="0000615F" w:rsidRPr="00BA35A5">
              <w:rPr>
                <w:sz w:val="18"/>
                <w:szCs w:val="18"/>
              </w:rPr>
              <w:t> 2</w:t>
            </w:r>
            <w:r w:rsidRPr="00BA35A5">
              <w:rPr>
                <w:sz w:val="18"/>
                <w:szCs w:val="18"/>
              </w:rPr>
              <w:t>92</w:t>
            </w:r>
            <w:r w:rsidR="0044077C">
              <w:rPr>
                <w:sz w:val="18"/>
                <w:szCs w:val="18"/>
              </w:rPr>
              <w:t>.</w:t>
            </w:r>
          </w:p>
          <w:p w14:paraId="4D967F98" w14:textId="6B7349FD" w:rsidR="000B37BC" w:rsidRPr="00BA35A5" w:rsidRDefault="000B37BC" w:rsidP="00E2252B">
            <w:pPr>
              <w:widowControl w:val="0"/>
              <w:adjustRightInd w:val="0"/>
              <w:ind w:left="284" w:hanging="284"/>
              <w:rPr>
                <w:szCs w:val="22"/>
              </w:rPr>
            </w:pPr>
            <w:r w:rsidRPr="00BA35A5">
              <w:rPr>
                <w:vertAlign w:val="superscript"/>
              </w:rPr>
              <w:t>c</w:t>
            </w:r>
            <w:r w:rsidR="00CE2981" w:rsidRPr="00BA35A5">
              <w:rPr>
                <w:sz w:val="18"/>
                <w:szCs w:val="18"/>
              </w:rPr>
              <w:tab/>
            </w:r>
            <w:r w:rsidRPr="00BA35A5">
              <w:rPr>
                <w:sz w:val="18"/>
                <w:szCs w:val="18"/>
              </w:rPr>
              <w:t>Analysen gjordes på personer med nagelpsoriasis vid baseline (81,8</w:t>
            </w:r>
            <w:ins w:id="831" w:author="Nordic REG LOC MV" w:date="2025-02-21T13:36:00Z">
              <w:r w:rsidR="00F60503">
                <w:rPr>
                  <w:sz w:val="18"/>
                  <w:szCs w:val="18"/>
                </w:rPr>
                <w:t> </w:t>
              </w:r>
            </w:ins>
            <w:r w:rsidRPr="00BA35A5">
              <w:rPr>
                <w:sz w:val="18"/>
                <w:szCs w:val="18"/>
              </w:rPr>
              <w:t>% av personerna). Genomsnittliga NAPSI</w:t>
            </w:r>
            <w:r w:rsidR="00514A10" w:rsidRPr="00BA35A5">
              <w:rPr>
                <w:sz w:val="18"/>
                <w:szCs w:val="18"/>
              </w:rPr>
              <w:noBreakHyphen/>
            </w:r>
            <w:r w:rsidRPr="00BA35A5">
              <w:rPr>
                <w:sz w:val="18"/>
                <w:szCs w:val="18"/>
              </w:rPr>
              <w:t>värden vid baseline var 4,6 och 4,3 i infliximab- och placebogruppen.</w:t>
            </w:r>
          </w:p>
        </w:tc>
      </w:tr>
    </w:tbl>
    <w:p w14:paraId="4D967F9A" w14:textId="77777777" w:rsidR="000B37BC" w:rsidRPr="00BA35A5" w:rsidRDefault="000B37BC" w:rsidP="00E2252B">
      <w:pPr>
        <w:rPr>
          <w:szCs w:val="22"/>
        </w:rPr>
      </w:pPr>
    </w:p>
    <w:p w14:paraId="4D967F9B" w14:textId="77777777" w:rsidR="000B37BC" w:rsidRPr="00BA35A5" w:rsidRDefault="000B37BC" w:rsidP="00E2252B">
      <w:pPr>
        <w:rPr>
          <w:szCs w:val="22"/>
        </w:rPr>
      </w:pPr>
      <w:r w:rsidRPr="00BA35A5">
        <w:rPr>
          <w:szCs w:val="22"/>
        </w:rPr>
        <w:t>Signifikanta förbättringar jämfört med baseline visades i kvalitetsindex för daglig livskvalitet, DLQI, (p</w:t>
      </w:r>
      <w:r w:rsidR="00FC734D" w:rsidRPr="00BA35A5">
        <w:rPr>
          <w:szCs w:val="22"/>
        </w:rPr>
        <w:t> &lt; 0</w:t>
      </w:r>
      <w:r w:rsidRPr="00BA35A5">
        <w:rPr>
          <w:szCs w:val="22"/>
        </w:rPr>
        <w:t>,001) och de fysiska och mentala mätvärdena i SF 36 (p</w:t>
      </w:r>
      <w:r w:rsidR="00FC734D" w:rsidRPr="00BA35A5">
        <w:rPr>
          <w:szCs w:val="22"/>
        </w:rPr>
        <w:t> &lt; 0</w:t>
      </w:r>
      <w:r w:rsidRPr="00BA35A5">
        <w:rPr>
          <w:szCs w:val="22"/>
        </w:rPr>
        <w:t>,001 vid varje deljämförelse).</w:t>
      </w:r>
    </w:p>
    <w:p w14:paraId="4D967F9C" w14:textId="77777777" w:rsidR="00B903AF" w:rsidRPr="00BA35A5" w:rsidRDefault="00B903AF" w:rsidP="00E2252B">
      <w:pPr>
        <w:rPr>
          <w:szCs w:val="22"/>
        </w:rPr>
      </w:pPr>
    </w:p>
    <w:p w14:paraId="4D967F9D" w14:textId="77777777" w:rsidR="006C60B4" w:rsidRPr="00BA35A5" w:rsidRDefault="006C60B4" w:rsidP="00E2252B">
      <w:pPr>
        <w:keepNext/>
        <w:rPr>
          <w:b/>
          <w:szCs w:val="22"/>
          <w:u w:val="single"/>
        </w:rPr>
      </w:pPr>
      <w:r w:rsidRPr="00BA35A5">
        <w:rPr>
          <w:b/>
          <w:szCs w:val="22"/>
          <w:u w:val="single"/>
        </w:rPr>
        <w:t>Pediatrisk population</w:t>
      </w:r>
    </w:p>
    <w:p w14:paraId="4D967F9E" w14:textId="77777777" w:rsidR="006C60B4" w:rsidRPr="00BA35A5" w:rsidRDefault="005C04BB" w:rsidP="00E2252B">
      <w:pPr>
        <w:keepNext/>
        <w:rPr>
          <w:u w:val="single"/>
        </w:rPr>
      </w:pPr>
      <w:r w:rsidRPr="00BA35A5">
        <w:rPr>
          <w:u w:val="single"/>
        </w:rPr>
        <w:t xml:space="preserve">Pediatrisk </w:t>
      </w:r>
      <w:r w:rsidR="006C60B4" w:rsidRPr="00BA35A5">
        <w:rPr>
          <w:u w:val="single"/>
        </w:rPr>
        <w:t>Crohns sjukdom (6 till 1</w:t>
      </w:r>
      <w:r w:rsidR="00FC734D" w:rsidRPr="00BA35A5">
        <w:rPr>
          <w:u w:val="single"/>
        </w:rPr>
        <w:t>7</w:t>
      </w:r>
      <w:r w:rsidR="00065517">
        <w:rPr>
          <w:u w:val="single"/>
        </w:rPr>
        <w:t> år</w:t>
      </w:r>
      <w:r w:rsidR="006C60B4" w:rsidRPr="00BA35A5">
        <w:rPr>
          <w:u w:val="single"/>
        </w:rPr>
        <w:t>)</w:t>
      </w:r>
    </w:p>
    <w:p w14:paraId="4D967F9F" w14:textId="3D3C3009" w:rsidR="006C60B4" w:rsidRPr="00BA35A5" w:rsidRDefault="006C60B4" w:rsidP="00E2252B">
      <w:r w:rsidRPr="00BA35A5">
        <w:t>I REACH</w:t>
      </w:r>
      <w:r w:rsidR="00D94023" w:rsidRPr="00BA35A5">
        <w:rPr>
          <w:iCs/>
          <w:szCs w:val="22"/>
          <w:lang w:eastAsia="zh-CN"/>
        </w:rPr>
        <w:noBreakHyphen/>
      </w:r>
      <w:r w:rsidRPr="00BA35A5">
        <w:t>studien fick 112</w:t>
      </w:r>
      <w:ins w:id="832" w:author="Nordic Reg LOC MS" w:date="2025-02-07T10:04:00Z">
        <w:r w:rsidR="00D80EAE">
          <w:rPr>
            <w:u w:val="single"/>
          </w:rPr>
          <w:t> </w:t>
        </w:r>
      </w:ins>
      <w:del w:id="833" w:author="Nordic Reg LOC MS" w:date="2025-02-07T10:04:00Z">
        <w:r w:rsidRPr="00BA35A5" w:rsidDel="00D80EAE">
          <w:delText xml:space="preserve"> </w:delText>
        </w:r>
      </w:del>
      <w:r w:rsidRPr="00BA35A5">
        <w:t>patienter, (6 till 1</w:t>
      </w:r>
      <w:r w:rsidR="00FC734D" w:rsidRPr="00BA35A5">
        <w:t>7</w:t>
      </w:r>
      <w:r w:rsidR="00065517">
        <w:t> år</w:t>
      </w:r>
      <w:r w:rsidRPr="00BA35A5">
        <w:t>, median 13,</w:t>
      </w:r>
      <w:r w:rsidR="00FC734D" w:rsidRPr="00BA35A5">
        <w:t>0</w:t>
      </w:r>
      <w:r w:rsidR="00065517">
        <w:t> år</w:t>
      </w:r>
      <w:r w:rsidRPr="00BA35A5">
        <w:t xml:space="preserve">) med måttlig till svår aktiv Crohns sjukdom (median pediatriskt CDAI på 40; </w:t>
      </w:r>
      <w:r w:rsidRPr="00BA35A5">
        <w:rPr>
          <w:szCs w:val="22"/>
        </w:rPr>
        <w:t>pediatriskt aktivitetsindex för Crohns sjukdom)</w:t>
      </w:r>
      <w:r w:rsidRPr="00BA35A5">
        <w:t xml:space="preserve"> och ett otillräckligt svar på konventionell behandling, infliximab </w:t>
      </w:r>
      <w:r w:rsidR="00FC734D" w:rsidRPr="00BA35A5">
        <w:t>5</w:t>
      </w:r>
      <w:r w:rsidR="001647FF">
        <w:t> mg</w:t>
      </w:r>
      <w:r w:rsidRPr="00BA35A5">
        <w:t xml:space="preserve">/kg </w:t>
      </w:r>
      <w:ins w:id="834" w:author="Nordic Reg LOC MS" w:date="2025-02-07T10:05:00Z">
        <w:r w:rsidR="000A5DA1">
          <w:t xml:space="preserve">i </w:t>
        </w:r>
      </w:ins>
      <w:r w:rsidR="001647FF">
        <w:t>vecka </w:t>
      </w:r>
      <w:r w:rsidR="00FC734D" w:rsidRPr="00BA35A5">
        <w:t>0</w:t>
      </w:r>
      <w:r w:rsidRPr="00BA35A5">
        <w:t xml:space="preserve">, 2 och 6. Alla patienter </w:t>
      </w:r>
      <w:del w:id="835" w:author="Nordic Reg LOC MS" w:date="2025-02-07T10:06:00Z">
        <w:r w:rsidRPr="00BA35A5" w:rsidDel="000A5DA1">
          <w:delText xml:space="preserve">måste </w:delText>
        </w:r>
      </w:del>
      <w:ins w:id="836" w:author="Nordic Reg LOC MS" w:date="2025-02-07T10:06:00Z">
        <w:r w:rsidR="000A5DA1">
          <w:t>skulle</w:t>
        </w:r>
        <w:r w:rsidR="000A5DA1" w:rsidRPr="00BA35A5">
          <w:t xml:space="preserve"> </w:t>
        </w:r>
      </w:ins>
      <w:r w:rsidRPr="00BA35A5">
        <w:t>stå på stabila doser av 6</w:t>
      </w:r>
      <w:r w:rsidRPr="00BA35A5">
        <w:noBreakHyphen/>
        <w:t>MP, AZA eller MTX (35</w:t>
      </w:r>
      <w:ins w:id="837" w:author="Nordic REG LOC MV" w:date="2025-02-21T13:36:00Z">
        <w:r w:rsidR="00F60503">
          <w:t> </w:t>
        </w:r>
      </w:ins>
      <w:r w:rsidRPr="00BA35A5">
        <w:t xml:space="preserve">% fick också kortikosteroider vid baseline). Patienter, som av prövaren bedömdes ha svarat kliniskt </w:t>
      </w:r>
      <w:r w:rsidR="001142B2" w:rsidRPr="00BA35A5">
        <w:t xml:space="preserve">vid </w:t>
      </w:r>
      <w:r w:rsidR="001647FF">
        <w:t>vecka </w:t>
      </w:r>
      <w:r w:rsidR="00FC734D" w:rsidRPr="00BA35A5">
        <w:t>1</w:t>
      </w:r>
      <w:r w:rsidRPr="00BA35A5">
        <w:t xml:space="preserve">0, randomiserades och erhöll infliximab </w:t>
      </w:r>
      <w:r w:rsidR="00FC734D" w:rsidRPr="00BA35A5">
        <w:t>5</w:t>
      </w:r>
      <w:r w:rsidR="001647FF">
        <w:t> mg</w:t>
      </w:r>
      <w:r w:rsidRPr="00BA35A5">
        <w:t>/kg antingen var 8:e vecka eller var 12:e vecka, som underhållsbehandling. Om behandlingssvaret förlorades under underhållsbehandlingen, tilläts övergång till en högre dos (1</w:t>
      </w:r>
      <w:r w:rsidR="00FC734D" w:rsidRPr="00BA35A5">
        <w:t>0</w:t>
      </w:r>
      <w:r w:rsidR="001647FF">
        <w:t> mg</w:t>
      </w:r>
      <w:r w:rsidRPr="00BA35A5">
        <w:t>/kg) och/eller kortare doseringsintervall (</w:t>
      </w:r>
      <w:r w:rsidR="00FC734D" w:rsidRPr="00BA35A5">
        <w:t>8 </w:t>
      </w:r>
      <w:r w:rsidRPr="00BA35A5">
        <w:t xml:space="preserve">veckor). Under underhållsbehandlingen övergick </w:t>
      </w:r>
      <w:del w:id="838" w:author="Nordic Reg LOC MS" w:date="2025-02-07T10:07:00Z">
        <w:r w:rsidRPr="00BA35A5" w:rsidDel="000A5DA1">
          <w:delText>trettiotvå (</w:delText>
        </w:r>
      </w:del>
      <w:r w:rsidRPr="00BA35A5">
        <w:t>32</w:t>
      </w:r>
      <w:del w:id="839" w:author="Nordic Reg LOC MS" w:date="2025-02-07T10:07:00Z">
        <w:r w:rsidRPr="00BA35A5" w:rsidDel="000A5DA1">
          <w:delText>)</w:delText>
        </w:r>
      </w:del>
      <w:ins w:id="840" w:author="Nordic Reg LOC MS" w:date="2025-02-07T10:07:00Z">
        <w:r w:rsidR="000A5DA1">
          <w:t> </w:t>
        </w:r>
      </w:ins>
      <w:del w:id="841" w:author="Nordic Reg LOC MS" w:date="2025-02-07T10:07:00Z">
        <w:r w:rsidRPr="00BA35A5" w:rsidDel="000A5DA1">
          <w:delText xml:space="preserve"> </w:delText>
        </w:r>
      </w:del>
      <w:r w:rsidRPr="00BA35A5">
        <w:t xml:space="preserve">utvärderingsbara </w:t>
      </w:r>
      <w:r w:rsidR="002172D7" w:rsidRPr="00BA35A5">
        <w:t>pediatriska patienter</w:t>
      </w:r>
      <w:r w:rsidRPr="00BA35A5">
        <w:t xml:space="preserve"> (</w:t>
      </w:r>
      <w:r w:rsidR="00FC734D" w:rsidRPr="00BA35A5">
        <w:t>9 </w:t>
      </w:r>
      <w:r w:rsidRPr="00BA35A5">
        <w:t xml:space="preserve">patienter i </w:t>
      </w:r>
      <w:del w:id="842" w:author="Nordic Reg LOC MS" w:date="2025-02-07T10:08:00Z">
        <w:r w:rsidRPr="00BA35A5" w:rsidDel="000A5DA1">
          <w:delText>var 8:e vecka</w:delText>
        </w:r>
        <w:r w:rsidR="00D94023" w:rsidRPr="00BA35A5" w:rsidDel="000A5DA1">
          <w:rPr>
            <w:iCs/>
            <w:szCs w:val="22"/>
            <w:lang w:eastAsia="zh-CN"/>
          </w:rPr>
          <w:noBreakHyphen/>
        </w:r>
      </w:del>
      <w:r w:rsidRPr="00BA35A5">
        <w:t xml:space="preserve">gruppen </w:t>
      </w:r>
      <w:ins w:id="843" w:author="Nordic Reg LOC MS" w:date="2025-02-07T10:08:00Z">
        <w:r w:rsidR="000A5DA1">
          <w:t>som fick behandling var 8:e</w:t>
        </w:r>
      </w:ins>
      <w:ins w:id="844" w:author="Nordic REG LOC MV" w:date="2025-02-21T13:15:00Z">
        <w:r w:rsidR="00285E7D">
          <w:t> </w:t>
        </w:r>
      </w:ins>
      <w:ins w:id="845" w:author="Nordic Reg LOC MS" w:date="2025-02-07T10:08:00Z">
        <w:del w:id="846" w:author="Nordic REG LOC MV" w:date="2025-02-21T13:15:00Z">
          <w:r w:rsidR="000A5DA1" w:rsidDel="00285E7D">
            <w:delText xml:space="preserve"> </w:delText>
          </w:r>
        </w:del>
        <w:r w:rsidR="000A5DA1">
          <w:t xml:space="preserve">vecka </w:t>
        </w:r>
      </w:ins>
      <w:r w:rsidRPr="00BA35A5">
        <w:t>och 2</w:t>
      </w:r>
      <w:r w:rsidR="00FC734D" w:rsidRPr="00BA35A5">
        <w:t>3 </w:t>
      </w:r>
      <w:r w:rsidRPr="00BA35A5">
        <w:t xml:space="preserve">patienter </w:t>
      </w:r>
      <w:del w:id="847" w:author="Nordic Reg LOC MS" w:date="2025-02-07T10:08:00Z">
        <w:r w:rsidRPr="00BA35A5" w:rsidDel="000A5DA1">
          <w:delText>i var 12:e vecka</w:delText>
        </w:r>
        <w:r w:rsidR="00D94023" w:rsidRPr="00BA35A5" w:rsidDel="000A5DA1">
          <w:rPr>
            <w:iCs/>
            <w:szCs w:val="22"/>
            <w:lang w:eastAsia="zh-CN"/>
          </w:rPr>
          <w:noBreakHyphen/>
        </w:r>
      </w:del>
      <w:ins w:id="848" w:author="Nordic Reg LOC MS" w:date="2025-02-07T10:08:00Z">
        <w:r w:rsidR="000A5DA1">
          <w:t xml:space="preserve">i </w:t>
        </w:r>
      </w:ins>
      <w:r w:rsidRPr="00BA35A5">
        <w:t>gruppen</w:t>
      </w:r>
      <w:ins w:id="849" w:author="Nordic Reg LOC MS" w:date="2025-02-07T10:08:00Z">
        <w:r w:rsidR="000A5DA1">
          <w:t xml:space="preserve"> som fick behand</w:t>
        </w:r>
      </w:ins>
      <w:ins w:id="850" w:author="Nordic Reg LOC MS" w:date="2025-02-07T10:09:00Z">
        <w:r w:rsidR="00584441">
          <w:t>l</w:t>
        </w:r>
      </w:ins>
      <w:ins w:id="851" w:author="Nordic Reg LOC MS" w:date="2025-02-07T10:08:00Z">
        <w:r w:rsidR="000A5DA1">
          <w:t>ing var 12</w:t>
        </w:r>
      </w:ins>
      <w:ins w:id="852" w:author="Nordic Reg LOC MS" w:date="2025-02-07T10:09:00Z">
        <w:r w:rsidR="000A5DA1">
          <w:t>:</w:t>
        </w:r>
      </w:ins>
      <w:ins w:id="853" w:author="Nordic Reg LOC MS" w:date="2025-02-07T10:08:00Z">
        <w:r w:rsidR="000A5DA1">
          <w:t>e</w:t>
        </w:r>
      </w:ins>
      <w:ins w:id="854" w:author="Nordic REG LOC MV" w:date="2025-02-21T13:15:00Z">
        <w:r w:rsidR="00285E7D">
          <w:t> </w:t>
        </w:r>
      </w:ins>
      <w:ins w:id="855" w:author="Nordic Reg LOC MS" w:date="2025-02-07T10:08:00Z">
        <w:del w:id="856" w:author="Nordic REG LOC MV" w:date="2025-02-21T13:15:00Z">
          <w:r w:rsidR="000A5DA1" w:rsidDel="00285E7D">
            <w:delText xml:space="preserve"> </w:delText>
          </w:r>
        </w:del>
        <w:r w:rsidR="000A5DA1">
          <w:t>vecka</w:t>
        </w:r>
      </w:ins>
      <w:r w:rsidRPr="00BA35A5">
        <w:t xml:space="preserve">). </w:t>
      </w:r>
      <w:del w:id="857" w:author="Nordic Reg LOC MS" w:date="2025-02-07T10:09:00Z">
        <w:r w:rsidRPr="00BA35A5" w:rsidDel="00584441">
          <w:delText xml:space="preserve">Tjugofyra </w:delText>
        </w:r>
      </w:del>
      <w:ins w:id="858" w:author="Nordic Reg LOC MS" w:date="2025-02-07T10:09:00Z">
        <w:r w:rsidR="00584441">
          <w:t>24</w:t>
        </w:r>
        <w:r w:rsidR="00584441" w:rsidRPr="00BA35A5">
          <w:t xml:space="preserve"> </w:t>
        </w:r>
      </w:ins>
      <w:r w:rsidRPr="00BA35A5">
        <w:t>av dessa patienter (75</w:t>
      </w:r>
      <w:ins w:id="859" w:author="Nordic REG LOC MV" w:date="2025-02-21T13:36:00Z">
        <w:r w:rsidR="00F60503">
          <w:t> </w:t>
        </w:r>
      </w:ins>
      <w:r w:rsidRPr="00BA35A5">
        <w:t>%) återfick kliniskt svar efter övergången.</w:t>
      </w:r>
    </w:p>
    <w:p w14:paraId="4D967FA0" w14:textId="532DE75E" w:rsidR="006C60B4" w:rsidRPr="00BA35A5" w:rsidRDefault="006C60B4" w:rsidP="00E2252B">
      <w:r w:rsidRPr="00BA35A5">
        <w:t xml:space="preserve">Andelen patienter med kliniskt svar </w:t>
      </w:r>
      <w:r w:rsidR="001142B2" w:rsidRPr="00BA35A5">
        <w:t xml:space="preserve">vid </w:t>
      </w:r>
      <w:r w:rsidR="001647FF">
        <w:t>vecka </w:t>
      </w:r>
      <w:r w:rsidR="00FC734D" w:rsidRPr="00BA35A5">
        <w:t>10 </w:t>
      </w:r>
      <w:r w:rsidRPr="00BA35A5">
        <w:t>var 88,4</w:t>
      </w:r>
      <w:ins w:id="860" w:author="Nordic REG LOC MV" w:date="2025-02-21T13:36:00Z">
        <w:r w:rsidR="00F60503">
          <w:t> </w:t>
        </w:r>
      </w:ins>
      <w:r w:rsidRPr="00BA35A5">
        <w:t xml:space="preserve">% (99/112). Andelen patienter som uppnådde klinisk remission vecka </w:t>
      </w:r>
      <w:r w:rsidR="001142B2" w:rsidRPr="00BA35A5">
        <w:t xml:space="preserve">vid </w:t>
      </w:r>
      <w:r w:rsidRPr="00BA35A5">
        <w:t>10 var</w:t>
      </w:r>
      <w:r w:rsidR="0000615F" w:rsidRPr="00BA35A5">
        <w:t> 5</w:t>
      </w:r>
      <w:r w:rsidRPr="00BA35A5">
        <w:t>8,9</w:t>
      </w:r>
      <w:ins w:id="861" w:author="Nordic REG LOC MV" w:date="2025-02-21T13:36:00Z">
        <w:r w:rsidR="00F60503">
          <w:t> </w:t>
        </w:r>
      </w:ins>
      <w:r w:rsidRPr="00BA35A5">
        <w:t>% (66/112).</w:t>
      </w:r>
    </w:p>
    <w:p w14:paraId="4D967FA1" w14:textId="16D77D48" w:rsidR="006C60B4" w:rsidRPr="00BA35A5" w:rsidRDefault="006C60B4" w:rsidP="00E2252B">
      <w:r w:rsidRPr="00BA35A5">
        <w:t xml:space="preserve">Andelen patienter i klinisk remission </w:t>
      </w:r>
      <w:r w:rsidR="001142B2" w:rsidRPr="00BA35A5">
        <w:t xml:space="preserve">vid </w:t>
      </w:r>
      <w:r w:rsidR="001647FF">
        <w:t>vecka </w:t>
      </w:r>
      <w:r w:rsidR="0000615F" w:rsidRPr="00BA35A5">
        <w:t>3</w:t>
      </w:r>
      <w:r w:rsidRPr="00BA35A5">
        <w:t>0 var</w:t>
      </w:r>
      <w:r w:rsidR="00832D69" w:rsidRPr="00BA35A5">
        <w:t xml:space="preserve"> </w:t>
      </w:r>
      <w:r w:rsidRPr="00BA35A5">
        <w:t xml:space="preserve">högre i </w:t>
      </w:r>
      <w:r w:rsidR="004F5756" w:rsidRPr="00BA35A5">
        <w:t xml:space="preserve">gruppen som fick underhållsbehandling </w:t>
      </w:r>
      <w:r w:rsidRPr="00BA35A5">
        <w:t>var 8:e vecka (59,6</w:t>
      </w:r>
      <w:ins w:id="862" w:author="Nordic REG LOC MV" w:date="2025-02-21T13:36:00Z">
        <w:r w:rsidR="00F60503">
          <w:t> </w:t>
        </w:r>
      </w:ins>
      <w:r w:rsidRPr="00BA35A5">
        <w:t>%, 31/52) än var 12:e vecka (35,3, 18/51; p</w:t>
      </w:r>
      <w:r w:rsidR="00FC734D" w:rsidRPr="00BA35A5">
        <w:t> = 0</w:t>
      </w:r>
      <w:r w:rsidRPr="00BA35A5">
        <w:t xml:space="preserve">,013). Vid </w:t>
      </w:r>
      <w:r w:rsidR="001647FF">
        <w:t>vecka </w:t>
      </w:r>
      <w:r w:rsidR="0000615F" w:rsidRPr="00BA35A5">
        <w:t>5</w:t>
      </w:r>
      <w:r w:rsidRPr="00BA35A5">
        <w:t>4 var siffrorna 55,8</w:t>
      </w:r>
      <w:ins w:id="863" w:author="Nordic REG LOC MV" w:date="2025-02-21T13:36:00Z">
        <w:r w:rsidR="00F60503">
          <w:t> </w:t>
        </w:r>
      </w:ins>
      <w:r w:rsidRPr="00BA35A5">
        <w:t>% (29/52) och 23,5</w:t>
      </w:r>
      <w:ins w:id="864" w:author="Nordic REG LOC MV" w:date="2025-02-21T13:37:00Z">
        <w:r w:rsidR="00F60503">
          <w:t> </w:t>
        </w:r>
      </w:ins>
      <w:r w:rsidRPr="00BA35A5">
        <w:t xml:space="preserve">% (12/51) i </w:t>
      </w:r>
      <w:r w:rsidR="00D92B6C" w:rsidRPr="00BA35A5">
        <w:t xml:space="preserve">gruppen som fick underhållsbehandling </w:t>
      </w:r>
      <w:r w:rsidRPr="00BA35A5">
        <w:t>var 8:e vecka respektive var 12:e vecka (p</w:t>
      </w:r>
      <w:r w:rsidR="00FC734D" w:rsidRPr="00BA35A5">
        <w:t> &lt; 0</w:t>
      </w:r>
      <w:r w:rsidRPr="00BA35A5">
        <w:t>,001).</w:t>
      </w:r>
    </w:p>
    <w:p w14:paraId="4D967FA2" w14:textId="0A3D4730" w:rsidR="006C60B4" w:rsidRPr="00BA35A5" w:rsidRDefault="006C60B4" w:rsidP="00E2252B">
      <w:r w:rsidRPr="00BA35A5">
        <w:t>Data för fistlar härledes från PCDAI</w:t>
      </w:r>
      <w:ins w:id="865" w:author="Nordic Reg LOC MS" w:date="2025-02-07T10:10:00Z">
        <w:r w:rsidR="00A01FE1">
          <w:t>-värden</w:t>
        </w:r>
        <w:r w:rsidR="00745789">
          <w:t xml:space="preserve">. </w:t>
        </w:r>
      </w:ins>
      <w:del w:id="866" w:author="Nordic Reg LOC MS" w:date="2025-02-07T10:10:00Z">
        <w:r w:rsidRPr="00BA35A5" w:rsidDel="00A01FE1">
          <w:delText xml:space="preserve"> scorer. </w:delText>
        </w:r>
      </w:del>
      <w:r w:rsidRPr="00BA35A5">
        <w:t>Av de 2</w:t>
      </w:r>
      <w:r w:rsidR="00FC734D" w:rsidRPr="00BA35A5">
        <w:t>2 </w:t>
      </w:r>
      <w:r w:rsidRPr="00BA35A5">
        <w:t>patienter, som hade fistlar vid baseline, hade 63,6</w:t>
      </w:r>
      <w:ins w:id="867" w:author="Nordic REG LOC MV" w:date="2025-02-21T13:37:00Z">
        <w:r w:rsidR="00F60503">
          <w:t> </w:t>
        </w:r>
      </w:ins>
      <w:r w:rsidRPr="00BA35A5">
        <w:t>% (14/22), 59,1</w:t>
      </w:r>
      <w:ins w:id="868" w:author="Nordic REG LOC MV" w:date="2025-02-21T13:37:00Z">
        <w:r w:rsidR="00F60503">
          <w:t> </w:t>
        </w:r>
      </w:ins>
      <w:r w:rsidRPr="00BA35A5">
        <w:t>% (13/22) och 68,2</w:t>
      </w:r>
      <w:ins w:id="869" w:author="Nordic REG LOC MV" w:date="2025-02-21T13:37:00Z">
        <w:r w:rsidR="00F60503">
          <w:t> </w:t>
        </w:r>
      </w:ins>
      <w:r w:rsidRPr="00BA35A5">
        <w:t xml:space="preserve">% (15/22) komplett fistelsvar </w:t>
      </w:r>
      <w:r w:rsidR="001142B2" w:rsidRPr="00BA35A5">
        <w:t xml:space="preserve">vid </w:t>
      </w:r>
      <w:r w:rsidR="001647FF">
        <w:t>vecka </w:t>
      </w:r>
      <w:r w:rsidR="00FC734D" w:rsidRPr="00BA35A5">
        <w:t>1</w:t>
      </w:r>
      <w:r w:rsidRPr="00BA35A5">
        <w:t>0, 30 respektive 54 i de kombinerade underhållsbehandlingsgrupperna var 8:e vecka och var 12:e vecka.</w:t>
      </w:r>
    </w:p>
    <w:p w14:paraId="4D967FA3" w14:textId="77777777" w:rsidR="006C60B4" w:rsidRPr="00BA35A5" w:rsidRDefault="006C60B4" w:rsidP="00E2252B"/>
    <w:p w14:paraId="4D967FA4" w14:textId="77777777" w:rsidR="006C60B4" w:rsidRPr="00BA35A5" w:rsidRDefault="006C60B4" w:rsidP="00E2252B">
      <w:r w:rsidRPr="00BA35A5">
        <w:t>Dessutom observerades statistiskt och kliniskt signifikanta förbättringar avseende livskvalitet och längdtillväxt så väl som en signifikant minskning av kortikosteroidanvändning jämfört med baseline.</w:t>
      </w:r>
    </w:p>
    <w:p w14:paraId="4D967FA5" w14:textId="77777777" w:rsidR="006C60B4" w:rsidRPr="00BA35A5" w:rsidRDefault="006C60B4" w:rsidP="00E2252B"/>
    <w:p w14:paraId="4D967FA6" w14:textId="77777777" w:rsidR="000F4839" w:rsidRPr="00BA35A5" w:rsidRDefault="005C04BB" w:rsidP="00E2252B">
      <w:pPr>
        <w:keepNext/>
        <w:rPr>
          <w:szCs w:val="22"/>
          <w:u w:val="single"/>
        </w:rPr>
      </w:pPr>
      <w:r w:rsidRPr="00BA35A5">
        <w:rPr>
          <w:szCs w:val="22"/>
          <w:u w:val="single"/>
        </w:rPr>
        <w:t xml:space="preserve">Pediatrisk </w:t>
      </w:r>
      <w:r w:rsidR="000F4839" w:rsidRPr="00BA35A5">
        <w:rPr>
          <w:szCs w:val="22"/>
          <w:u w:val="single"/>
        </w:rPr>
        <w:t>ulcerös kolit (6 till 1</w:t>
      </w:r>
      <w:r w:rsidR="00FC734D" w:rsidRPr="00BA35A5">
        <w:rPr>
          <w:szCs w:val="22"/>
          <w:u w:val="single"/>
        </w:rPr>
        <w:t>7</w:t>
      </w:r>
      <w:r w:rsidR="00065517">
        <w:rPr>
          <w:szCs w:val="22"/>
          <w:u w:val="single"/>
        </w:rPr>
        <w:t> år</w:t>
      </w:r>
      <w:r w:rsidR="000F4839" w:rsidRPr="00BA35A5">
        <w:rPr>
          <w:szCs w:val="22"/>
          <w:u w:val="single"/>
        </w:rPr>
        <w:t>)</w:t>
      </w:r>
    </w:p>
    <w:p w14:paraId="4D967FA7" w14:textId="0443EDF0" w:rsidR="000F4839" w:rsidRPr="00BA35A5" w:rsidRDefault="000F4839" w:rsidP="00E2252B">
      <w:pPr>
        <w:rPr>
          <w:szCs w:val="22"/>
        </w:rPr>
      </w:pPr>
      <w:r w:rsidRPr="00BA35A5">
        <w:rPr>
          <w:szCs w:val="22"/>
        </w:rPr>
        <w:t xml:space="preserve">Säkerheten och effekten för infliximab studerades i en </w:t>
      </w:r>
      <w:del w:id="870" w:author="Nordic Reg LOC MS" w:date="2025-02-07T10:11:00Z">
        <w:r w:rsidRPr="00BA35A5" w:rsidDel="001161E5">
          <w:rPr>
            <w:szCs w:val="22"/>
          </w:rPr>
          <w:delText xml:space="preserve">multicenter, </w:delText>
        </w:r>
      </w:del>
      <w:r w:rsidRPr="00BA35A5">
        <w:rPr>
          <w:szCs w:val="22"/>
        </w:rPr>
        <w:t xml:space="preserve">randomiserad, öppen klinisk </w:t>
      </w:r>
      <w:ins w:id="871" w:author="Nordic Reg LOC MS" w:date="2025-02-07T10:12:00Z">
        <w:r w:rsidR="001161E5">
          <w:rPr>
            <w:szCs w:val="22"/>
          </w:rPr>
          <w:t>multicenter</w:t>
        </w:r>
      </w:ins>
      <w:r w:rsidRPr="00BA35A5">
        <w:rPr>
          <w:szCs w:val="22"/>
        </w:rPr>
        <w:t>studie med parallella grupper (C0168T72) hos 60 pediatriska patienter i åldern 6 till 1</w:t>
      </w:r>
      <w:r w:rsidR="00FC734D" w:rsidRPr="00BA35A5">
        <w:rPr>
          <w:szCs w:val="22"/>
        </w:rPr>
        <w:t>7</w:t>
      </w:r>
      <w:r w:rsidR="00065517">
        <w:rPr>
          <w:szCs w:val="22"/>
        </w:rPr>
        <w:t> år</w:t>
      </w:r>
      <w:r w:rsidRPr="00BA35A5">
        <w:rPr>
          <w:szCs w:val="22"/>
        </w:rPr>
        <w:t xml:space="preserve"> (medianålder 14,</w:t>
      </w:r>
      <w:r w:rsidR="00FC734D" w:rsidRPr="00BA35A5">
        <w:rPr>
          <w:szCs w:val="22"/>
        </w:rPr>
        <w:t>5</w:t>
      </w:r>
      <w:r w:rsidR="00065517">
        <w:rPr>
          <w:szCs w:val="22"/>
        </w:rPr>
        <w:t> år</w:t>
      </w:r>
      <w:r w:rsidRPr="00BA35A5">
        <w:rPr>
          <w:szCs w:val="22"/>
        </w:rPr>
        <w:t>) med måttlig till svår aktiv ulcerös kolit (Mayo</w:t>
      </w:r>
      <w:ins w:id="872" w:author="Nordic Reg LOC MS" w:date="2025-02-10T10:42:00Z">
        <w:r w:rsidR="002F77AB">
          <w:rPr>
            <w:szCs w:val="22"/>
          </w:rPr>
          <w:t>värde</w:t>
        </w:r>
      </w:ins>
      <w:del w:id="873" w:author="Nordic Reg LOC MS" w:date="2025-02-10T10:42:00Z">
        <w:r w:rsidRPr="00BA35A5" w:rsidDel="002F77AB">
          <w:rPr>
            <w:szCs w:val="22"/>
          </w:rPr>
          <w:delText xml:space="preserve"> score</w:delText>
        </w:r>
      </w:del>
      <w:r w:rsidRPr="00BA35A5">
        <w:rPr>
          <w:szCs w:val="22"/>
        </w:rPr>
        <w:t xml:space="preserve"> 6 till 12; endoskopi</w:t>
      </w:r>
      <w:ins w:id="874" w:author="Nordic Reg LOC MS" w:date="2025-02-10T10:42:00Z">
        <w:r w:rsidR="002F77AB">
          <w:rPr>
            <w:szCs w:val="22"/>
          </w:rPr>
          <w:t>delvärde</w:t>
        </w:r>
      </w:ins>
      <w:r w:rsidRPr="00BA35A5">
        <w:rPr>
          <w:szCs w:val="22"/>
        </w:rPr>
        <w:t xml:space="preserve"> </w:t>
      </w:r>
      <w:ins w:id="875" w:author="Nordic Reg LOC MS" w:date="2025-02-10T10:42:00Z">
        <w:r w:rsidR="002F77AB">
          <w:rPr>
            <w:szCs w:val="22"/>
          </w:rPr>
          <w:t>(</w:t>
        </w:r>
      </w:ins>
      <w:r w:rsidRPr="00BA35A5">
        <w:rPr>
          <w:szCs w:val="22"/>
        </w:rPr>
        <w:t>subscore</w:t>
      </w:r>
      <w:ins w:id="876" w:author="Nordic Reg LOC MS" w:date="2025-02-10T10:42:00Z">
        <w:r w:rsidR="002F77AB">
          <w:rPr>
            <w:szCs w:val="22"/>
          </w:rPr>
          <w:t>)</w:t>
        </w:r>
      </w:ins>
      <w:r w:rsidRPr="00BA35A5">
        <w:rPr>
          <w:szCs w:val="22"/>
        </w:rPr>
        <w:t xml:space="preserve"> ≥</w:t>
      </w:r>
      <w:r w:rsidR="0000615F" w:rsidRPr="00BA35A5">
        <w:rPr>
          <w:szCs w:val="22"/>
        </w:rPr>
        <w:t> 2</w:t>
      </w:r>
      <w:r w:rsidRPr="00BA35A5">
        <w:rPr>
          <w:szCs w:val="22"/>
        </w:rPr>
        <w:t>) med otillräckligt svar på konventionell behandling. Vid baseline fick 53</w:t>
      </w:r>
      <w:ins w:id="877" w:author="Nordic REG LOC MV" w:date="2025-02-21T13:37:00Z">
        <w:r w:rsidR="00F60503">
          <w:rPr>
            <w:szCs w:val="22"/>
          </w:rPr>
          <w:t> </w:t>
        </w:r>
      </w:ins>
      <w:r w:rsidRPr="00BA35A5">
        <w:rPr>
          <w:szCs w:val="22"/>
        </w:rPr>
        <w:t>% av patienterna immunmodulerande behandling (6</w:t>
      </w:r>
      <w:r w:rsidRPr="00BA35A5">
        <w:rPr>
          <w:szCs w:val="22"/>
        </w:rPr>
        <w:noBreakHyphen/>
        <w:t>MP, AZA och/eller MTX) och 62</w:t>
      </w:r>
      <w:ins w:id="878" w:author="Nordic REG LOC MV" w:date="2025-02-21T13:37:00Z">
        <w:r w:rsidR="00F60503">
          <w:rPr>
            <w:szCs w:val="22"/>
          </w:rPr>
          <w:t> </w:t>
        </w:r>
      </w:ins>
      <w:r w:rsidRPr="00BA35A5">
        <w:rPr>
          <w:szCs w:val="22"/>
        </w:rPr>
        <w:t xml:space="preserve">% av patienterna fick kortikosteroider. Utsättning av immunmodulerare och nedtrappning av kortikosteroider tilläts efter </w:t>
      </w:r>
      <w:r w:rsidR="001647FF">
        <w:rPr>
          <w:szCs w:val="22"/>
        </w:rPr>
        <w:t>vecka </w:t>
      </w:r>
      <w:r w:rsidR="00FC734D" w:rsidRPr="00BA35A5">
        <w:rPr>
          <w:szCs w:val="22"/>
        </w:rPr>
        <w:t>0</w:t>
      </w:r>
      <w:r w:rsidRPr="00BA35A5">
        <w:rPr>
          <w:szCs w:val="22"/>
        </w:rPr>
        <w:t>.</w:t>
      </w:r>
    </w:p>
    <w:p w14:paraId="4D967FA8" w14:textId="77777777" w:rsidR="000F4839" w:rsidRPr="00BA35A5" w:rsidRDefault="000F4839" w:rsidP="00E2252B">
      <w:pPr>
        <w:rPr>
          <w:szCs w:val="22"/>
        </w:rPr>
      </w:pPr>
    </w:p>
    <w:p w14:paraId="4D967FA9" w14:textId="46D27673" w:rsidR="000F4839" w:rsidRPr="00BA35A5" w:rsidRDefault="000F4839" w:rsidP="00E2252B">
      <w:r w:rsidRPr="00BA35A5">
        <w:rPr>
          <w:szCs w:val="22"/>
        </w:rPr>
        <w:t xml:space="preserve">Alla patienter fick en inledande behandling med </w:t>
      </w:r>
      <w:r w:rsidR="00FC734D" w:rsidRPr="00BA35A5">
        <w:rPr>
          <w:szCs w:val="22"/>
        </w:rPr>
        <w:t>5</w:t>
      </w:r>
      <w:r w:rsidR="001647FF">
        <w:rPr>
          <w:szCs w:val="22"/>
        </w:rPr>
        <w:t> mg</w:t>
      </w:r>
      <w:r w:rsidRPr="00BA35A5">
        <w:rPr>
          <w:szCs w:val="22"/>
        </w:rPr>
        <w:t xml:space="preserve">/kg infliximab vid </w:t>
      </w:r>
      <w:r w:rsidR="001647FF">
        <w:rPr>
          <w:szCs w:val="22"/>
        </w:rPr>
        <w:t>vecka </w:t>
      </w:r>
      <w:r w:rsidR="00FC734D" w:rsidRPr="00BA35A5">
        <w:rPr>
          <w:szCs w:val="22"/>
        </w:rPr>
        <w:t>0</w:t>
      </w:r>
      <w:r w:rsidRPr="00BA35A5">
        <w:rPr>
          <w:szCs w:val="22"/>
        </w:rPr>
        <w:t xml:space="preserve">, 2 och 6. Patienter som inte svarade på infliximab vid </w:t>
      </w:r>
      <w:r w:rsidR="001647FF">
        <w:rPr>
          <w:szCs w:val="22"/>
        </w:rPr>
        <w:t>vecka </w:t>
      </w:r>
      <w:r w:rsidRPr="00BA35A5">
        <w:rPr>
          <w:szCs w:val="22"/>
        </w:rPr>
        <w:t>8 (n</w:t>
      </w:r>
      <w:r w:rsidR="00FC734D" w:rsidRPr="00BA35A5">
        <w:rPr>
          <w:szCs w:val="22"/>
        </w:rPr>
        <w:t> = 1</w:t>
      </w:r>
      <w:r w:rsidRPr="00BA35A5">
        <w:rPr>
          <w:szCs w:val="22"/>
        </w:rPr>
        <w:t xml:space="preserve">5) fick inget ytterligare läkemedel och återkom för säkerhetsuppföljning. Vid </w:t>
      </w:r>
      <w:r w:rsidR="001647FF">
        <w:rPr>
          <w:szCs w:val="22"/>
        </w:rPr>
        <w:t>vecka </w:t>
      </w:r>
      <w:r w:rsidR="0000615F" w:rsidRPr="00BA35A5">
        <w:rPr>
          <w:szCs w:val="22"/>
        </w:rPr>
        <w:t>8</w:t>
      </w:r>
      <w:r w:rsidRPr="00BA35A5">
        <w:rPr>
          <w:szCs w:val="22"/>
        </w:rPr>
        <w:t>, randomiserades 4</w:t>
      </w:r>
      <w:r w:rsidR="00FC734D" w:rsidRPr="00BA35A5">
        <w:rPr>
          <w:szCs w:val="22"/>
        </w:rPr>
        <w:t>5 </w:t>
      </w:r>
      <w:r w:rsidRPr="00BA35A5">
        <w:rPr>
          <w:szCs w:val="22"/>
        </w:rPr>
        <w:t>patienter</w:t>
      </w:r>
      <w:r w:rsidRPr="00BA35A5">
        <w:t xml:space="preserve"> </w:t>
      </w:r>
      <w:del w:id="879" w:author="Nordic Reg LOC MS" w:date="2025-02-07T10:13:00Z">
        <w:r w:rsidRPr="00BA35A5" w:rsidDel="00DF40B6">
          <w:delText>och fick</w:delText>
        </w:r>
      </w:del>
      <w:ins w:id="880" w:author="Nordic Reg LOC MS" w:date="2025-02-07T10:13:00Z">
        <w:r w:rsidR="00DF40B6">
          <w:t>till</w:t>
        </w:r>
      </w:ins>
      <w:r w:rsidRPr="00BA35A5">
        <w:t xml:space="preserve"> infliximab </w:t>
      </w:r>
      <w:r w:rsidR="00FC734D" w:rsidRPr="00BA35A5">
        <w:t>5</w:t>
      </w:r>
      <w:r w:rsidR="001647FF">
        <w:t> mg</w:t>
      </w:r>
      <w:r w:rsidRPr="00BA35A5">
        <w:t xml:space="preserve">/kg </w:t>
      </w:r>
      <w:ins w:id="881" w:author="Nordic Reg LOC MS" w:date="2025-02-07T10:14:00Z">
        <w:r w:rsidR="00DF40B6" w:rsidRPr="00BA35A5">
          <w:t>som underhållsbehandling</w:t>
        </w:r>
        <w:r w:rsidR="00DF40B6">
          <w:t>,</w:t>
        </w:r>
        <w:r w:rsidR="00445CD6">
          <w:t xml:space="preserve"> </w:t>
        </w:r>
      </w:ins>
      <w:r w:rsidRPr="00BA35A5">
        <w:t>antingen var</w:t>
      </w:r>
      <w:r w:rsidR="0000615F" w:rsidRPr="00BA35A5">
        <w:t> 8</w:t>
      </w:r>
      <w:r w:rsidRPr="00BA35A5">
        <w:t>:e vecka eller var</w:t>
      </w:r>
      <w:r w:rsidR="00FC734D" w:rsidRPr="00BA35A5">
        <w:t> 1</w:t>
      </w:r>
      <w:r w:rsidRPr="00BA35A5">
        <w:t>2:e vecka</w:t>
      </w:r>
      <w:del w:id="882" w:author="Nordic Reg LOC MS" w:date="2025-02-07T10:14:00Z">
        <w:r w:rsidRPr="00BA35A5" w:rsidDel="00DF40B6">
          <w:delText>, som underhållsbehandling</w:delText>
        </w:r>
      </w:del>
      <w:r w:rsidRPr="00BA35A5">
        <w:t>.</w:t>
      </w:r>
    </w:p>
    <w:p w14:paraId="4D967FAA" w14:textId="77777777" w:rsidR="000F4839" w:rsidRPr="00BA35A5" w:rsidRDefault="000F4839" w:rsidP="00E2252B"/>
    <w:p w14:paraId="4D967FAB" w14:textId="77B746F1" w:rsidR="000F4839" w:rsidRPr="00BA35A5" w:rsidRDefault="000F4839" w:rsidP="00E2252B">
      <w:r w:rsidRPr="00BA35A5">
        <w:t xml:space="preserve">Andelen patienter med kliniskt svar vid </w:t>
      </w:r>
      <w:r w:rsidR="001647FF">
        <w:t>vecka </w:t>
      </w:r>
      <w:r w:rsidR="0000615F" w:rsidRPr="00BA35A5">
        <w:t>8</w:t>
      </w:r>
      <w:r w:rsidRPr="00BA35A5">
        <w:t xml:space="preserve"> var 73,3</w:t>
      </w:r>
      <w:ins w:id="883" w:author="Nordic REG LOC MV" w:date="2025-02-21T13:37:00Z">
        <w:r w:rsidR="00F60503">
          <w:t> </w:t>
        </w:r>
      </w:ins>
      <w:r w:rsidRPr="00BA35A5">
        <w:t xml:space="preserve">% (44/60). Det kliniska svaret vid </w:t>
      </w:r>
      <w:r w:rsidR="001647FF">
        <w:t>vecka </w:t>
      </w:r>
      <w:r w:rsidR="0000615F" w:rsidRPr="00BA35A5">
        <w:t>8</w:t>
      </w:r>
      <w:r w:rsidRPr="00BA35A5">
        <w:t xml:space="preserve"> var jämförbart oavsett om immunmodulera</w:t>
      </w:r>
      <w:r w:rsidR="00FA1C78" w:rsidRPr="00BA35A5">
        <w:t>re</w:t>
      </w:r>
      <w:r w:rsidRPr="00BA35A5">
        <w:t xml:space="preserve"> gavs </w:t>
      </w:r>
      <w:ins w:id="884" w:author="Nordic Reg LOC MS" w:date="2025-02-07T10:15:00Z">
        <w:r w:rsidR="00445CD6">
          <w:t xml:space="preserve">eller inte </w:t>
        </w:r>
      </w:ins>
      <w:r w:rsidRPr="00BA35A5">
        <w:t xml:space="preserve">vid baseline. Klinisk remission vid </w:t>
      </w:r>
      <w:r w:rsidR="001647FF">
        <w:t>vecka </w:t>
      </w:r>
      <w:r w:rsidR="0000615F" w:rsidRPr="00BA35A5">
        <w:t>8</w:t>
      </w:r>
      <w:r w:rsidRPr="00BA35A5">
        <w:t xml:space="preserve"> var 33,3</w:t>
      </w:r>
      <w:ins w:id="885" w:author="Nordic REG LOC MV" w:date="2025-02-21T13:37:00Z">
        <w:r w:rsidR="00F60503">
          <w:t> </w:t>
        </w:r>
      </w:ins>
      <w:r w:rsidRPr="00BA35A5">
        <w:t>% (17/51) mätt med Paediatric Ulcerative Colitis Activity Index (PUCAI) score.</w:t>
      </w:r>
    </w:p>
    <w:p w14:paraId="4D967FAC" w14:textId="77777777" w:rsidR="000F4839" w:rsidRPr="00BA35A5" w:rsidRDefault="000F4839" w:rsidP="00E2252B"/>
    <w:p w14:paraId="4D967FAD" w14:textId="65787A02" w:rsidR="000F4839" w:rsidRPr="00BA35A5" w:rsidRDefault="000F4839" w:rsidP="00E2252B">
      <w:pPr>
        <w:rPr>
          <w:szCs w:val="22"/>
        </w:rPr>
      </w:pPr>
      <w:r w:rsidRPr="00BA35A5">
        <w:rPr>
          <w:szCs w:val="22"/>
        </w:rPr>
        <w:t xml:space="preserve">Vid </w:t>
      </w:r>
      <w:r w:rsidR="001647FF">
        <w:rPr>
          <w:szCs w:val="22"/>
        </w:rPr>
        <w:t>vecka </w:t>
      </w:r>
      <w:r w:rsidR="0000615F" w:rsidRPr="00BA35A5">
        <w:rPr>
          <w:szCs w:val="22"/>
        </w:rPr>
        <w:t>5</w:t>
      </w:r>
      <w:r w:rsidRPr="00BA35A5">
        <w:rPr>
          <w:szCs w:val="22"/>
        </w:rPr>
        <w:t>4, var andelen patienter med klinisk remission mätt med PUCAI score 38</w:t>
      </w:r>
      <w:ins w:id="886" w:author="Nordic REG LOC MV" w:date="2025-02-21T13:37:00Z">
        <w:r w:rsidR="00F60503">
          <w:rPr>
            <w:szCs w:val="22"/>
          </w:rPr>
          <w:t> </w:t>
        </w:r>
      </w:ins>
      <w:r w:rsidRPr="00BA35A5">
        <w:rPr>
          <w:szCs w:val="22"/>
        </w:rPr>
        <w:t>% (8/21) i gruppen som fick underhållsbehandling var 8:e vecka respektive 18</w:t>
      </w:r>
      <w:ins w:id="887" w:author="Nordic REG LOC MV" w:date="2025-02-21T13:37:00Z">
        <w:r w:rsidR="00F60503">
          <w:rPr>
            <w:szCs w:val="22"/>
          </w:rPr>
          <w:t> </w:t>
        </w:r>
      </w:ins>
      <w:r w:rsidRPr="00BA35A5">
        <w:rPr>
          <w:szCs w:val="22"/>
        </w:rPr>
        <w:t xml:space="preserve">% (4/22) var 12:e vecka. För patienter som fick kortikosteroider vid baseline, var andelen patienter med klinisk remission och som inte fick kortikosteroider vid </w:t>
      </w:r>
      <w:r w:rsidR="001647FF">
        <w:rPr>
          <w:szCs w:val="22"/>
        </w:rPr>
        <w:t>vecka </w:t>
      </w:r>
      <w:r w:rsidR="0000615F" w:rsidRPr="00BA35A5">
        <w:rPr>
          <w:szCs w:val="22"/>
        </w:rPr>
        <w:t>5</w:t>
      </w:r>
      <w:r w:rsidRPr="00BA35A5">
        <w:rPr>
          <w:szCs w:val="22"/>
        </w:rPr>
        <w:t>4</w:t>
      </w:r>
      <w:ins w:id="888" w:author="Nordic Reg LOC MS" w:date="2025-02-07T10:17:00Z">
        <w:r w:rsidR="00445CD6">
          <w:rPr>
            <w:szCs w:val="22"/>
          </w:rPr>
          <w:t>,</w:t>
        </w:r>
      </w:ins>
      <w:r w:rsidRPr="00BA35A5">
        <w:rPr>
          <w:szCs w:val="22"/>
        </w:rPr>
        <w:t xml:space="preserve"> 38,5</w:t>
      </w:r>
      <w:ins w:id="889" w:author="Nordic REG LOC MV" w:date="2025-02-21T13:37:00Z">
        <w:r w:rsidR="00F60503">
          <w:rPr>
            <w:szCs w:val="22"/>
          </w:rPr>
          <w:t> </w:t>
        </w:r>
      </w:ins>
      <w:r w:rsidRPr="00BA35A5">
        <w:rPr>
          <w:szCs w:val="22"/>
        </w:rPr>
        <w:t>% (5/13) i gruppen som fick underhållsbehandling var 8:e vecka respektive 0</w:t>
      </w:r>
      <w:ins w:id="890" w:author="Nordic REG LOC MV" w:date="2025-02-21T13:37:00Z">
        <w:r w:rsidR="00F60503">
          <w:rPr>
            <w:szCs w:val="22"/>
          </w:rPr>
          <w:t> </w:t>
        </w:r>
      </w:ins>
      <w:r w:rsidRPr="00BA35A5">
        <w:rPr>
          <w:szCs w:val="22"/>
        </w:rPr>
        <w:t>%</w:t>
      </w:r>
      <w:r w:rsidR="008B519E" w:rsidRPr="00BA35A5">
        <w:rPr>
          <w:szCs w:val="22"/>
        </w:rPr>
        <w:t xml:space="preserve"> </w:t>
      </w:r>
      <w:r w:rsidRPr="00BA35A5">
        <w:rPr>
          <w:szCs w:val="22"/>
        </w:rPr>
        <w:t xml:space="preserve">(0/13) </w:t>
      </w:r>
      <w:ins w:id="891" w:author="Nordic Reg LOC MS" w:date="2025-02-07T10:17:00Z">
        <w:r w:rsidR="00445CD6" w:rsidRPr="00BA35A5">
          <w:rPr>
            <w:szCs w:val="22"/>
          </w:rPr>
          <w:t xml:space="preserve">i gruppen som fick underhållsbehandling </w:t>
        </w:r>
      </w:ins>
      <w:r w:rsidRPr="00BA35A5">
        <w:rPr>
          <w:szCs w:val="22"/>
        </w:rPr>
        <w:t>var 12:e vecka.</w:t>
      </w:r>
    </w:p>
    <w:p w14:paraId="4D967FAE" w14:textId="77777777" w:rsidR="00150337" w:rsidRPr="00BA35A5" w:rsidRDefault="00150337" w:rsidP="00E2252B">
      <w:pPr>
        <w:rPr>
          <w:szCs w:val="22"/>
        </w:rPr>
      </w:pPr>
    </w:p>
    <w:p w14:paraId="4D967FAF" w14:textId="77777777" w:rsidR="000F4839" w:rsidRPr="00BA35A5" w:rsidRDefault="000F4839" w:rsidP="00E2252B">
      <w:r w:rsidRPr="00BA35A5">
        <w:t>I denna studie, ingick fler patienter i åldersgruppen 12 till 1</w:t>
      </w:r>
      <w:r w:rsidR="00FC734D" w:rsidRPr="00BA35A5">
        <w:t>7</w:t>
      </w:r>
      <w:r w:rsidR="00065517">
        <w:t> år</w:t>
      </w:r>
      <w:r w:rsidRPr="00BA35A5">
        <w:t xml:space="preserve"> än i åldersgruppen 6 till 1</w:t>
      </w:r>
      <w:r w:rsidR="00FC734D" w:rsidRPr="00BA35A5">
        <w:t>1</w:t>
      </w:r>
      <w:r w:rsidR="00065517">
        <w:t> år</w:t>
      </w:r>
      <w:r w:rsidRPr="00BA35A5">
        <w:t xml:space="preserve"> (45/60 respektive 15/60). Även om antalet patienter i varje undergrupp är alltför litet för att dra några definitiva slutsatser om ålderns inverkan, var det en större andel patienter i den yngre åldersgruppen som antingen gick upp i dos eller avbröt behandlingen på grund av otillräcklig effekt.</w:t>
      </w:r>
    </w:p>
    <w:p w14:paraId="4D967FB0" w14:textId="77777777" w:rsidR="006C60B4" w:rsidRPr="00BA35A5" w:rsidRDefault="006C60B4" w:rsidP="00E2252B">
      <w:pPr>
        <w:rPr>
          <w:szCs w:val="22"/>
        </w:rPr>
      </w:pPr>
    </w:p>
    <w:p w14:paraId="4D967FB1" w14:textId="77777777" w:rsidR="00B903AF" w:rsidRPr="00BA35A5" w:rsidRDefault="00B903AF" w:rsidP="00E2252B">
      <w:pPr>
        <w:keepNext/>
        <w:rPr>
          <w:szCs w:val="22"/>
          <w:u w:val="single"/>
        </w:rPr>
      </w:pPr>
      <w:r w:rsidRPr="00BA35A5">
        <w:rPr>
          <w:szCs w:val="22"/>
          <w:u w:val="single"/>
        </w:rPr>
        <w:t xml:space="preserve">Andra </w:t>
      </w:r>
      <w:r w:rsidR="0021321F" w:rsidRPr="00BA35A5">
        <w:rPr>
          <w:szCs w:val="22"/>
          <w:u w:val="single"/>
        </w:rPr>
        <w:t>pediatriska populationer</w:t>
      </w:r>
    </w:p>
    <w:p w14:paraId="4D967FB2" w14:textId="1FE2C4D6" w:rsidR="0021321F" w:rsidRPr="00BA35A5" w:rsidRDefault="0021321F" w:rsidP="00E2252B">
      <w:pPr>
        <w:rPr>
          <w:szCs w:val="22"/>
        </w:rPr>
      </w:pPr>
      <w:r w:rsidRPr="00BA35A5">
        <w:rPr>
          <w:szCs w:val="22"/>
        </w:rPr>
        <w:t xml:space="preserve">Europeiska läkemedelsmyndigheten har </w:t>
      </w:r>
      <w:r w:rsidR="0010084D" w:rsidRPr="00BA35A5">
        <w:rPr>
          <w:szCs w:val="22"/>
        </w:rPr>
        <w:t>beviljat undantag från</w:t>
      </w:r>
      <w:r w:rsidRPr="00BA35A5">
        <w:rPr>
          <w:szCs w:val="22"/>
        </w:rPr>
        <w:t xml:space="preserve"> kravet att skicka in studieresultat för Remicade</w:t>
      </w:r>
      <w:r w:rsidR="00030CF0" w:rsidRPr="00BA35A5">
        <w:rPr>
          <w:szCs w:val="22"/>
        </w:rPr>
        <w:t>,</w:t>
      </w:r>
      <w:r w:rsidRPr="00BA35A5">
        <w:rPr>
          <w:szCs w:val="22"/>
        </w:rPr>
        <w:t xml:space="preserve"> för alla </w:t>
      </w:r>
      <w:ins w:id="892" w:author="Nordic Reg LOC MS" w:date="2025-02-07T10:19:00Z">
        <w:r w:rsidR="00E57208">
          <w:rPr>
            <w:szCs w:val="22"/>
          </w:rPr>
          <w:t>under</w:t>
        </w:r>
      </w:ins>
      <w:r w:rsidRPr="00BA35A5">
        <w:rPr>
          <w:szCs w:val="22"/>
        </w:rPr>
        <w:t>grupper av den pediatriska populationen för reumatoid artrit, juvenil idiopatisk artrit, psoriasisartrit, ankyloserande spondylit, psoriasis och Crohns sjukdom (</w:t>
      </w:r>
      <w:r w:rsidR="0010084D" w:rsidRPr="00BA35A5">
        <w:rPr>
          <w:szCs w:val="22"/>
        </w:rPr>
        <w:t xml:space="preserve">information om pediatrisk användning finns i </w:t>
      </w:r>
      <w:r w:rsidR="001647FF">
        <w:rPr>
          <w:szCs w:val="22"/>
        </w:rPr>
        <w:t>avsnitt </w:t>
      </w:r>
      <w:r w:rsidR="0000615F" w:rsidRPr="00BA35A5">
        <w:rPr>
          <w:szCs w:val="22"/>
        </w:rPr>
        <w:t>4</w:t>
      </w:r>
      <w:r w:rsidRPr="00BA35A5">
        <w:rPr>
          <w:szCs w:val="22"/>
        </w:rPr>
        <w:t>.2).</w:t>
      </w:r>
    </w:p>
    <w:p w14:paraId="4D967FB3" w14:textId="77777777" w:rsidR="000B37BC" w:rsidRPr="00BA35A5" w:rsidRDefault="000B37BC" w:rsidP="005947BF">
      <w:pPr>
        <w:rPr>
          <w:szCs w:val="22"/>
        </w:rPr>
      </w:pPr>
    </w:p>
    <w:p w14:paraId="4D967FB4" w14:textId="77777777" w:rsidR="000B37BC" w:rsidRPr="00BA4EDF" w:rsidRDefault="000B37BC" w:rsidP="00E2252B">
      <w:pPr>
        <w:keepNext/>
        <w:ind w:left="567" w:hanging="567"/>
        <w:outlineLvl w:val="2"/>
        <w:rPr>
          <w:b/>
          <w:bCs/>
        </w:rPr>
      </w:pPr>
      <w:r w:rsidRPr="00BA4EDF">
        <w:rPr>
          <w:b/>
          <w:bCs/>
        </w:rPr>
        <w:t>5.2</w:t>
      </w:r>
      <w:r w:rsidRPr="00BA4EDF">
        <w:rPr>
          <w:b/>
          <w:bCs/>
        </w:rPr>
        <w:tab/>
        <w:t xml:space="preserve">Farmakokinetiska </w:t>
      </w:r>
      <w:r w:rsidR="00030CF0" w:rsidRPr="00BA4EDF">
        <w:rPr>
          <w:b/>
          <w:bCs/>
        </w:rPr>
        <w:t>egenskaper</w:t>
      </w:r>
    </w:p>
    <w:p w14:paraId="4D967FB5" w14:textId="77777777" w:rsidR="000B37BC" w:rsidRPr="00BA35A5" w:rsidRDefault="000B37BC" w:rsidP="005947BF">
      <w:pPr>
        <w:keepNext/>
        <w:rPr>
          <w:szCs w:val="22"/>
        </w:rPr>
      </w:pPr>
    </w:p>
    <w:p w14:paraId="4D967FB6" w14:textId="54D51F82" w:rsidR="000B37BC" w:rsidRPr="00BA35A5" w:rsidRDefault="000B37BC" w:rsidP="005947BF">
      <w:r w:rsidRPr="00BA35A5">
        <w:rPr>
          <w:szCs w:val="22"/>
        </w:rPr>
        <w:t>Intravenösa engångsinfusioner på 1, 3, 5, 10 eller 20</w:t>
      </w:r>
      <w:r w:rsidR="001647FF">
        <w:rPr>
          <w:szCs w:val="22"/>
        </w:rPr>
        <w:t> mg</w:t>
      </w:r>
      <w:r w:rsidRPr="00BA35A5">
        <w:rPr>
          <w:szCs w:val="22"/>
        </w:rPr>
        <w:t>/kg infliximab resulterade i dosproportionella ökningar av den maximala serumkoncentrationen (C</w:t>
      </w:r>
      <w:r w:rsidRPr="00BA35A5">
        <w:rPr>
          <w:szCs w:val="22"/>
          <w:vertAlign w:val="subscript"/>
        </w:rPr>
        <w:t>max</w:t>
      </w:r>
      <w:r w:rsidRPr="00BA35A5">
        <w:rPr>
          <w:szCs w:val="22"/>
        </w:rPr>
        <w:t xml:space="preserve">) och </w:t>
      </w:r>
      <w:del w:id="893" w:author="Nordic Reg LOC MS" w:date="2025-02-10T10:45:00Z">
        <w:r w:rsidRPr="00BA35A5" w:rsidDel="007F714D">
          <w:rPr>
            <w:szCs w:val="22"/>
          </w:rPr>
          <w:delText xml:space="preserve">ytan </w:delText>
        </w:r>
      </w:del>
      <w:ins w:id="894" w:author="Nordic Reg LOC MS" w:date="2025-02-10T10:45:00Z">
        <w:r w:rsidR="007F714D">
          <w:rPr>
            <w:szCs w:val="22"/>
          </w:rPr>
          <w:t>arean</w:t>
        </w:r>
        <w:r w:rsidR="007F714D" w:rsidRPr="00BA35A5">
          <w:rPr>
            <w:szCs w:val="22"/>
          </w:rPr>
          <w:t xml:space="preserve"> </w:t>
        </w:r>
      </w:ins>
      <w:r w:rsidRPr="00BA35A5">
        <w:rPr>
          <w:szCs w:val="22"/>
        </w:rPr>
        <w:t xml:space="preserve">under </w:t>
      </w:r>
      <w:ins w:id="895" w:author="Nordic Reg LOC MS" w:date="2025-02-10T10:45:00Z">
        <w:r w:rsidR="007F714D">
          <w:rPr>
            <w:szCs w:val="22"/>
          </w:rPr>
          <w:t>plasma</w:t>
        </w:r>
      </w:ins>
      <w:r w:rsidRPr="00BA35A5">
        <w:rPr>
          <w:szCs w:val="22"/>
        </w:rPr>
        <w:t>koncentration</w:t>
      </w:r>
      <w:del w:id="896" w:author="Nordic Reg LOC MS" w:date="2025-02-10T10:45:00Z">
        <w:r w:rsidR="0069610E" w:rsidRPr="00BA35A5" w:rsidDel="007F714D">
          <w:rPr>
            <w:iCs/>
            <w:szCs w:val="22"/>
            <w:lang w:eastAsia="zh-CN"/>
          </w:rPr>
          <w:noBreakHyphen/>
        </w:r>
        <w:r w:rsidRPr="00BA35A5" w:rsidDel="007F714D">
          <w:rPr>
            <w:szCs w:val="22"/>
          </w:rPr>
          <w:delText>tid</w:delText>
        </w:r>
        <w:r w:rsidR="0069610E" w:rsidRPr="00BA35A5" w:rsidDel="007F714D">
          <w:rPr>
            <w:iCs/>
            <w:szCs w:val="22"/>
            <w:lang w:eastAsia="zh-CN"/>
          </w:rPr>
          <w:noBreakHyphen/>
        </w:r>
      </w:del>
      <w:r w:rsidRPr="00BA35A5">
        <w:rPr>
          <w:szCs w:val="22"/>
        </w:rPr>
        <w:t>kurvan (AUC). Distributionsvolymen vid steady state (median V</w:t>
      </w:r>
      <w:r w:rsidRPr="00BA35A5">
        <w:rPr>
          <w:szCs w:val="22"/>
          <w:vertAlign w:val="subscript"/>
        </w:rPr>
        <w:t>d</w:t>
      </w:r>
      <w:r w:rsidRPr="00BA35A5">
        <w:rPr>
          <w:szCs w:val="22"/>
        </w:rPr>
        <w:t xml:space="preserve"> på 3,0 till 4,</w:t>
      </w:r>
      <w:r w:rsidR="00FC734D" w:rsidRPr="00BA35A5">
        <w:rPr>
          <w:szCs w:val="22"/>
        </w:rPr>
        <w:t>1 </w:t>
      </w:r>
      <w:r w:rsidRPr="00BA35A5">
        <w:rPr>
          <w:szCs w:val="22"/>
        </w:rPr>
        <w:t xml:space="preserve">liter) var oberoende av den givna dosen, vilket tyder på att infliximab huvudsakligen distribueras inom </w:t>
      </w:r>
      <w:ins w:id="897" w:author="Nordic Reg LOC MS" w:date="2025-02-10T10:46:00Z">
        <w:r w:rsidR="007F714D">
          <w:rPr>
            <w:szCs w:val="22"/>
          </w:rPr>
          <w:t>blodkärlens kompartme</w:t>
        </w:r>
      </w:ins>
      <w:ins w:id="898" w:author="Nordic Reg LOC MS" w:date="2025-02-10T10:47:00Z">
        <w:r w:rsidR="007F714D">
          <w:rPr>
            <w:szCs w:val="22"/>
          </w:rPr>
          <w:t>n</w:t>
        </w:r>
      </w:ins>
      <w:ins w:id="899" w:author="Nordic Reg LOC MS" w:date="2025-02-10T10:46:00Z">
        <w:r w:rsidR="007F714D">
          <w:rPr>
            <w:szCs w:val="22"/>
          </w:rPr>
          <w:t>t</w:t>
        </w:r>
      </w:ins>
      <w:del w:id="900" w:author="Nordic Reg LOC MS" w:date="2025-02-10T10:47:00Z">
        <w:r w:rsidRPr="00BA35A5" w:rsidDel="007F714D">
          <w:rPr>
            <w:szCs w:val="22"/>
          </w:rPr>
          <w:delText>blodomloppet</w:delText>
        </w:r>
      </w:del>
      <w:r w:rsidRPr="00BA35A5">
        <w:rPr>
          <w:szCs w:val="22"/>
        </w:rPr>
        <w:t>. Ingen tidsberoende farmakokinetik observerades. Elimineringsvägarna för infliximab har inte karakteriserats. Oförändrat infliximab påvisades inte i urin. Inga större ålders- eller viktrelaterade skillnader i clearance eller distributionsvolym sågs hos patienter med reumatoid artrit. Farmakokinetiken för infliximab</w:t>
      </w:r>
      <w:r w:rsidRPr="00BA35A5">
        <w:t xml:space="preserve"> hos äldre patienter har inte studerats. Inga studier har gjorts på patienter med lever- eller njursjukdomar.</w:t>
      </w:r>
    </w:p>
    <w:p w14:paraId="4D967FB7" w14:textId="77777777" w:rsidR="000B37BC" w:rsidRPr="00BA35A5" w:rsidRDefault="000B37BC" w:rsidP="005947BF"/>
    <w:p w14:paraId="4D967FB8" w14:textId="77777777" w:rsidR="000B37BC" w:rsidRPr="00BA35A5" w:rsidRDefault="000B37BC" w:rsidP="005947BF">
      <w:r w:rsidRPr="00BA35A5">
        <w:t>Vid engångsdoser på 3, 5 eller 1</w:t>
      </w:r>
      <w:r w:rsidR="00FC734D" w:rsidRPr="00BA35A5">
        <w:t>0</w:t>
      </w:r>
      <w:r w:rsidR="001647FF">
        <w:t> mg</w:t>
      </w:r>
      <w:r w:rsidRPr="00BA35A5">
        <w:t>/kg, var medianvärdena för C</w:t>
      </w:r>
      <w:r w:rsidRPr="00BA35A5">
        <w:rPr>
          <w:vertAlign w:val="subscript"/>
        </w:rPr>
        <w:t>max</w:t>
      </w:r>
      <w:r w:rsidRPr="00BA35A5">
        <w:t xml:space="preserve"> på 77, 118 respektive 27</w:t>
      </w:r>
      <w:r w:rsidR="00FC734D" w:rsidRPr="00BA35A5">
        <w:t>7 </w:t>
      </w:r>
      <w:r w:rsidRPr="00BA35A5">
        <w:t xml:space="preserve">mikrogram/ml. Medianvärdet för terminal halveringstid låg vid dessa doser inom intervallet 8 till 9,5 dagar. Hos de flesta patienterna kunde infliximab påvisas i serum under minst </w:t>
      </w:r>
      <w:r w:rsidR="00FC734D" w:rsidRPr="00BA35A5">
        <w:t>8</w:t>
      </w:r>
      <w:r w:rsidR="00065517">
        <w:t xml:space="preserve"> veckor </w:t>
      </w:r>
      <w:r w:rsidRPr="00BA35A5">
        <w:t xml:space="preserve">efter den rekommenderade singeldosen </w:t>
      </w:r>
      <w:r w:rsidR="00FC734D" w:rsidRPr="00BA35A5">
        <w:t>5</w:t>
      </w:r>
      <w:r w:rsidR="001647FF">
        <w:t> mg</w:t>
      </w:r>
      <w:r w:rsidRPr="00BA35A5">
        <w:t xml:space="preserve">/kg för Crohns sjukdom och underhållsdosen </w:t>
      </w:r>
      <w:r w:rsidR="00FC734D" w:rsidRPr="00BA35A5">
        <w:t>3</w:t>
      </w:r>
      <w:r w:rsidR="001647FF">
        <w:t> mg</w:t>
      </w:r>
      <w:r w:rsidRPr="00BA35A5">
        <w:t>/kg var 8:e vecka för reumatoid artrit.</w:t>
      </w:r>
    </w:p>
    <w:p w14:paraId="4D967FB9" w14:textId="77777777" w:rsidR="000B37BC" w:rsidRPr="00BA35A5" w:rsidRDefault="000B37BC" w:rsidP="005947BF"/>
    <w:p w14:paraId="4D967FBA" w14:textId="1FF39EE9" w:rsidR="000B37BC" w:rsidRPr="00BA35A5" w:rsidRDefault="000B37BC" w:rsidP="005947BF">
      <w:del w:id="901" w:author="Nordic Reg LOC MS" w:date="2025-02-07T10:22:00Z">
        <w:r w:rsidRPr="00BA35A5" w:rsidDel="000C6F3C">
          <w:delText xml:space="preserve">Återinsatt </w:delText>
        </w:r>
      </w:del>
      <w:ins w:id="902" w:author="Nordic Reg LOC MS" w:date="2025-02-07T10:22:00Z">
        <w:r w:rsidR="000C6F3C">
          <w:t>Upprepad</w:t>
        </w:r>
        <w:r w:rsidR="000C6F3C" w:rsidRPr="00BA35A5">
          <w:t xml:space="preserve"> </w:t>
        </w:r>
      </w:ins>
      <w:r w:rsidRPr="00BA35A5">
        <w:t>behandling med infliximab (</w:t>
      </w:r>
      <w:r w:rsidR="00FC734D" w:rsidRPr="00BA35A5">
        <w:t>5</w:t>
      </w:r>
      <w:r w:rsidR="001647FF">
        <w:t> mg</w:t>
      </w:r>
      <w:r w:rsidRPr="00BA35A5">
        <w:t xml:space="preserve">/kg vid 0, 2 och </w:t>
      </w:r>
      <w:r w:rsidR="00FC734D" w:rsidRPr="00BA35A5">
        <w:t>6</w:t>
      </w:r>
      <w:r w:rsidR="00065517">
        <w:t xml:space="preserve"> veckor </w:t>
      </w:r>
      <w:r w:rsidRPr="00BA35A5">
        <w:t xml:space="preserve">för fistulerande Crohns sjukdom, </w:t>
      </w:r>
      <w:r w:rsidR="00FC734D" w:rsidRPr="00BA35A5">
        <w:t>3 </w:t>
      </w:r>
      <w:r w:rsidRPr="00BA35A5">
        <w:t>eller 1</w:t>
      </w:r>
      <w:r w:rsidR="00FC734D" w:rsidRPr="00BA35A5">
        <w:t>0</w:t>
      </w:r>
      <w:r w:rsidR="001647FF">
        <w:t> mg</w:t>
      </w:r>
      <w:r w:rsidRPr="00BA35A5">
        <w:t>/kg var 4:e eller var 8:e vecka för reumatoid artrit) resulterade i en lätt ackumulering av infliximab i serum efter den andra dosen. Ingen ytterligare kliniskt relevant ackumulering sågs. Hos de flesta patienter med fistulerande Crohns sjukdom, påvisades infliximab i serum under 12</w:t>
      </w:r>
      <w:r w:rsidR="00065517">
        <w:t xml:space="preserve"> veckor </w:t>
      </w:r>
      <w:r w:rsidRPr="00BA35A5">
        <w:t>(variationsvidd 4</w:t>
      </w:r>
      <w:r w:rsidR="00514A10" w:rsidRPr="00BA35A5">
        <w:noBreakHyphen/>
      </w:r>
      <w:r w:rsidRPr="00BA35A5">
        <w:t>2</w:t>
      </w:r>
      <w:r w:rsidR="00FC734D" w:rsidRPr="00BA35A5">
        <w:t>8 </w:t>
      </w:r>
      <w:r w:rsidRPr="00BA35A5">
        <w:t>veckor) efter administrering.</w:t>
      </w:r>
    </w:p>
    <w:p w14:paraId="4D967FBB" w14:textId="77777777" w:rsidR="000B37BC" w:rsidRPr="00BA35A5" w:rsidRDefault="000B37BC" w:rsidP="005947BF"/>
    <w:p w14:paraId="4D967FBC" w14:textId="77777777" w:rsidR="002C3A2D" w:rsidRPr="00BA35A5" w:rsidRDefault="002C3A2D" w:rsidP="005947BF">
      <w:pPr>
        <w:keepNext/>
        <w:rPr>
          <w:i/>
        </w:rPr>
      </w:pPr>
      <w:r w:rsidRPr="00BA35A5">
        <w:rPr>
          <w:i/>
        </w:rPr>
        <w:t>Pediatrisk population</w:t>
      </w:r>
    </w:p>
    <w:p w14:paraId="4D967FBD" w14:textId="4CDE890E" w:rsidR="00197590" w:rsidRPr="000131DB" w:rsidRDefault="00704C63" w:rsidP="005947BF">
      <w:pPr>
        <w:rPr>
          <w:iCs/>
          <w:szCs w:val="22"/>
          <w:lang w:eastAsia="zh-CN"/>
          <w:rPrChange w:id="903" w:author="Nordic Reg LOC MS" w:date="2025-02-10T10:47:00Z">
            <w:rPr>
              <w:szCs w:val="22"/>
            </w:rPr>
          </w:rPrChange>
        </w:rPr>
      </w:pPr>
      <w:r w:rsidRPr="00BA35A5">
        <w:t>Populationsfarmakokinetisk analys baserad på data från patienter med ulcerös kolit (N</w:t>
      </w:r>
      <w:r w:rsidR="00FC734D" w:rsidRPr="00BA35A5">
        <w:t> = </w:t>
      </w:r>
      <w:r w:rsidRPr="00BA35A5">
        <w:t>60), Crohns sjukdom (N</w:t>
      </w:r>
      <w:r w:rsidR="00FC734D" w:rsidRPr="00BA35A5">
        <w:t> = </w:t>
      </w:r>
      <w:r w:rsidRPr="00BA35A5">
        <w:t>112), juvenil reumatoid artrit (N</w:t>
      </w:r>
      <w:r w:rsidR="00FC734D" w:rsidRPr="00BA35A5">
        <w:t> = </w:t>
      </w:r>
      <w:r w:rsidRPr="00BA35A5">
        <w:t>117) och Kawasakis sjukdom (N</w:t>
      </w:r>
      <w:r w:rsidR="00FC734D" w:rsidRPr="00BA35A5">
        <w:t> = </w:t>
      </w:r>
      <w:r w:rsidRPr="00BA35A5">
        <w:t>16) med e</w:t>
      </w:r>
      <w:r w:rsidR="005C04BB" w:rsidRPr="00BA35A5">
        <w:t>tt</w:t>
      </w:r>
      <w:r w:rsidRPr="00BA35A5">
        <w:t xml:space="preserve"> generell</w:t>
      </w:r>
      <w:r w:rsidR="005C04BB" w:rsidRPr="00BA35A5">
        <w:t>t</w:t>
      </w:r>
      <w:r w:rsidRPr="00BA35A5">
        <w:t xml:space="preserve"> ålders</w:t>
      </w:r>
      <w:r w:rsidR="005C04BB" w:rsidRPr="00BA35A5">
        <w:t>intervall</w:t>
      </w:r>
      <w:r w:rsidR="00F54196" w:rsidRPr="00BA35A5">
        <w:t xml:space="preserve"> </w:t>
      </w:r>
      <w:r w:rsidR="005C04BB" w:rsidRPr="00BA35A5">
        <w:t>mellan</w:t>
      </w:r>
      <w:r w:rsidR="00F54196" w:rsidRPr="00BA35A5">
        <w:t xml:space="preserve"> 2 månader </w:t>
      </w:r>
      <w:r w:rsidR="005C04BB" w:rsidRPr="00BA35A5">
        <w:t>och</w:t>
      </w:r>
      <w:r w:rsidR="00F54196" w:rsidRPr="00BA35A5">
        <w:t xml:space="preserve"> 1</w:t>
      </w:r>
      <w:r w:rsidR="00FC734D" w:rsidRPr="00BA35A5">
        <w:t>7</w:t>
      </w:r>
      <w:r w:rsidR="00065517">
        <w:t> år</w:t>
      </w:r>
      <w:r w:rsidR="00F54196" w:rsidRPr="00BA35A5">
        <w:t xml:space="preserve"> visade att exponering av infliximab var beroende av kroppssvikt på ett icke</w:t>
      </w:r>
      <w:r w:rsidR="0069610E" w:rsidRPr="00BA35A5">
        <w:rPr>
          <w:iCs/>
          <w:szCs w:val="22"/>
          <w:lang w:eastAsia="zh-CN"/>
        </w:rPr>
        <w:noBreakHyphen/>
      </w:r>
      <w:r w:rsidR="00F54196" w:rsidRPr="00BA35A5">
        <w:t xml:space="preserve">linjärt sätt. Efter administrering av </w:t>
      </w:r>
      <w:r w:rsidR="00FC734D" w:rsidRPr="00BA35A5">
        <w:t>5</w:t>
      </w:r>
      <w:r w:rsidR="001647FF">
        <w:t> mg</w:t>
      </w:r>
      <w:r w:rsidR="00F54196" w:rsidRPr="00BA35A5">
        <w:t xml:space="preserve">/kg Remicade var 8:e vecka var </w:t>
      </w:r>
      <w:r w:rsidR="000B1F16" w:rsidRPr="00BA35A5">
        <w:t>de</w:t>
      </w:r>
      <w:ins w:id="904" w:author="Nordic Reg LOC MS" w:date="2025-02-07T10:24:00Z">
        <w:r w:rsidR="000C6F3C">
          <w:t>n</w:t>
        </w:r>
      </w:ins>
      <w:del w:id="905" w:author="Nordic Reg LOC MS" w:date="2025-02-07T10:24:00Z">
        <w:r w:rsidR="000B1F16" w:rsidRPr="00BA35A5" w:rsidDel="000C6F3C">
          <w:delText>t</w:delText>
        </w:r>
      </w:del>
      <w:r w:rsidR="000B1F16" w:rsidRPr="00BA35A5">
        <w:t xml:space="preserve"> </w:t>
      </w:r>
      <w:del w:id="906" w:author="Nordic Reg LOC MS" w:date="2025-02-07T10:25:00Z">
        <w:r w:rsidR="005C04BB" w:rsidRPr="00BA35A5" w:rsidDel="000C6F3C">
          <w:delText>förutsagda</w:delText>
        </w:r>
        <w:r w:rsidR="00F54196" w:rsidRPr="00BA35A5" w:rsidDel="000C6F3C">
          <w:delText xml:space="preserve"> </w:delText>
        </w:r>
      </w:del>
      <w:ins w:id="907" w:author="Nordic Reg LOC MS" w:date="2025-02-07T10:25:00Z">
        <w:r w:rsidR="000C6F3C">
          <w:t>beräknade</w:t>
        </w:r>
        <w:r w:rsidR="000C6F3C" w:rsidRPr="00BA35A5">
          <w:t xml:space="preserve"> </w:t>
        </w:r>
      </w:ins>
      <w:r w:rsidR="00F54196" w:rsidRPr="00BA35A5">
        <w:t>median steady</w:t>
      </w:r>
      <w:r w:rsidR="0069610E" w:rsidRPr="00BA35A5">
        <w:rPr>
          <w:iCs/>
          <w:szCs w:val="22"/>
          <w:lang w:eastAsia="zh-CN"/>
        </w:rPr>
        <w:noBreakHyphen/>
      </w:r>
      <w:r w:rsidR="00F54196" w:rsidRPr="00BA35A5">
        <w:t>state</w:t>
      </w:r>
      <w:r w:rsidR="00E53A23" w:rsidRPr="00BA35A5">
        <w:t xml:space="preserve"> exponering</w:t>
      </w:r>
      <w:r w:rsidR="000B1F16" w:rsidRPr="00BA35A5">
        <w:t>en</w:t>
      </w:r>
      <w:r w:rsidR="00E53A23" w:rsidRPr="00BA35A5">
        <w:t xml:space="preserve"> för infliximab (</w:t>
      </w:r>
      <w:del w:id="908" w:author="Nordic Reg LOC MS" w:date="2025-02-10T10:47:00Z">
        <w:r w:rsidR="00E53A23" w:rsidRPr="00BA35A5" w:rsidDel="000131DB">
          <w:rPr>
            <w:szCs w:val="22"/>
          </w:rPr>
          <w:delText xml:space="preserve">ytan </w:delText>
        </w:r>
      </w:del>
      <w:ins w:id="909" w:author="Nordic Reg LOC MS" w:date="2025-02-10T10:47:00Z">
        <w:r w:rsidR="000131DB">
          <w:rPr>
            <w:szCs w:val="22"/>
          </w:rPr>
          <w:t>arean</w:t>
        </w:r>
        <w:r w:rsidR="000131DB" w:rsidRPr="00BA35A5">
          <w:rPr>
            <w:szCs w:val="22"/>
          </w:rPr>
          <w:t xml:space="preserve"> </w:t>
        </w:r>
      </w:ins>
      <w:r w:rsidR="00E53A23" w:rsidRPr="00BA35A5">
        <w:rPr>
          <w:szCs w:val="22"/>
        </w:rPr>
        <w:t xml:space="preserve">under </w:t>
      </w:r>
      <w:ins w:id="910" w:author="Nordic Reg LOC MS" w:date="2025-02-10T10:47:00Z">
        <w:r w:rsidR="000131DB">
          <w:rPr>
            <w:szCs w:val="22"/>
          </w:rPr>
          <w:t>pl</w:t>
        </w:r>
      </w:ins>
      <w:ins w:id="911" w:author="Nordic Reg LOC MS" w:date="2025-02-10T10:48:00Z">
        <w:r w:rsidR="000131DB">
          <w:rPr>
            <w:szCs w:val="22"/>
          </w:rPr>
          <w:t>a</w:t>
        </w:r>
      </w:ins>
      <w:ins w:id="912" w:author="Nordic Reg LOC MS" w:date="2025-02-10T10:47:00Z">
        <w:r w:rsidR="000131DB">
          <w:rPr>
            <w:szCs w:val="22"/>
          </w:rPr>
          <w:t>sma</w:t>
        </w:r>
      </w:ins>
      <w:r w:rsidR="00E53A23" w:rsidRPr="00BA35A5">
        <w:rPr>
          <w:szCs w:val="22"/>
        </w:rPr>
        <w:t>koncentration</w:t>
      </w:r>
      <w:del w:id="913" w:author="Nordic Reg LOC MS" w:date="2025-02-10T10:48:00Z">
        <w:r w:rsidR="0069610E" w:rsidRPr="00BA35A5" w:rsidDel="000131DB">
          <w:rPr>
            <w:iCs/>
            <w:szCs w:val="22"/>
            <w:lang w:eastAsia="zh-CN"/>
          </w:rPr>
          <w:noBreakHyphen/>
        </w:r>
        <w:r w:rsidR="00E53A23" w:rsidRPr="00BA35A5" w:rsidDel="000131DB">
          <w:rPr>
            <w:szCs w:val="22"/>
          </w:rPr>
          <w:delText>tid</w:delText>
        </w:r>
      </w:del>
      <w:del w:id="914" w:author="Nordic Reg LOC MS" w:date="2025-02-10T10:47:00Z">
        <w:r w:rsidR="0069610E" w:rsidRPr="00BA35A5" w:rsidDel="000131DB">
          <w:rPr>
            <w:iCs/>
            <w:szCs w:val="22"/>
            <w:lang w:eastAsia="zh-CN"/>
          </w:rPr>
          <w:noBreakHyphen/>
        </w:r>
      </w:del>
      <w:r w:rsidR="00E53A23" w:rsidRPr="00BA35A5">
        <w:rPr>
          <w:szCs w:val="22"/>
        </w:rPr>
        <w:t>kurvan vid steady</w:t>
      </w:r>
      <w:r w:rsidR="0069610E" w:rsidRPr="00BA35A5">
        <w:rPr>
          <w:iCs/>
          <w:szCs w:val="22"/>
          <w:lang w:eastAsia="zh-CN"/>
        </w:rPr>
        <w:noBreakHyphen/>
      </w:r>
      <w:r w:rsidR="00E53A23" w:rsidRPr="00BA35A5">
        <w:rPr>
          <w:szCs w:val="22"/>
        </w:rPr>
        <w:t>state, AUC</w:t>
      </w:r>
      <w:r w:rsidR="00E53A23" w:rsidRPr="00BA35A5">
        <w:rPr>
          <w:szCs w:val="22"/>
          <w:vertAlign w:val="subscript"/>
        </w:rPr>
        <w:t>ss</w:t>
      </w:r>
      <w:r w:rsidR="00E53A23" w:rsidRPr="00BA35A5">
        <w:rPr>
          <w:szCs w:val="22"/>
        </w:rPr>
        <w:t xml:space="preserve">) hos </w:t>
      </w:r>
      <w:r w:rsidR="00CD47C6" w:rsidRPr="00BA35A5">
        <w:rPr>
          <w:szCs w:val="22"/>
        </w:rPr>
        <w:t>pediatriska patienter</w:t>
      </w:r>
      <w:r w:rsidR="00E53A23" w:rsidRPr="00BA35A5">
        <w:rPr>
          <w:szCs w:val="22"/>
        </w:rPr>
        <w:t xml:space="preserve"> </w:t>
      </w:r>
      <w:ins w:id="915" w:author="Nordic Reg LOC MS" w:date="2025-02-07T10:25:00Z">
        <w:r w:rsidR="000C6F3C">
          <w:rPr>
            <w:szCs w:val="22"/>
          </w:rPr>
          <w:t>i åldern</w:t>
        </w:r>
      </w:ins>
      <w:ins w:id="916" w:author="Nordic REG LOC MV" w:date="2025-02-21T13:15:00Z">
        <w:r w:rsidR="00285E7D">
          <w:rPr>
            <w:szCs w:val="22"/>
          </w:rPr>
          <w:t> </w:t>
        </w:r>
      </w:ins>
      <w:ins w:id="917" w:author="Nordic Reg LOC MS" w:date="2025-02-07T10:25:00Z">
        <w:del w:id="918" w:author="Nordic REG LOC MV" w:date="2025-02-21T13:15:00Z">
          <w:r w:rsidR="000C6F3C" w:rsidDel="00285E7D">
            <w:rPr>
              <w:szCs w:val="22"/>
            </w:rPr>
            <w:delText xml:space="preserve"> </w:delText>
          </w:r>
        </w:del>
      </w:ins>
      <w:r w:rsidR="00E53A23" w:rsidRPr="00BA35A5">
        <w:rPr>
          <w:szCs w:val="22"/>
        </w:rPr>
        <w:t>6 till 1</w:t>
      </w:r>
      <w:r w:rsidR="00FC734D" w:rsidRPr="00BA35A5">
        <w:rPr>
          <w:szCs w:val="22"/>
        </w:rPr>
        <w:t>7</w:t>
      </w:r>
      <w:r w:rsidR="00065517">
        <w:rPr>
          <w:szCs w:val="22"/>
        </w:rPr>
        <w:t> år</w:t>
      </w:r>
      <w:r w:rsidR="00E53A23" w:rsidRPr="00BA35A5">
        <w:rPr>
          <w:szCs w:val="22"/>
        </w:rPr>
        <w:t xml:space="preserve"> </w:t>
      </w:r>
      <w:r w:rsidR="000B1F16" w:rsidRPr="00BA35A5">
        <w:rPr>
          <w:szCs w:val="22"/>
        </w:rPr>
        <w:t>ungefär 20</w:t>
      </w:r>
      <w:ins w:id="919" w:author="Nordic REG LOC MV" w:date="2025-02-21T13:37:00Z">
        <w:r w:rsidR="00F60503">
          <w:rPr>
            <w:szCs w:val="22"/>
          </w:rPr>
          <w:t> </w:t>
        </w:r>
      </w:ins>
      <w:r w:rsidR="000B1F16" w:rsidRPr="00BA35A5">
        <w:rPr>
          <w:szCs w:val="22"/>
        </w:rPr>
        <w:t>% lägre än de</w:t>
      </w:r>
      <w:ins w:id="920" w:author="Nordic Reg LOC MS" w:date="2025-02-07T10:24:00Z">
        <w:r w:rsidR="000C6F3C">
          <w:rPr>
            <w:szCs w:val="22"/>
          </w:rPr>
          <w:t>n</w:t>
        </w:r>
      </w:ins>
      <w:del w:id="921" w:author="Nordic Reg LOC MS" w:date="2025-02-07T10:24:00Z">
        <w:r w:rsidR="000B1F16" w:rsidRPr="00BA35A5" w:rsidDel="000C6F3C">
          <w:rPr>
            <w:szCs w:val="22"/>
          </w:rPr>
          <w:delText>t</w:delText>
        </w:r>
      </w:del>
      <w:r w:rsidR="000B1F16" w:rsidRPr="00BA35A5">
        <w:rPr>
          <w:szCs w:val="22"/>
        </w:rPr>
        <w:t xml:space="preserve"> </w:t>
      </w:r>
      <w:del w:id="922" w:author="Nordic Reg LOC MS" w:date="2025-02-07T10:26:00Z">
        <w:r w:rsidR="005C04BB" w:rsidRPr="00BA35A5" w:rsidDel="000C6F3C">
          <w:rPr>
            <w:szCs w:val="22"/>
          </w:rPr>
          <w:delText>förutsagda</w:delText>
        </w:r>
        <w:r w:rsidR="000B1F16" w:rsidRPr="00BA35A5" w:rsidDel="000C6F3C">
          <w:delText xml:space="preserve"> </w:delText>
        </w:r>
      </w:del>
      <w:ins w:id="923" w:author="Nordic Reg LOC MS" w:date="2025-02-07T10:26:00Z">
        <w:r w:rsidR="000C6F3C">
          <w:rPr>
            <w:szCs w:val="22"/>
          </w:rPr>
          <w:t>beräknade</w:t>
        </w:r>
        <w:r w:rsidR="000C6F3C" w:rsidRPr="00BA35A5">
          <w:t xml:space="preserve"> </w:t>
        </w:r>
      </w:ins>
      <w:r w:rsidR="000B1F16" w:rsidRPr="00BA35A5">
        <w:t>median steady</w:t>
      </w:r>
      <w:r w:rsidR="0069610E" w:rsidRPr="00BA35A5">
        <w:rPr>
          <w:iCs/>
          <w:szCs w:val="22"/>
          <w:lang w:eastAsia="zh-CN"/>
        </w:rPr>
        <w:noBreakHyphen/>
      </w:r>
      <w:r w:rsidR="000B1F16" w:rsidRPr="00BA35A5">
        <w:t xml:space="preserve">state exponeringen för läkemedlet hos vuxna. Median </w:t>
      </w:r>
      <w:r w:rsidR="000B1F16" w:rsidRPr="00BA35A5">
        <w:rPr>
          <w:szCs w:val="22"/>
        </w:rPr>
        <w:t>AUC</w:t>
      </w:r>
      <w:r w:rsidR="000B1F16" w:rsidRPr="00BA35A5">
        <w:rPr>
          <w:szCs w:val="22"/>
          <w:vertAlign w:val="subscript"/>
        </w:rPr>
        <w:t>ss</w:t>
      </w:r>
      <w:r w:rsidR="000B1F16" w:rsidRPr="00BA35A5">
        <w:rPr>
          <w:szCs w:val="22"/>
        </w:rPr>
        <w:t xml:space="preserve"> hos pediatriska patienter </w:t>
      </w:r>
      <w:ins w:id="924" w:author="Nordic Reg LOC MS" w:date="2025-02-07T10:26:00Z">
        <w:r w:rsidR="000C6F3C">
          <w:rPr>
            <w:szCs w:val="22"/>
          </w:rPr>
          <w:t>i åldern</w:t>
        </w:r>
      </w:ins>
      <w:ins w:id="925" w:author="Nordic REG LOC MV" w:date="2025-02-21T13:15:00Z">
        <w:r w:rsidR="00285E7D">
          <w:rPr>
            <w:szCs w:val="22"/>
          </w:rPr>
          <w:t> </w:t>
        </w:r>
      </w:ins>
      <w:ins w:id="926" w:author="Nordic Reg LOC MS" w:date="2025-02-07T10:26:00Z">
        <w:del w:id="927" w:author="Nordic REG LOC MV" w:date="2025-02-21T13:15:00Z">
          <w:r w:rsidR="000C6F3C" w:rsidDel="00285E7D">
            <w:rPr>
              <w:szCs w:val="22"/>
            </w:rPr>
            <w:delText xml:space="preserve"> </w:delText>
          </w:r>
        </w:del>
      </w:ins>
      <w:r w:rsidR="000B1F16" w:rsidRPr="00BA35A5">
        <w:rPr>
          <w:szCs w:val="22"/>
        </w:rPr>
        <w:t>2</w:t>
      </w:r>
      <w:ins w:id="928" w:author="Nordic REG LOC MV" w:date="2025-02-21T13:15:00Z">
        <w:r w:rsidR="00285E7D">
          <w:rPr>
            <w:szCs w:val="22"/>
          </w:rPr>
          <w:t xml:space="preserve"> </w:t>
        </w:r>
      </w:ins>
      <w:del w:id="929" w:author="Nordic REG LOC MV" w:date="2025-02-21T13:15:00Z">
        <w:r w:rsidR="00065517" w:rsidDel="00285E7D">
          <w:rPr>
            <w:szCs w:val="22"/>
          </w:rPr>
          <w:delText> </w:delText>
        </w:r>
      </w:del>
      <w:del w:id="930" w:author="Nordic Reg LOC MS" w:date="2025-02-07T10:26:00Z">
        <w:r w:rsidR="00065517" w:rsidDel="000C6F3C">
          <w:rPr>
            <w:szCs w:val="22"/>
          </w:rPr>
          <w:delText>år</w:delText>
        </w:r>
        <w:r w:rsidR="000B1F16" w:rsidRPr="00BA35A5" w:rsidDel="000C6F3C">
          <w:rPr>
            <w:szCs w:val="22"/>
          </w:rPr>
          <w:delText xml:space="preserve"> </w:delText>
        </w:r>
      </w:del>
      <w:r w:rsidR="000B1F16" w:rsidRPr="00BA35A5">
        <w:rPr>
          <w:szCs w:val="22"/>
        </w:rPr>
        <w:t xml:space="preserve">till </w:t>
      </w:r>
      <w:del w:id="931" w:author="Nordic Reg LOC MS" w:date="2025-02-07T10:26:00Z">
        <w:r w:rsidR="000B1F16" w:rsidRPr="00BA35A5" w:rsidDel="000C6F3C">
          <w:rPr>
            <w:szCs w:val="22"/>
          </w:rPr>
          <w:delText xml:space="preserve">yngre än </w:delText>
        </w:r>
      </w:del>
      <w:r w:rsidR="00FC734D" w:rsidRPr="00BA35A5">
        <w:rPr>
          <w:szCs w:val="22"/>
        </w:rPr>
        <w:t>6</w:t>
      </w:r>
      <w:r w:rsidR="00065517">
        <w:rPr>
          <w:szCs w:val="22"/>
        </w:rPr>
        <w:t> år</w:t>
      </w:r>
      <w:r w:rsidR="000B1F16" w:rsidRPr="00BA35A5">
        <w:rPr>
          <w:szCs w:val="22"/>
        </w:rPr>
        <w:t xml:space="preserve"> </w:t>
      </w:r>
      <w:del w:id="932" w:author="Nordic Reg LOC MS" w:date="2025-02-07T10:27:00Z">
        <w:r w:rsidR="001D45ED" w:rsidRPr="00BA35A5" w:rsidDel="000C6F3C">
          <w:rPr>
            <w:szCs w:val="22"/>
          </w:rPr>
          <w:delText xml:space="preserve">förutsågs </w:delText>
        </w:r>
      </w:del>
      <w:ins w:id="933" w:author="Nordic Reg LOC MS" w:date="2025-02-07T10:27:00Z">
        <w:r w:rsidR="000C6F3C">
          <w:rPr>
            <w:szCs w:val="22"/>
          </w:rPr>
          <w:t>beräknades</w:t>
        </w:r>
        <w:r w:rsidR="000C6F3C" w:rsidRPr="00BA35A5">
          <w:rPr>
            <w:szCs w:val="22"/>
          </w:rPr>
          <w:t xml:space="preserve"> </w:t>
        </w:r>
      </w:ins>
      <w:r w:rsidR="001D45ED" w:rsidRPr="00BA35A5">
        <w:rPr>
          <w:szCs w:val="22"/>
        </w:rPr>
        <w:t xml:space="preserve">vara </w:t>
      </w:r>
      <w:r w:rsidR="00E53A23" w:rsidRPr="00BA35A5">
        <w:rPr>
          <w:szCs w:val="22"/>
        </w:rPr>
        <w:t>ungefär 40</w:t>
      </w:r>
      <w:ins w:id="934" w:author="Nordic REG LOC MV" w:date="2025-02-21T13:37:00Z">
        <w:r w:rsidR="00F60503">
          <w:rPr>
            <w:szCs w:val="22"/>
          </w:rPr>
          <w:t> </w:t>
        </w:r>
      </w:ins>
      <w:r w:rsidR="00E53A23" w:rsidRPr="00BA35A5">
        <w:rPr>
          <w:szCs w:val="22"/>
        </w:rPr>
        <w:t xml:space="preserve">% lägre än hos vuxna, </w:t>
      </w:r>
      <w:r w:rsidR="001D45ED" w:rsidRPr="00BA35A5">
        <w:rPr>
          <w:szCs w:val="22"/>
        </w:rPr>
        <w:t>trots att</w:t>
      </w:r>
      <w:r w:rsidR="00E53A23" w:rsidRPr="00BA35A5">
        <w:rPr>
          <w:szCs w:val="22"/>
        </w:rPr>
        <w:t xml:space="preserve"> antalet patienter </w:t>
      </w:r>
      <w:r w:rsidR="001D45ED" w:rsidRPr="00BA35A5">
        <w:rPr>
          <w:szCs w:val="22"/>
        </w:rPr>
        <w:t xml:space="preserve">till </w:t>
      </w:r>
      <w:r w:rsidR="00E53A23" w:rsidRPr="00BA35A5">
        <w:rPr>
          <w:szCs w:val="22"/>
        </w:rPr>
        <w:t>stöd</w:t>
      </w:r>
      <w:r w:rsidR="001D45ED" w:rsidRPr="00BA35A5">
        <w:rPr>
          <w:szCs w:val="22"/>
        </w:rPr>
        <w:t xml:space="preserve"> för </w:t>
      </w:r>
      <w:r w:rsidR="00E53A23" w:rsidRPr="00BA35A5">
        <w:rPr>
          <w:szCs w:val="22"/>
        </w:rPr>
        <w:t>denna uppskattning är begränsa</w:t>
      </w:r>
      <w:r w:rsidR="001D45ED" w:rsidRPr="00BA35A5">
        <w:rPr>
          <w:szCs w:val="22"/>
        </w:rPr>
        <w:t>t</w:t>
      </w:r>
      <w:r w:rsidR="00E53A23" w:rsidRPr="00BA35A5">
        <w:rPr>
          <w:szCs w:val="22"/>
        </w:rPr>
        <w:t>.</w:t>
      </w:r>
    </w:p>
    <w:p w14:paraId="4D967FBE" w14:textId="77777777" w:rsidR="00E53A23" w:rsidRPr="00BA35A5" w:rsidRDefault="00E53A23" w:rsidP="005947BF"/>
    <w:p w14:paraId="4D967FBF" w14:textId="77777777" w:rsidR="000B37BC" w:rsidRPr="00BA4EDF" w:rsidRDefault="000B37BC" w:rsidP="00E2252B">
      <w:pPr>
        <w:keepNext/>
        <w:ind w:left="567" w:hanging="567"/>
        <w:outlineLvl w:val="2"/>
        <w:rPr>
          <w:b/>
          <w:bCs/>
        </w:rPr>
      </w:pPr>
      <w:r w:rsidRPr="00BA4EDF">
        <w:rPr>
          <w:b/>
          <w:bCs/>
        </w:rPr>
        <w:t>5.3</w:t>
      </w:r>
      <w:r w:rsidRPr="00BA4EDF">
        <w:rPr>
          <w:b/>
          <w:bCs/>
        </w:rPr>
        <w:tab/>
        <w:t>Prekliniska säkerhetsuppgifter</w:t>
      </w:r>
    </w:p>
    <w:p w14:paraId="4D967FC0" w14:textId="77777777" w:rsidR="000B37BC" w:rsidRPr="00BA35A5" w:rsidRDefault="000B37BC" w:rsidP="005947BF">
      <w:pPr>
        <w:keepNext/>
      </w:pPr>
    </w:p>
    <w:p w14:paraId="4D967FC1" w14:textId="43B63DB8" w:rsidR="000B37BC" w:rsidRPr="00BA35A5" w:rsidRDefault="000B37BC" w:rsidP="005947BF">
      <w:r w:rsidRPr="00BA35A5">
        <w:t>Infliximab korsreagerar inte med TNF</w:t>
      </w:r>
      <w:r w:rsidR="00837DED">
        <w:rPr>
          <w:vertAlign w:val="subscript"/>
        </w:rPr>
        <w:t>α</w:t>
      </w:r>
      <w:r w:rsidRPr="00BA35A5">
        <w:t xml:space="preserve"> från andra arter än människa och schimpans. Konventionella prekliniska säkerhetsuppgifter är därför begränsade för infliximab. I toxikologiska reproduktionsstudier utförda på mus genom användning av en analog antikropp som selektivt hämmar den funktionella aktiviteten av mus TNF</w:t>
      </w:r>
      <w:r w:rsidR="00837DED">
        <w:rPr>
          <w:vertAlign w:val="subscript"/>
        </w:rPr>
        <w:t>α</w:t>
      </w:r>
      <w:r w:rsidRPr="00BA35A5">
        <w:t xml:space="preserve"> fanns det inga tecken på maternell toxicitet, embryotoxicitet eller teratogenicitet. I en studie på fertilitet och allmän reproduktionsförmåga minskade antalet dräktiga möss efter administrering av samma analoga antikropp. Det är inte känt om detta fynd berodde på effekter på hanarna och/eller honorna. I en </w:t>
      </w:r>
      <w:ins w:id="935" w:author="Nordic Reg LOC MS" w:date="2025-02-07T10:29:00Z">
        <w:r w:rsidR="00795C51">
          <w:t xml:space="preserve">upprepad </w:t>
        </w:r>
      </w:ins>
      <w:r w:rsidRPr="00BA35A5">
        <w:t>6</w:t>
      </w:r>
      <w:r w:rsidR="00514A10" w:rsidRPr="00BA35A5">
        <w:noBreakHyphen/>
      </w:r>
      <w:r w:rsidRPr="00BA35A5">
        <w:t>månaders toxicitetstudie på mus i vilken samma analoga antikropp mot mus TNF</w:t>
      </w:r>
      <w:r w:rsidR="00837DED">
        <w:rPr>
          <w:vertAlign w:val="subscript"/>
        </w:rPr>
        <w:t>α</w:t>
      </w:r>
      <w:r w:rsidRPr="00BA35A5">
        <w:t xml:space="preserve"> användes, observerades kristallutfällning på linskapseln hos en del av de behandlade hanmössen. Inga specifika oftalmologiska undersökningar har utförts på patienter för att undersöka betydelsen av detta fynd hos människa.</w:t>
      </w:r>
    </w:p>
    <w:p w14:paraId="4D967FC2" w14:textId="48C4F38A" w:rsidR="000B37BC" w:rsidRPr="00BA35A5" w:rsidRDefault="000B37BC" w:rsidP="005947BF">
      <w:r w:rsidRPr="00BA35A5">
        <w:t xml:space="preserve">Inga långtidsstudier har gjorts för att utvärdera infliximabs </w:t>
      </w:r>
      <w:ins w:id="936" w:author="Nordic Reg LOC MS" w:date="2025-02-07T10:29:00Z">
        <w:r w:rsidR="00795C51">
          <w:t>k</w:t>
        </w:r>
      </w:ins>
      <w:del w:id="937" w:author="Nordic Reg LOC MS" w:date="2025-02-07T10:29:00Z">
        <w:r w:rsidRPr="00BA35A5" w:rsidDel="00795C51">
          <w:delText>c</w:delText>
        </w:r>
      </w:del>
      <w:r w:rsidRPr="00BA35A5">
        <w:t>arcinogena potential. Studier på mus med brist på TNF</w:t>
      </w:r>
      <w:r w:rsidR="00837DED">
        <w:rPr>
          <w:vertAlign w:val="subscript"/>
        </w:rPr>
        <w:t>α</w:t>
      </w:r>
      <w:r w:rsidRPr="00BA35A5">
        <w:t xml:space="preserve"> visade ingen ökning av tumörer när de utsattes för </w:t>
      </w:r>
      <w:ins w:id="938" w:author="Nordic Reg LOC MS" w:date="2025-02-07T10:31:00Z">
        <w:r w:rsidR="00795C51">
          <w:t>subs</w:t>
        </w:r>
      </w:ins>
      <w:ins w:id="939" w:author="Nordic Reg LOC MS" w:date="2025-02-10T10:48:00Z">
        <w:r w:rsidR="00B63A42">
          <w:t>tan</w:t>
        </w:r>
      </w:ins>
      <w:ins w:id="940" w:author="Nordic Reg LOC MS" w:date="2025-02-07T10:31:00Z">
        <w:r w:rsidR="00795C51">
          <w:t xml:space="preserve">ser som är </w:t>
        </w:r>
      </w:ins>
      <w:r w:rsidRPr="00BA35A5">
        <w:t>kända tumör</w:t>
      </w:r>
      <w:del w:id="941" w:author="Nordic Reg LOC MS" w:date="2025-02-07T10:31:00Z">
        <w:r w:rsidRPr="00BA35A5" w:rsidDel="00795C51">
          <w:delText xml:space="preserve"> </w:delText>
        </w:r>
      </w:del>
      <w:r w:rsidRPr="00BA35A5">
        <w:t>initiatorer och/eller promotorer.</w:t>
      </w:r>
    </w:p>
    <w:p w14:paraId="4D967FC3" w14:textId="77777777" w:rsidR="000B37BC" w:rsidRPr="00141A3D" w:rsidRDefault="000B37BC" w:rsidP="005947BF"/>
    <w:p w14:paraId="4D967FC4" w14:textId="77777777" w:rsidR="000B37BC" w:rsidRPr="00141A3D" w:rsidRDefault="000B37BC" w:rsidP="005947BF"/>
    <w:p w14:paraId="4D967FC5" w14:textId="77777777" w:rsidR="000B37BC" w:rsidRPr="00BA4EDF" w:rsidRDefault="000B37BC" w:rsidP="00E2252B">
      <w:pPr>
        <w:keepNext/>
        <w:ind w:left="567" w:hanging="567"/>
        <w:outlineLvl w:val="1"/>
        <w:rPr>
          <w:b/>
          <w:bCs/>
        </w:rPr>
      </w:pPr>
      <w:r w:rsidRPr="00BA4EDF">
        <w:rPr>
          <w:b/>
          <w:bCs/>
        </w:rPr>
        <w:t>6.</w:t>
      </w:r>
      <w:r w:rsidRPr="00BA4EDF">
        <w:rPr>
          <w:b/>
          <w:bCs/>
        </w:rPr>
        <w:tab/>
        <w:t>FARMACEUTISKA UPPGIFTER</w:t>
      </w:r>
    </w:p>
    <w:p w14:paraId="4D967FC6" w14:textId="77777777" w:rsidR="000B37BC" w:rsidRPr="00BA35A5" w:rsidRDefault="000B37BC" w:rsidP="00325400">
      <w:pPr>
        <w:keepNext/>
      </w:pPr>
    </w:p>
    <w:p w14:paraId="4D967FC7" w14:textId="77777777" w:rsidR="000B37BC" w:rsidRPr="00BA4EDF" w:rsidRDefault="000B37BC" w:rsidP="00E2252B">
      <w:pPr>
        <w:keepNext/>
        <w:ind w:left="567" w:hanging="567"/>
        <w:outlineLvl w:val="2"/>
        <w:rPr>
          <w:b/>
          <w:bCs/>
        </w:rPr>
      </w:pPr>
      <w:r w:rsidRPr="00BA4EDF">
        <w:rPr>
          <w:b/>
          <w:bCs/>
        </w:rPr>
        <w:t>6.1</w:t>
      </w:r>
      <w:r w:rsidRPr="00BA4EDF">
        <w:rPr>
          <w:b/>
          <w:bCs/>
        </w:rPr>
        <w:tab/>
        <w:t>Förteckning över hjälpämnen</w:t>
      </w:r>
    </w:p>
    <w:p w14:paraId="4D967FC8" w14:textId="77777777" w:rsidR="000B37BC" w:rsidRPr="00BA35A5" w:rsidRDefault="000B37BC" w:rsidP="00325400">
      <w:pPr>
        <w:keepNext/>
      </w:pPr>
    </w:p>
    <w:p w14:paraId="7677C396" w14:textId="77777777" w:rsidR="00C200A3" w:rsidRPr="00BA35A5" w:rsidRDefault="00C200A3" w:rsidP="00C200A3">
      <w:pPr>
        <w:rPr>
          <w:moveTo w:id="942" w:author="Nordic REG LOC MV" w:date="2025-03-12T13:11:00Z"/>
        </w:rPr>
      </w:pPr>
      <w:moveToRangeStart w:id="943" w:author="Nordic REG LOC MV" w:date="2025-03-12T13:11:00Z" w:name="move192677511"/>
      <w:moveTo w:id="944" w:author="Nordic REG LOC MV" w:date="2025-03-12T13:11:00Z">
        <w:r w:rsidRPr="00BA35A5">
          <w:t>Dibasiskt natriumfosfat</w:t>
        </w:r>
      </w:moveTo>
    </w:p>
    <w:p w14:paraId="3B2C4A7F" w14:textId="77777777" w:rsidR="00C200A3" w:rsidRPr="00BA35A5" w:rsidRDefault="00C200A3" w:rsidP="00C200A3">
      <w:pPr>
        <w:rPr>
          <w:moveTo w:id="945" w:author="Nordic REG LOC MV" w:date="2025-03-12T13:11:00Z"/>
        </w:rPr>
      </w:pPr>
      <w:moveToRangeStart w:id="946" w:author="Nordic REG LOC MV" w:date="2025-03-12T13:11:00Z" w:name="move192677515"/>
      <w:moveToRangeEnd w:id="943"/>
      <w:moveTo w:id="947" w:author="Nordic REG LOC MV" w:date="2025-03-12T13:11:00Z">
        <w:r w:rsidRPr="00BA35A5">
          <w:t>Monobasiskt natriumfosfat</w:t>
        </w:r>
      </w:moveTo>
    </w:p>
    <w:p w14:paraId="4D967FC9" w14:textId="13E15B91" w:rsidR="000B37BC" w:rsidRPr="00BA35A5" w:rsidDel="00C200A3" w:rsidRDefault="000B37BC" w:rsidP="00E2252B">
      <w:pPr>
        <w:rPr>
          <w:moveFrom w:id="948" w:author="Nordic REG LOC MV" w:date="2025-03-12T13:11:00Z"/>
        </w:rPr>
      </w:pPr>
      <w:moveFromRangeStart w:id="949" w:author="Nordic REG LOC MV" w:date="2025-03-12T13:11:00Z" w:name="move192677520"/>
      <w:moveToRangeEnd w:id="946"/>
      <w:moveFrom w:id="950" w:author="Nordic REG LOC MV" w:date="2025-03-12T13:11:00Z">
        <w:r w:rsidRPr="00BA35A5" w:rsidDel="00C200A3">
          <w:t>Sackaros</w:t>
        </w:r>
      </w:moveFrom>
    </w:p>
    <w:moveFromRangeEnd w:id="949"/>
    <w:p w14:paraId="4D967FCA" w14:textId="5ADFE461" w:rsidR="000B37BC" w:rsidRPr="00BA35A5" w:rsidRDefault="000B37BC" w:rsidP="005947BF">
      <w:r w:rsidRPr="00BA35A5">
        <w:t>Polysorbat</w:t>
      </w:r>
      <w:r w:rsidR="0000615F" w:rsidRPr="00BA35A5">
        <w:t> 8</w:t>
      </w:r>
      <w:r w:rsidRPr="00BA35A5">
        <w:t>0</w:t>
      </w:r>
      <w:ins w:id="951" w:author="Nordic REG LOC MV" w:date="2025-03-12T13:11:00Z">
        <w:r w:rsidR="00C200A3">
          <w:t xml:space="preserve"> (E433)</w:t>
        </w:r>
      </w:ins>
    </w:p>
    <w:p w14:paraId="4782883E" w14:textId="77777777" w:rsidR="00C200A3" w:rsidRPr="00BA35A5" w:rsidRDefault="00C200A3" w:rsidP="00C200A3">
      <w:pPr>
        <w:rPr>
          <w:moveTo w:id="952" w:author="Nordic REG LOC MV" w:date="2025-03-12T13:11:00Z"/>
        </w:rPr>
      </w:pPr>
      <w:moveToRangeStart w:id="953" w:author="Nordic REG LOC MV" w:date="2025-03-12T13:11:00Z" w:name="move192677520"/>
      <w:moveTo w:id="954" w:author="Nordic REG LOC MV" w:date="2025-03-12T13:11:00Z">
        <w:r w:rsidRPr="00BA35A5">
          <w:t>Sackaros</w:t>
        </w:r>
      </w:moveTo>
    </w:p>
    <w:p w14:paraId="4D967FCB" w14:textId="08658F04" w:rsidR="000B37BC" w:rsidRPr="00BA35A5" w:rsidDel="00C200A3" w:rsidRDefault="000B37BC" w:rsidP="005947BF">
      <w:pPr>
        <w:rPr>
          <w:moveFrom w:id="955" w:author="Nordic REG LOC MV" w:date="2025-03-12T13:11:00Z"/>
        </w:rPr>
      </w:pPr>
      <w:moveFromRangeStart w:id="956" w:author="Nordic REG LOC MV" w:date="2025-03-12T13:11:00Z" w:name="move192677515"/>
      <w:moveToRangeEnd w:id="953"/>
      <w:moveFrom w:id="957" w:author="Nordic REG LOC MV" w:date="2025-03-12T13:11:00Z">
        <w:r w:rsidRPr="00BA35A5" w:rsidDel="00C200A3">
          <w:t>Monobasiskt natriumfosfat</w:t>
        </w:r>
      </w:moveFrom>
    </w:p>
    <w:p w14:paraId="4D967FCC" w14:textId="2C208414" w:rsidR="000B37BC" w:rsidRPr="00BA35A5" w:rsidDel="00C200A3" w:rsidRDefault="000B37BC" w:rsidP="005947BF">
      <w:pPr>
        <w:rPr>
          <w:moveFrom w:id="958" w:author="Nordic REG LOC MV" w:date="2025-03-12T13:11:00Z"/>
        </w:rPr>
      </w:pPr>
      <w:moveFromRangeStart w:id="959" w:author="Nordic REG LOC MV" w:date="2025-03-12T13:11:00Z" w:name="move192677511"/>
      <w:moveFromRangeEnd w:id="956"/>
      <w:moveFrom w:id="960" w:author="Nordic REG LOC MV" w:date="2025-03-12T13:11:00Z">
        <w:r w:rsidRPr="00BA35A5" w:rsidDel="00C200A3">
          <w:t>Dibasiskt natriumfosfat</w:t>
        </w:r>
      </w:moveFrom>
    </w:p>
    <w:moveFromRangeEnd w:id="959"/>
    <w:p w14:paraId="4D967FCD" w14:textId="77777777" w:rsidR="000B37BC" w:rsidRPr="00BA35A5" w:rsidRDefault="000B37BC" w:rsidP="005947BF"/>
    <w:p w14:paraId="4D967FCE" w14:textId="77777777" w:rsidR="000B37BC" w:rsidRPr="00BA4EDF" w:rsidRDefault="000B37BC" w:rsidP="00E2252B">
      <w:pPr>
        <w:keepNext/>
        <w:ind w:left="567" w:hanging="567"/>
        <w:outlineLvl w:val="2"/>
        <w:rPr>
          <w:b/>
          <w:bCs/>
        </w:rPr>
      </w:pPr>
      <w:r w:rsidRPr="00BA4EDF">
        <w:rPr>
          <w:b/>
          <w:bCs/>
        </w:rPr>
        <w:t>6.2</w:t>
      </w:r>
      <w:r w:rsidRPr="00BA4EDF">
        <w:rPr>
          <w:b/>
          <w:bCs/>
        </w:rPr>
        <w:tab/>
        <w:t>Inkompatibiliteter</w:t>
      </w:r>
    </w:p>
    <w:p w14:paraId="4D967FCF" w14:textId="77777777" w:rsidR="000B37BC" w:rsidRPr="00BA35A5" w:rsidRDefault="000B37BC" w:rsidP="00325400">
      <w:pPr>
        <w:keepNext/>
      </w:pPr>
    </w:p>
    <w:p w14:paraId="4D967FD0" w14:textId="77777777" w:rsidR="000B37BC" w:rsidRPr="00BA35A5" w:rsidRDefault="000B37BC" w:rsidP="00E2252B">
      <w:r w:rsidRPr="00BA35A5">
        <w:t xml:space="preserve">Då blandbarhetsstudier saknas </w:t>
      </w:r>
      <w:r w:rsidR="009E0332" w:rsidRPr="00BA35A5">
        <w:t>får</w:t>
      </w:r>
      <w:r w:rsidRPr="00BA35A5">
        <w:t xml:space="preserve"> detta läkemedel inte blandas med andra läkemedel.</w:t>
      </w:r>
    </w:p>
    <w:p w14:paraId="4D967FD1" w14:textId="77777777" w:rsidR="000B37BC" w:rsidRPr="00BA35A5" w:rsidRDefault="000B37BC" w:rsidP="005947BF"/>
    <w:p w14:paraId="4D967FD2" w14:textId="77777777" w:rsidR="000B37BC" w:rsidRPr="00BA4EDF" w:rsidRDefault="000B37BC" w:rsidP="00E2252B">
      <w:pPr>
        <w:keepNext/>
        <w:ind w:left="567" w:hanging="567"/>
        <w:outlineLvl w:val="2"/>
        <w:rPr>
          <w:b/>
          <w:bCs/>
        </w:rPr>
      </w:pPr>
      <w:r w:rsidRPr="00BA4EDF">
        <w:rPr>
          <w:b/>
          <w:bCs/>
        </w:rPr>
        <w:t>6.3</w:t>
      </w:r>
      <w:r w:rsidRPr="00BA4EDF">
        <w:rPr>
          <w:b/>
          <w:bCs/>
        </w:rPr>
        <w:tab/>
        <w:t>Hållbarhet</w:t>
      </w:r>
    </w:p>
    <w:p w14:paraId="4D967FD3" w14:textId="77777777" w:rsidR="000B37BC" w:rsidRPr="00BA35A5" w:rsidRDefault="000B37BC" w:rsidP="00325400">
      <w:pPr>
        <w:keepNext/>
      </w:pPr>
    </w:p>
    <w:p w14:paraId="4D967FD4" w14:textId="77777777" w:rsidR="00A86A03" w:rsidRDefault="00A86A03" w:rsidP="004339F6">
      <w:pPr>
        <w:keepNext/>
        <w:rPr>
          <w:u w:val="single"/>
        </w:rPr>
      </w:pPr>
      <w:r>
        <w:rPr>
          <w:u w:val="single"/>
        </w:rPr>
        <w:t>Före beredning</w:t>
      </w:r>
      <w:r w:rsidR="008A19C5">
        <w:rPr>
          <w:u w:val="single"/>
        </w:rPr>
        <w:t>:</w:t>
      </w:r>
    </w:p>
    <w:p w14:paraId="4D967FD5" w14:textId="0EDB59BA" w:rsidR="000B37BC" w:rsidRDefault="00FC734D" w:rsidP="005947BF">
      <w:r w:rsidRPr="00BA35A5">
        <w:t>3</w:t>
      </w:r>
      <w:r w:rsidR="00065517">
        <w:t> år</w:t>
      </w:r>
      <w:r w:rsidR="00A86A03" w:rsidRPr="00A86A03">
        <w:t xml:space="preserve"> </w:t>
      </w:r>
      <w:r w:rsidR="00A86A03" w:rsidRPr="00BA35A5">
        <w:t>vid 2</w:t>
      </w:r>
      <w:r w:rsidR="001B4DDE">
        <w:t> </w:t>
      </w:r>
      <w:r w:rsidR="004339F6">
        <w:t>°</w:t>
      </w:r>
      <w:r w:rsidR="00A86A03" w:rsidRPr="00BA35A5">
        <w:t>C</w:t>
      </w:r>
      <w:r w:rsidR="004C35AC">
        <w:t> – </w:t>
      </w:r>
      <w:r w:rsidR="00A86A03" w:rsidRPr="00BA35A5">
        <w:t>8</w:t>
      </w:r>
      <w:r w:rsidR="001B4DDE">
        <w:t> </w:t>
      </w:r>
      <w:r w:rsidR="004339F6">
        <w:t>°</w:t>
      </w:r>
      <w:r w:rsidR="00A86A03" w:rsidRPr="00BA35A5">
        <w:t>C</w:t>
      </w:r>
      <w:r w:rsidR="000B37BC" w:rsidRPr="00BA35A5">
        <w:t>.</w:t>
      </w:r>
    </w:p>
    <w:p w14:paraId="69B202BF" w14:textId="77777777" w:rsidR="002C17A5" w:rsidRDefault="002C17A5" w:rsidP="005947BF">
      <w:pPr>
        <w:rPr>
          <w:ins w:id="961" w:author="Nordic Reg LOC MS" w:date="2025-02-07T10:32:00Z"/>
        </w:rPr>
      </w:pPr>
    </w:p>
    <w:p w14:paraId="48BFCAD9" w14:textId="41574C32" w:rsidR="00FC1E45" w:rsidDel="00285E7D" w:rsidRDefault="00FC1E45" w:rsidP="005947BF">
      <w:pPr>
        <w:rPr>
          <w:ins w:id="962" w:author="Nordic Reg LOC MS" w:date="2025-02-07T10:38:00Z"/>
          <w:del w:id="963" w:author="Nordic REG LOC MV" w:date="2025-02-21T13:15:00Z"/>
        </w:rPr>
      </w:pPr>
    </w:p>
    <w:p w14:paraId="4D967FD6" w14:textId="615303A5" w:rsidR="00A86A03" w:rsidRPr="00BA35A5" w:rsidRDefault="00A86A03" w:rsidP="005947BF">
      <w:r>
        <w:t xml:space="preserve">Remicade </w:t>
      </w:r>
      <w:r w:rsidR="00393B72">
        <w:t>kan</w:t>
      </w:r>
      <w:r>
        <w:t xml:space="preserve"> förvaras vid temperaturer </w:t>
      </w:r>
      <w:r w:rsidR="009B2592">
        <w:t xml:space="preserve">upp till högst </w:t>
      </w:r>
      <w:r w:rsidRPr="00BA35A5">
        <w:t>25</w:t>
      </w:r>
      <w:r w:rsidR="001B4DDE">
        <w:t> </w:t>
      </w:r>
      <w:r w:rsidRPr="00BA35A5">
        <w:t>°C</w:t>
      </w:r>
      <w:r>
        <w:t xml:space="preserve"> </w:t>
      </w:r>
      <w:r w:rsidR="009B2592">
        <w:t>under e</w:t>
      </w:r>
      <w:r w:rsidR="00D16F4A">
        <w:t>n</w:t>
      </w:r>
      <w:r w:rsidR="009B2592">
        <w:t xml:space="preserve"> enstaka</w:t>
      </w:r>
      <w:r w:rsidR="008B3831">
        <w:t xml:space="preserve"> </w:t>
      </w:r>
      <w:r w:rsidR="00D16F4A">
        <w:t>period</w:t>
      </w:r>
      <w:r w:rsidR="007723AB">
        <w:t xml:space="preserve"> </w:t>
      </w:r>
      <w:r w:rsidR="009B2592">
        <w:t>i högst</w:t>
      </w:r>
      <w:r w:rsidR="00C255E6">
        <w:t xml:space="preserve"> 6 månader</w:t>
      </w:r>
      <w:r>
        <w:t xml:space="preserve">, </w:t>
      </w:r>
      <w:r w:rsidR="009B2592">
        <w:t xml:space="preserve">men </w:t>
      </w:r>
      <w:r>
        <w:t xml:space="preserve">utan att </w:t>
      </w:r>
      <w:r w:rsidR="00393B72">
        <w:t xml:space="preserve">det ursprungliga utgångsdatumet passeras. Det nya utgångsdatumet måste skrivas på kartongen. </w:t>
      </w:r>
      <w:r w:rsidR="00310834">
        <w:t xml:space="preserve">Efter uttag från kylskåp får </w:t>
      </w:r>
      <w:r w:rsidR="005F3E49" w:rsidRPr="00CF1810">
        <w:t xml:space="preserve">Remicade </w:t>
      </w:r>
      <w:r w:rsidR="00310834">
        <w:t>inte förvaras i kylskåp igen</w:t>
      </w:r>
      <w:r w:rsidR="00393B72" w:rsidRPr="00CF1810">
        <w:t>.</w:t>
      </w:r>
    </w:p>
    <w:p w14:paraId="4D967FD7" w14:textId="77777777" w:rsidR="000B37BC" w:rsidRPr="00BA35A5" w:rsidRDefault="000B37BC" w:rsidP="005947BF"/>
    <w:p w14:paraId="4D967FD8" w14:textId="77777777" w:rsidR="00AF4F13" w:rsidRDefault="00AF4F13" w:rsidP="00AF4F13">
      <w:pPr>
        <w:keepNext/>
        <w:rPr>
          <w:u w:val="single"/>
        </w:rPr>
      </w:pPr>
      <w:r>
        <w:rPr>
          <w:u w:val="single"/>
        </w:rPr>
        <w:t>Efter beredning och spädning:</w:t>
      </w:r>
    </w:p>
    <w:p w14:paraId="4D967FD9" w14:textId="015ADCB9" w:rsidR="00AF4F13" w:rsidRPr="00BA35A5" w:rsidRDefault="00AF4F13" w:rsidP="00AF4F13">
      <w:r w:rsidRPr="00BA35A5">
        <w:t xml:space="preserve">Den </w:t>
      </w:r>
      <w:r>
        <w:t>utspädda</w:t>
      </w:r>
      <w:r w:rsidRPr="00BA35A5">
        <w:t xml:space="preserve"> lösningen har visat sig förbli kemiskt och fysikaliskt stabil i </w:t>
      </w:r>
      <w:r>
        <w:t xml:space="preserve">upp till 28 dagar vid </w:t>
      </w:r>
      <w:r w:rsidRPr="00BA35A5">
        <w:t>2</w:t>
      </w:r>
      <w:r w:rsidR="001B4DDE">
        <w:t> </w:t>
      </w:r>
      <w:r>
        <w:rPr>
          <w:szCs w:val="22"/>
        </w:rPr>
        <w:t>°</w:t>
      </w:r>
      <w:r w:rsidRPr="00BA35A5">
        <w:t>C</w:t>
      </w:r>
      <w:r w:rsidR="004C35AC">
        <w:t> – </w:t>
      </w:r>
      <w:r w:rsidRPr="00BA35A5">
        <w:t>8</w:t>
      </w:r>
      <w:r w:rsidR="001B4DDE">
        <w:t> </w:t>
      </w:r>
      <w:r>
        <w:rPr>
          <w:szCs w:val="22"/>
        </w:rPr>
        <w:t>°</w:t>
      </w:r>
      <w:r w:rsidRPr="00BA35A5">
        <w:t xml:space="preserve">C </w:t>
      </w:r>
      <w:r>
        <w:t xml:space="preserve">och i ytterligare </w:t>
      </w:r>
      <w:r w:rsidRPr="00BA35A5">
        <w:t>24 timmar vid 25</w:t>
      </w:r>
      <w:r w:rsidR="001B4DDE">
        <w:t> </w:t>
      </w:r>
      <w:r w:rsidRPr="00BA35A5">
        <w:t>°C</w:t>
      </w:r>
      <w:r>
        <w:t xml:space="preserve"> efter uttag från kylskåp</w:t>
      </w:r>
      <w:r w:rsidRPr="00BA35A5">
        <w:t xml:space="preserve">. Ur mikrobiologisk synvinkel ska </w:t>
      </w:r>
      <w:r>
        <w:t>infusionsvätskan</w:t>
      </w:r>
      <w:r w:rsidRPr="00BA35A5">
        <w:t xml:space="preserve"> </w:t>
      </w:r>
      <w:r>
        <w:t>administreras</w:t>
      </w:r>
      <w:r w:rsidRPr="00BA35A5">
        <w:t xml:space="preserve"> omedelbart</w:t>
      </w:r>
      <w:r>
        <w:t>,</w:t>
      </w:r>
      <w:r w:rsidRPr="00BA35A5">
        <w:t xml:space="preserve"> förvaringstid och förhållanden före användning </w:t>
      </w:r>
      <w:r>
        <w:t xml:space="preserve">är </w:t>
      </w:r>
      <w:r w:rsidRPr="00BA35A5">
        <w:t xml:space="preserve">användarens ansvar och ska </w:t>
      </w:r>
      <w:r>
        <w:t xml:space="preserve">normalt </w:t>
      </w:r>
      <w:r w:rsidRPr="00BA35A5">
        <w:t>inte vara längre än 24 timmar vid 2</w:t>
      </w:r>
      <w:r w:rsidR="001B4DDE">
        <w:t> </w:t>
      </w:r>
      <w:r>
        <w:rPr>
          <w:szCs w:val="22"/>
        </w:rPr>
        <w:t>°</w:t>
      </w:r>
      <w:r w:rsidRPr="00BA35A5">
        <w:t>C</w:t>
      </w:r>
      <w:r w:rsidR="004C35AC">
        <w:t> – </w:t>
      </w:r>
      <w:r w:rsidRPr="00BA35A5">
        <w:t>8</w:t>
      </w:r>
      <w:r w:rsidR="001B4DDE">
        <w:t> </w:t>
      </w:r>
      <w:r>
        <w:rPr>
          <w:szCs w:val="22"/>
        </w:rPr>
        <w:t>°</w:t>
      </w:r>
      <w:r w:rsidRPr="00BA35A5">
        <w:t>C</w:t>
      </w:r>
      <w:r>
        <w:t xml:space="preserve">, </w:t>
      </w:r>
      <w:r w:rsidRPr="009E28AD">
        <w:t>såvida inte beredning/spädning skett under kontrollerade och validerade aseptiska betingelser</w:t>
      </w:r>
      <w:r w:rsidRPr="00BA35A5">
        <w:t>.</w:t>
      </w:r>
    </w:p>
    <w:p w14:paraId="4D967FDA" w14:textId="77777777" w:rsidR="00AF4F13" w:rsidRPr="00BA35A5" w:rsidRDefault="00AF4F13" w:rsidP="00AF4F13"/>
    <w:p w14:paraId="4D967FDB" w14:textId="77777777" w:rsidR="000B37BC" w:rsidRPr="00BA4EDF" w:rsidRDefault="000B37BC" w:rsidP="00E2252B">
      <w:pPr>
        <w:keepNext/>
        <w:ind w:left="567" w:hanging="567"/>
        <w:outlineLvl w:val="2"/>
        <w:rPr>
          <w:b/>
          <w:bCs/>
        </w:rPr>
      </w:pPr>
      <w:r w:rsidRPr="00BA4EDF">
        <w:rPr>
          <w:b/>
          <w:bCs/>
        </w:rPr>
        <w:t>6.4</w:t>
      </w:r>
      <w:r w:rsidRPr="00BA4EDF">
        <w:rPr>
          <w:b/>
          <w:bCs/>
        </w:rPr>
        <w:tab/>
        <w:t>Särskilda förvaringsanvisningar</w:t>
      </w:r>
    </w:p>
    <w:p w14:paraId="4D967FDC" w14:textId="77777777" w:rsidR="000B37BC" w:rsidRPr="00BA35A5" w:rsidRDefault="000B37BC" w:rsidP="00325400">
      <w:pPr>
        <w:keepNext/>
      </w:pPr>
    </w:p>
    <w:p w14:paraId="4D967FDD" w14:textId="6A595A3B" w:rsidR="000B37BC" w:rsidRDefault="000B37BC" w:rsidP="00E2252B">
      <w:r w:rsidRPr="00BA35A5">
        <w:t>Förvaras i kylskåp (2</w:t>
      </w:r>
      <w:r w:rsidR="001B4DDE">
        <w:t> </w:t>
      </w:r>
      <w:r w:rsidR="004339F6">
        <w:rPr>
          <w:szCs w:val="22"/>
        </w:rPr>
        <w:t>°</w:t>
      </w:r>
      <w:r w:rsidRPr="00BA35A5">
        <w:t>C–</w:t>
      </w:r>
      <w:r w:rsidR="0000615F" w:rsidRPr="00BA35A5">
        <w:t>8</w:t>
      </w:r>
      <w:r w:rsidR="001B4DDE">
        <w:t> </w:t>
      </w:r>
      <w:r w:rsidR="004339F6">
        <w:rPr>
          <w:szCs w:val="22"/>
        </w:rPr>
        <w:t>°</w:t>
      </w:r>
      <w:r w:rsidRPr="00BA35A5">
        <w:t>C).</w:t>
      </w:r>
    </w:p>
    <w:p w14:paraId="4D967FDE" w14:textId="77777777" w:rsidR="002D4220" w:rsidRDefault="002D4220" w:rsidP="00E2252B"/>
    <w:p w14:paraId="4D967FDF" w14:textId="4316B26F" w:rsidR="002D4220" w:rsidRPr="00BA35A5" w:rsidRDefault="002D4220" w:rsidP="00E2252B">
      <w:r>
        <w:t>Förvaringsanvisningar</w:t>
      </w:r>
      <w:r w:rsidR="001E391A">
        <w:t xml:space="preserve"> för läkemedlet</w:t>
      </w:r>
      <w:r w:rsidR="00C255E6">
        <w:t xml:space="preserve"> vid högst</w:t>
      </w:r>
      <w:r>
        <w:t xml:space="preserve"> 25</w:t>
      </w:r>
      <w:r w:rsidR="001E391A">
        <w:t> </w:t>
      </w:r>
      <w:r w:rsidRPr="00BA35A5">
        <w:t>°C</w:t>
      </w:r>
      <w:r>
        <w:t xml:space="preserve"> före beredning </w:t>
      </w:r>
      <w:r w:rsidR="001E391A">
        <w:t>finns i</w:t>
      </w:r>
      <w:r>
        <w:t xml:space="preserve"> avsnitt</w:t>
      </w:r>
      <w:r w:rsidR="008A19C5">
        <w:t> </w:t>
      </w:r>
      <w:r>
        <w:t>6</w:t>
      </w:r>
      <w:r w:rsidR="008A19C5">
        <w:t>.</w:t>
      </w:r>
      <w:r>
        <w:t>3.</w:t>
      </w:r>
    </w:p>
    <w:p w14:paraId="4D967FE0" w14:textId="77777777" w:rsidR="000B37BC" w:rsidRPr="00BA35A5" w:rsidRDefault="000B37BC" w:rsidP="00E2252B"/>
    <w:p w14:paraId="4D967FE1" w14:textId="77777777" w:rsidR="000B37BC" w:rsidRPr="00BA35A5" w:rsidRDefault="009E0332" w:rsidP="00E2252B">
      <w:r w:rsidRPr="00BA35A5">
        <w:t>F</w:t>
      </w:r>
      <w:r w:rsidR="000B37BC" w:rsidRPr="00BA35A5">
        <w:t xml:space="preserve">örvaringsanvisningar för </w:t>
      </w:r>
      <w:r w:rsidRPr="00BA35A5">
        <w:t xml:space="preserve">läkemedlet efter beredning finns i </w:t>
      </w:r>
      <w:r w:rsidR="001647FF">
        <w:t>avsnitt </w:t>
      </w:r>
      <w:r w:rsidR="000B37BC" w:rsidRPr="00BA35A5">
        <w:t>6.3.</w:t>
      </w:r>
    </w:p>
    <w:p w14:paraId="4D967FE2" w14:textId="77777777" w:rsidR="000B37BC" w:rsidRPr="00BA35A5" w:rsidRDefault="000B37BC" w:rsidP="00E2252B"/>
    <w:p w14:paraId="4D967FE3" w14:textId="77777777" w:rsidR="000B37BC" w:rsidRPr="00BA4EDF" w:rsidRDefault="000B37BC" w:rsidP="00E2252B">
      <w:pPr>
        <w:keepNext/>
        <w:ind w:left="567" w:hanging="567"/>
        <w:outlineLvl w:val="2"/>
        <w:rPr>
          <w:b/>
          <w:bCs/>
        </w:rPr>
      </w:pPr>
      <w:r w:rsidRPr="00BA4EDF">
        <w:rPr>
          <w:b/>
          <w:bCs/>
        </w:rPr>
        <w:t>6.5</w:t>
      </w:r>
      <w:r w:rsidRPr="00BA4EDF">
        <w:rPr>
          <w:b/>
          <w:bCs/>
        </w:rPr>
        <w:tab/>
        <w:t>Förpackningstyp och innehåll</w:t>
      </w:r>
    </w:p>
    <w:p w14:paraId="4D967FE4" w14:textId="77777777" w:rsidR="000B37BC" w:rsidRPr="00BA35A5" w:rsidRDefault="000B37BC" w:rsidP="00325400">
      <w:pPr>
        <w:keepNext/>
      </w:pPr>
    </w:p>
    <w:p w14:paraId="4D967FE5" w14:textId="77777777" w:rsidR="000B37BC" w:rsidRPr="00BA35A5" w:rsidRDefault="000B37BC" w:rsidP="005947BF">
      <w:r w:rsidRPr="00BA35A5">
        <w:t>Injektionsflaskor av glas (typ</w:t>
      </w:r>
      <w:r w:rsidR="00FC734D" w:rsidRPr="00BA35A5">
        <w:t> 1</w:t>
      </w:r>
      <w:r w:rsidRPr="00BA35A5">
        <w:t>) med gummipropp och aluminiumförsegling skyddad av en plasthätta</w:t>
      </w:r>
      <w:r w:rsidR="00B80CFD">
        <w:t>.</w:t>
      </w:r>
    </w:p>
    <w:p w14:paraId="4D967FE6" w14:textId="77777777" w:rsidR="000B37BC" w:rsidRPr="00BA35A5" w:rsidRDefault="000B37BC" w:rsidP="005947BF"/>
    <w:p w14:paraId="4D967FE7" w14:textId="77777777" w:rsidR="000B37BC" w:rsidRPr="00BA35A5" w:rsidRDefault="000B37BC" w:rsidP="00E2252B">
      <w:r w:rsidRPr="00BA35A5">
        <w:t xml:space="preserve">Remicade tillhandahålls i förpackningar om 1, 2, </w:t>
      </w:r>
      <w:r w:rsidR="00411A57" w:rsidRPr="00BA35A5">
        <w:t xml:space="preserve">3, 4 eller </w:t>
      </w:r>
      <w:r w:rsidR="00FC734D" w:rsidRPr="00BA35A5">
        <w:t>5 </w:t>
      </w:r>
      <w:r w:rsidR="00411A57" w:rsidRPr="00BA35A5">
        <w:t>injektionsflaskor.</w:t>
      </w:r>
    </w:p>
    <w:p w14:paraId="4D967FE8" w14:textId="77777777" w:rsidR="000B37BC" w:rsidRPr="00BA35A5" w:rsidRDefault="000B37BC" w:rsidP="00E2252B"/>
    <w:p w14:paraId="4D967FE9" w14:textId="77777777" w:rsidR="000B37BC" w:rsidRPr="00BA35A5" w:rsidRDefault="000B37BC" w:rsidP="00E2252B">
      <w:r w:rsidRPr="00BA35A5">
        <w:t>Eventuellt kommer inte alla förpackningsstorlekar att marknadsföras.</w:t>
      </w:r>
    </w:p>
    <w:p w14:paraId="4D967FEA" w14:textId="77777777" w:rsidR="000B37BC" w:rsidRPr="00BA35A5" w:rsidRDefault="000B37BC" w:rsidP="00E2252B"/>
    <w:p w14:paraId="4D967FEB" w14:textId="77777777" w:rsidR="000B37BC" w:rsidRPr="00BA4EDF" w:rsidRDefault="000B37BC" w:rsidP="00E2252B">
      <w:pPr>
        <w:keepNext/>
        <w:ind w:left="567" w:hanging="567"/>
        <w:outlineLvl w:val="2"/>
        <w:rPr>
          <w:b/>
          <w:bCs/>
        </w:rPr>
      </w:pPr>
      <w:r w:rsidRPr="00BA4EDF">
        <w:rPr>
          <w:b/>
          <w:bCs/>
        </w:rPr>
        <w:t>6.6</w:t>
      </w:r>
      <w:r w:rsidRPr="00BA4EDF">
        <w:rPr>
          <w:b/>
          <w:bCs/>
        </w:rPr>
        <w:tab/>
        <w:t>Särskilda anvisningar för destruktion och övrig hantering</w:t>
      </w:r>
    </w:p>
    <w:p w14:paraId="4D967FEC" w14:textId="77777777" w:rsidR="000B37BC" w:rsidRPr="00BA35A5" w:rsidRDefault="000B37BC" w:rsidP="00325400">
      <w:pPr>
        <w:keepNext/>
      </w:pPr>
    </w:p>
    <w:p w14:paraId="4D967FED" w14:textId="77777777" w:rsidR="000B37BC" w:rsidRPr="00BA35A5" w:rsidRDefault="00820307" w:rsidP="005947BF">
      <w:pPr>
        <w:tabs>
          <w:tab w:val="clear" w:pos="567"/>
        </w:tabs>
        <w:ind w:left="567" w:hanging="567"/>
      </w:pPr>
      <w:r w:rsidRPr="00BA35A5">
        <w:t>1.</w:t>
      </w:r>
      <w:r w:rsidRPr="00BA35A5">
        <w:tab/>
      </w:r>
      <w:r w:rsidR="000B37BC" w:rsidRPr="00BA35A5">
        <w:t>Beräkna dosen och det antal Remicade injektionsflaskor som behövs. Varje injektionsflaska Remicade innehåller 10</w:t>
      </w:r>
      <w:r w:rsidR="00FC734D" w:rsidRPr="00BA35A5">
        <w:t>0</w:t>
      </w:r>
      <w:r w:rsidR="001647FF">
        <w:t> mg</w:t>
      </w:r>
      <w:r w:rsidR="000B37BC" w:rsidRPr="00BA35A5">
        <w:t xml:space="preserve"> infliximab. Beräkna den totala volymen beredd Remicade</w:t>
      </w:r>
      <w:r w:rsidR="0069610E" w:rsidRPr="00BA35A5">
        <w:rPr>
          <w:iCs/>
          <w:szCs w:val="22"/>
          <w:lang w:eastAsia="zh-CN"/>
        </w:rPr>
        <w:noBreakHyphen/>
      </w:r>
      <w:r w:rsidR="000B37BC" w:rsidRPr="00BA35A5">
        <w:t>vätska som krävs.</w:t>
      </w:r>
    </w:p>
    <w:p w14:paraId="4D967FEE" w14:textId="77777777" w:rsidR="000B37BC" w:rsidRPr="00BA35A5" w:rsidRDefault="000B37BC" w:rsidP="005947BF"/>
    <w:p w14:paraId="4D967FEF" w14:textId="70AB1D9D" w:rsidR="000B37BC" w:rsidRPr="00BA35A5" w:rsidRDefault="00820307" w:rsidP="005947BF">
      <w:pPr>
        <w:tabs>
          <w:tab w:val="clear" w:pos="567"/>
        </w:tabs>
        <w:ind w:left="567" w:hanging="567"/>
      </w:pPr>
      <w:r w:rsidRPr="00BA35A5">
        <w:t>2.</w:t>
      </w:r>
      <w:r w:rsidRPr="00BA35A5">
        <w:tab/>
      </w:r>
      <w:r w:rsidR="000B37BC" w:rsidRPr="00BA35A5">
        <w:t>Bered varje Remicade injektionsflaska under aseptiska förhållanden med 1</w:t>
      </w:r>
      <w:r w:rsidR="00FC734D" w:rsidRPr="00BA35A5">
        <w:t>0 </w:t>
      </w:r>
      <w:r w:rsidR="000B37BC" w:rsidRPr="00BA35A5">
        <w:t xml:space="preserve">ml vatten </w:t>
      </w:r>
      <w:r w:rsidR="001B4DDE">
        <w:t>för</w:t>
      </w:r>
      <w:r w:rsidR="000B37BC" w:rsidRPr="00BA35A5">
        <w:t xml:space="preserve"> injektionsvätskor med hjälp av en spruta försedd med en 21</w:t>
      </w:r>
      <w:r w:rsidR="00514A10" w:rsidRPr="00BA35A5">
        <w:noBreakHyphen/>
      </w:r>
      <w:r w:rsidR="000B37BC" w:rsidRPr="00BA35A5">
        <w:t>gauge (0,</w:t>
      </w:r>
      <w:r w:rsidR="00FC734D" w:rsidRPr="00BA35A5">
        <w:t>8 </w:t>
      </w:r>
      <w:r w:rsidR="000B37BC" w:rsidRPr="00BA35A5">
        <w:t>mm) eller tunnare nål. Avlägsna locket från flaskan och torka av flasktoppen med en 70</w:t>
      </w:r>
      <w:ins w:id="964" w:author="Nordic REG LOC MV" w:date="2025-02-21T13:37:00Z">
        <w:r w:rsidR="00F60503">
          <w:t> </w:t>
        </w:r>
      </w:ins>
      <w:r w:rsidR="000B37BC" w:rsidRPr="00BA35A5">
        <w:t xml:space="preserve">% alkoholservett. För in injektionsnålen i flaskan genom gummiproppens mitt och rikta strålen med vatten </w:t>
      </w:r>
      <w:r w:rsidR="001B4DDE">
        <w:t>för</w:t>
      </w:r>
      <w:r w:rsidR="001B4DDE" w:rsidRPr="00BA35A5">
        <w:t xml:space="preserve"> </w:t>
      </w:r>
      <w:r w:rsidR="000B37BC" w:rsidRPr="00BA35A5">
        <w:t xml:space="preserve">injektionsvätskor mot sidan av flaskan. Låt lösningen sköljas runt i flaskan genom att försiktigt rotera den tills det frystorkade pulvret löst sig. Undvik att rotera flaskan kraftigt och för länge. SKAKA INTE. Det är inte ovanligt att lösningen skummar vid beredning. Låt den beredda lösningen stå i </w:t>
      </w:r>
      <w:r w:rsidR="00FC734D" w:rsidRPr="00BA35A5">
        <w:t>5 </w:t>
      </w:r>
      <w:r w:rsidR="000B37BC" w:rsidRPr="00BA35A5">
        <w:t xml:space="preserve">minuter. Kontrollera att lösningen är färglös till ljusgul och opalskimrande. I lösningen uppstår ibland några små genomskinliga partiklar på grund av att infliximab är ett protein. Använd inte lösningen om grumliga partiklar, missfärgning eller </w:t>
      </w:r>
      <w:r w:rsidR="008B3831">
        <w:t xml:space="preserve">andra </w:t>
      </w:r>
      <w:r w:rsidR="000B37BC" w:rsidRPr="00BA35A5">
        <w:t>främmande partiklar observeras.</w:t>
      </w:r>
    </w:p>
    <w:p w14:paraId="4D967FF0" w14:textId="77777777" w:rsidR="000B37BC" w:rsidRPr="00BA35A5" w:rsidRDefault="000B37BC" w:rsidP="005947BF"/>
    <w:p w14:paraId="4D967FF1" w14:textId="772FD60C" w:rsidR="00CA49B3" w:rsidRPr="00CA49B3" w:rsidRDefault="00820307" w:rsidP="00CA49B3">
      <w:pPr>
        <w:tabs>
          <w:tab w:val="clear" w:pos="567"/>
        </w:tabs>
        <w:ind w:left="567" w:hanging="567"/>
      </w:pPr>
      <w:r w:rsidRPr="00BA35A5">
        <w:t>3.</w:t>
      </w:r>
      <w:r w:rsidRPr="00BA35A5">
        <w:tab/>
      </w:r>
      <w:r w:rsidR="000B37BC" w:rsidRPr="00BA35A5">
        <w:t>Späd den totala volymen av den beredda dosen Remicade</w:t>
      </w:r>
      <w:r w:rsidR="0069610E" w:rsidRPr="00BA35A5">
        <w:rPr>
          <w:iCs/>
          <w:szCs w:val="22"/>
          <w:lang w:eastAsia="zh-CN"/>
        </w:rPr>
        <w:noBreakHyphen/>
      </w:r>
      <w:r w:rsidR="000B37BC" w:rsidRPr="00BA35A5">
        <w:t>lösning till 25</w:t>
      </w:r>
      <w:r w:rsidR="00FC734D" w:rsidRPr="00BA35A5">
        <w:t>0 </w:t>
      </w:r>
      <w:r w:rsidR="000B37BC" w:rsidRPr="00BA35A5">
        <w:t xml:space="preserve">ml med natriumklorid infusionsvätska </w:t>
      </w:r>
      <w:r w:rsidR="00FC734D" w:rsidRPr="00BA35A5">
        <w:t>9</w:t>
      </w:r>
      <w:r w:rsidR="001647FF">
        <w:t> mg</w:t>
      </w:r>
      <w:r w:rsidR="000B37BC" w:rsidRPr="00BA35A5">
        <w:t>/ml (0,9</w:t>
      </w:r>
      <w:ins w:id="965" w:author="Nordic REG LOC MV" w:date="2025-02-21T13:37:00Z">
        <w:r w:rsidR="00F60503">
          <w:t> </w:t>
        </w:r>
      </w:ins>
      <w:r w:rsidR="000B37BC" w:rsidRPr="00BA35A5">
        <w:t xml:space="preserve">%). </w:t>
      </w:r>
      <w:r w:rsidR="00BF377B">
        <w:t xml:space="preserve">Späd inte </w:t>
      </w:r>
      <w:r w:rsidR="005A306B">
        <w:t xml:space="preserve">den beredda </w:t>
      </w:r>
      <w:r w:rsidR="00BF377B">
        <w:t>Remicade</w:t>
      </w:r>
      <w:r w:rsidR="0069610E" w:rsidRPr="00BA35A5">
        <w:rPr>
          <w:iCs/>
          <w:szCs w:val="22"/>
          <w:lang w:eastAsia="zh-CN"/>
        </w:rPr>
        <w:noBreakHyphen/>
      </w:r>
      <w:r w:rsidR="002B6B74">
        <w:t xml:space="preserve">lösningen med något annat spädningsmedel. </w:t>
      </w:r>
      <w:r w:rsidR="0007076E">
        <w:t>Utspädningen</w:t>
      </w:r>
      <w:r w:rsidR="000B37BC" w:rsidRPr="00BA35A5">
        <w:t xml:space="preserve"> kan uppnås genom att dra upp en volym natriumklorid infusionsvätska </w:t>
      </w:r>
      <w:r w:rsidR="00FC734D" w:rsidRPr="00BA35A5">
        <w:t>9</w:t>
      </w:r>
      <w:r w:rsidR="001647FF">
        <w:t> mg</w:t>
      </w:r>
      <w:r w:rsidR="000B37BC" w:rsidRPr="00BA35A5">
        <w:t>/ml (0,9</w:t>
      </w:r>
      <w:ins w:id="966" w:author="Nordic REG LOC MV" w:date="2025-02-21T13:37:00Z">
        <w:r w:rsidR="00F60503">
          <w:t> </w:t>
        </w:r>
      </w:ins>
      <w:r w:rsidR="000B37BC" w:rsidRPr="00BA35A5">
        <w:t>%) som motsvarar volymen av den beredda Remicade</w:t>
      </w:r>
      <w:r w:rsidR="0069610E" w:rsidRPr="00BA35A5">
        <w:rPr>
          <w:iCs/>
          <w:szCs w:val="22"/>
          <w:lang w:eastAsia="zh-CN"/>
        </w:rPr>
        <w:noBreakHyphen/>
      </w:r>
      <w:r w:rsidR="000B37BC" w:rsidRPr="00BA35A5">
        <w:t>lösningen ur en 250</w:t>
      </w:r>
      <w:r w:rsidR="00EA30D1">
        <w:t> </w:t>
      </w:r>
      <w:r w:rsidR="000B37BC" w:rsidRPr="00BA35A5">
        <w:t>ml glasflaska eller infusionspåse. Tillsätt långsamt den totala volymen beredd Remicade-lösning till 250</w:t>
      </w:r>
      <w:r w:rsidR="00EA30D1">
        <w:t> </w:t>
      </w:r>
      <w:r w:rsidR="000B37BC" w:rsidRPr="00BA35A5">
        <w:t>ml infusionsflaskan eller infusionspåsen. Blanda försiktigt.</w:t>
      </w:r>
      <w:r w:rsidR="00CA49B3">
        <w:t xml:space="preserve"> </w:t>
      </w:r>
      <w:r w:rsidR="00EC5E65">
        <w:t>För volymer större än 250 </w:t>
      </w:r>
      <w:r w:rsidR="00EC5E65" w:rsidRPr="00947593">
        <w:t>ml, använd antingen en</w:t>
      </w:r>
      <w:r w:rsidR="00EC5E65">
        <w:t xml:space="preserve"> större infusionspåse (t</w:t>
      </w:r>
      <w:r w:rsidR="00EA30D1">
        <w:t>.</w:t>
      </w:r>
      <w:r w:rsidR="00EC5E65">
        <w:t>ex</w:t>
      </w:r>
      <w:r w:rsidR="00EA30D1">
        <w:t>.</w:t>
      </w:r>
      <w:r w:rsidR="00EC5E65">
        <w:t xml:space="preserve"> 500 ml, 1</w:t>
      </w:r>
      <w:ins w:id="967" w:author="Nordic Reg LOC MS" w:date="2025-02-07T10:45:00Z">
        <w:r w:rsidR="00FC1E45">
          <w:t> </w:t>
        </w:r>
      </w:ins>
      <w:r w:rsidR="00EC5E65">
        <w:t>000 ml) eller använd flera 250 ml infusionspåsar</w:t>
      </w:r>
      <w:r w:rsidR="00EC5E65" w:rsidRPr="00947593">
        <w:t xml:space="preserve"> för att säkerställa att koncentrationen av infus</w:t>
      </w:r>
      <w:r w:rsidR="00EC5E65">
        <w:t>ionslösningen inte överstiger 4 mg/</w:t>
      </w:r>
      <w:r w:rsidR="00EC5E65" w:rsidRPr="00947593">
        <w:t>ml.</w:t>
      </w:r>
      <w:r w:rsidR="00EC5E65">
        <w:t xml:space="preserve"> </w:t>
      </w:r>
      <w:r w:rsidR="00CA49B3" w:rsidRPr="00CA49B3">
        <w:t>Vid förvaring i kylskåp efter b</w:t>
      </w:r>
      <w:r w:rsidR="007F1635">
        <w:t>e</w:t>
      </w:r>
      <w:r w:rsidR="00CA49B3" w:rsidRPr="00CA49B3">
        <w:t>redning och spädning ska infusionsvätskan få anta rumstemperatur till 25</w:t>
      </w:r>
      <w:r w:rsidR="001B4DDE">
        <w:t> </w:t>
      </w:r>
      <w:r w:rsidR="00CA49B3" w:rsidRPr="00CA49B3">
        <w:t>°C under 3 timmar innan steg 4 (infusion). Förvaring utöver 24 timmar vid 2</w:t>
      </w:r>
      <w:r w:rsidR="001B4DDE">
        <w:t> </w:t>
      </w:r>
      <w:r w:rsidR="00CA49B3" w:rsidRPr="00CA49B3">
        <w:t>°C</w:t>
      </w:r>
      <w:r w:rsidR="004C35AC">
        <w:t> – </w:t>
      </w:r>
      <w:r w:rsidR="00CA49B3" w:rsidRPr="00CA49B3">
        <w:t>8</w:t>
      </w:r>
      <w:r w:rsidR="001B4DDE">
        <w:t> </w:t>
      </w:r>
      <w:r w:rsidR="00CA49B3" w:rsidRPr="00CA49B3">
        <w:t>°C gäller enbart för Remicade som bereds i infusionspåse.</w:t>
      </w:r>
    </w:p>
    <w:p w14:paraId="4D967FF2" w14:textId="77777777" w:rsidR="000B37BC" w:rsidRPr="00BA35A5" w:rsidRDefault="000B37BC" w:rsidP="005947BF"/>
    <w:p w14:paraId="4D967FF3" w14:textId="78531D4E" w:rsidR="000B37BC" w:rsidRPr="00BA35A5" w:rsidRDefault="00820307" w:rsidP="005947BF">
      <w:pPr>
        <w:tabs>
          <w:tab w:val="clear" w:pos="567"/>
        </w:tabs>
        <w:ind w:left="567" w:hanging="567"/>
      </w:pPr>
      <w:r w:rsidRPr="00BA35A5">
        <w:t>4.</w:t>
      </w:r>
      <w:r w:rsidRPr="00BA35A5">
        <w:tab/>
      </w:r>
      <w:r w:rsidR="000B37BC" w:rsidRPr="00BA35A5">
        <w:t xml:space="preserve">Administrera infusionsvätskan under en period av minst den infusionstid som rekommenderas </w:t>
      </w:r>
      <w:r w:rsidR="007C5D26" w:rsidRPr="00BA35A5">
        <w:t xml:space="preserve">(se </w:t>
      </w:r>
      <w:r w:rsidR="001647FF">
        <w:t>avsnitt </w:t>
      </w:r>
      <w:r w:rsidR="0000615F" w:rsidRPr="00BA35A5">
        <w:t>4</w:t>
      </w:r>
      <w:r w:rsidR="007C5D26" w:rsidRPr="00BA35A5">
        <w:t>.2)</w:t>
      </w:r>
      <w:r w:rsidR="000B37BC" w:rsidRPr="00BA35A5">
        <w:t>. Använd endast ett infusionsset med ett inbyggt, sterilt, icke</w:t>
      </w:r>
      <w:r w:rsidR="0069610E" w:rsidRPr="00BA35A5">
        <w:rPr>
          <w:iCs/>
          <w:szCs w:val="22"/>
          <w:lang w:eastAsia="zh-CN"/>
        </w:rPr>
        <w:noBreakHyphen/>
      </w:r>
      <w:r w:rsidR="000B37BC" w:rsidRPr="00BA35A5">
        <w:t>pyrogent filter med låg proteinbindningsgrad (porstorlek 1,</w:t>
      </w:r>
      <w:r w:rsidR="00FC734D" w:rsidRPr="00BA35A5">
        <w:t>2 </w:t>
      </w:r>
      <w:r w:rsidR="000B37BC" w:rsidRPr="00BA35A5">
        <w:t xml:space="preserve">mikrometer eller mindre). Eftersom konserveringsmedel saknas, rekommenderas det att administrering av infusionsvätskan påbörjas så snart som möjligt och inom </w:t>
      </w:r>
      <w:r w:rsidR="00FC734D" w:rsidRPr="00BA35A5">
        <w:t>3 </w:t>
      </w:r>
      <w:r w:rsidR="000B37BC" w:rsidRPr="00BA35A5">
        <w:t>timmar efter beredning och spädning.</w:t>
      </w:r>
      <w:r w:rsidR="00CA49B3">
        <w:t xml:space="preserve"> Om den inte används</w:t>
      </w:r>
      <w:r w:rsidR="00CA49B3" w:rsidRPr="00BA35A5">
        <w:t xml:space="preserve"> omedelbart</w:t>
      </w:r>
      <w:r w:rsidR="00CA49B3">
        <w:t>,</w:t>
      </w:r>
      <w:r w:rsidR="00CA49B3" w:rsidRPr="00BA35A5">
        <w:t xml:space="preserve"> </w:t>
      </w:r>
      <w:r w:rsidR="00CA49B3">
        <w:t xml:space="preserve">är </w:t>
      </w:r>
      <w:r w:rsidR="00CA49B3" w:rsidRPr="00BA35A5">
        <w:t xml:space="preserve">förvaringstid och förhållanden före användning användarens ansvar och ska </w:t>
      </w:r>
      <w:r w:rsidR="00CA49B3">
        <w:t xml:space="preserve">normalt </w:t>
      </w:r>
      <w:r w:rsidR="00CA49B3" w:rsidRPr="00BA35A5">
        <w:t>inte vara längre än 24 timmar vid 2</w:t>
      </w:r>
      <w:r w:rsidR="001B4DDE">
        <w:t> </w:t>
      </w:r>
      <w:r w:rsidR="00CA49B3">
        <w:rPr>
          <w:szCs w:val="22"/>
        </w:rPr>
        <w:t>°</w:t>
      </w:r>
      <w:r w:rsidR="00CA49B3" w:rsidRPr="00BA35A5">
        <w:t>C</w:t>
      </w:r>
      <w:r w:rsidR="004C35AC">
        <w:t> – </w:t>
      </w:r>
      <w:r w:rsidR="00CA49B3" w:rsidRPr="00BA35A5">
        <w:t>8</w:t>
      </w:r>
      <w:r w:rsidR="001B4DDE">
        <w:t> </w:t>
      </w:r>
      <w:r w:rsidR="00CA49B3">
        <w:rPr>
          <w:szCs w:val="22"/>
        </w:rPr>
        <w:t>°</w:t>
      </w:r>
      <w:r w:rsidR="00CA49B3" w:rsidRPr="00BA35A5">
        <w:t>C</w:t>
      </w:r>
      <w:r w:rsidR="00CA49B3">
        <w:t xml:space="preserve">, </w:t>
      </w:r>
      <w:r w:rsidR="00CA49B3" w:rsidRPr="009E28AD">
        <w:t>såvida inte beredning/spädning skett under kontrollerade och validerade aseptiska betingelser</w:t>
      </w:r>
      <w:r w:rsidR="00CA49B3">
        <w:t xml:space="preserve"> (se avsnitt 6.3 ovan)</w:t>
      </w:r>
      <w:r w:rsidR="00CA49B3" w:rsidRPr="00BA35A5">
        <w:t>.</w:t>
      </w:r>
      <w:r w:rsidR="000B37BC" w:rsidRPr="00BA35A5">
        <w:t xml:space="preserve"> Förvara inte eventuell överbliven infusionsvätska för återanvändning.</w:t>
      </w:r>
    </w:p>
    <w:p w14:paraId="4D967FF4" w14:textId="77777777" w:rsidR="000B37BC" w:rsidRPr="00BA35A5" w:rsidRDefault="000B37BC" w:rsidP="005947BF"/>
    <w:p w14:paraId="4D967FF5" w14:textId="77777777" w:rsidR="000B37BC" w:rsidRPr="00BA35A5" w:rsidRDefault="00820307" w:rsidP="005947BF">
      <w:pPr>
        <w:tabs>
          <w:tab w:val="clear" w:pos="567"/>
        </w:tabs>
        <w:ind w:left="567" w:hanging="567"/>
      </w:pPr>
      <w:r w:rsidRPr="00BA35A5">
        <w:t>5.</w:t>
      </w:r>
      <w:r w:rsidRPr="00BA35A5">
        <w:tab/>
      </w:r>
      <w:r w:rsidR="000B37BC" w:rsidRPr="00BA35A5">
        <w:t>Studier av den fysikaliska biokemiska blandbarheten har inte utförts för att utvärdera en samtidig administration av Remicade med andra läkemedel. Remicade ska inte ges i samma intravenösa infart som andra läkemedel.</w:t>
      </w:r>
    </w:p>
    <w:p w14:paraId="4D967FF6" w14:textId="77777777" w:rsidR="000B37BC" w:rsidRPr="00BA35A5" w:rsidRDefault="000B37BC" w:rsidP="005947BF"/>
    <w:p w14:paraId="4D967FF7" w14:textId="77777777" w:rsidR="000B37BC" w:rsidRPr="00BA35A5" w:rsidRDefault="00820307" w:rsidP="005947BF">
      <w:pPr>
        <w:tabs>
          <w:tab w:val="clear" w:pos="567"/>
        </w:tabs>
        <w:ind w:left="567" w:hanging="567"/>
      </w:pPr>
      <w:r w:rsidRPr="00BA35A5">
        <w:t>6.</w:t>
      </w:r>
      <w:r w:rsidRPr="00BA35A5">
        <w:tab/>
      </w:r>
      <w:r w:rsidR="000B37BC" w:rsidRPr="00BA35A5">
        <w:t>Inspektera Remicade visuellt med avseende på partikelbildning eller missfärgning före administrering. Använd inte lösningen om synliga, grumliga partiklar, missfärgning eller främmande partiklar observeras.</w:t>
      </w:r>
    </w:p>
    <w:p w14:paraId="4D967FF8" w14:textId="77777777" w:rsidR="000B37BC" w:rsidRPr="00BA35A5" w:rsidRDefault="000B37BC" w:rsidP="005947BF"/>
    <w:p w14:paraId="4D967FF9" w14:textId="77777777" w:rsidR="000B37BC" w:rsidRPr="00BA35A5" w:rsidRDefault="00820307" w:rsidP="005947BF">
      <w:pPr>
        <w:tabs>
          <w:tab w:val="clear" w:pos="567"/>
        </w:tabs>
        <w:ind w:left="567" w:hanging="567"/>
      </w:pPr>
      <w:r w:rsidRPr="00BA35A5">
        <w:t>7.</w:t>
      </w:r>
      <w:r w:rsidRPr="00BA35A5">
        <w:tab/>
      </w:r>
      <w:r w:rsidR="000B37BC" w:rsidRPr="00BA35A5">
        <w:t>Ej använt läkemedel och avfall ska kasseras enligt gällande anvisningar.</w:t>
      </w:r>
    </w:p>
    <w:p w14:paraId="4D967FFA" w14:textId="77777777" w:rsidR="000B37BC" w:rsidRPr="00BA35A5" w:rsidRDefault="000B37BC" w:rsidP="005947BF"/>
    <w:p w14:paraId="4D967FFB" w14:textId="77777777" w:rsidR="000B37BC" w:rsidRPr="00BA35A5" w:rsidRDefault="000B37BC" w:rsidP="005947BF"/>
    <w:p w14:paraId="4D967FFC" w14:textId="77777777" w:rsidR="000B37BC" w:rsidRPr="00BA4EDF" w:rsidRDefault="000B37BC" w:rsidP="00E2252B">
      <w:pPr>
        <w:keepNext/>
        <w:ind w:left="567" w:hanging="567"/>
        <w:outlineLvl w:val="1"/>
        <w:rPr>
          <w:b/>
          <w:bCs/>
        </w:rPr>
      </w:pPr>
      <w:r w:rsidRPr="00BA4EDF">
        <w:rPr>
          <w:b/>
          <w:bCs/>
        </w:rPr>
        <w:t>7.</w:t>
      </w:r>
      <w:r w:rsidRPr="00BA4EDF">
        <w:rPr>
          <w:b/>
          <w:bCs/>
        </w:rPr>
        <w:tab/>
        <w:t>INNEHAVARE AV GODKÄNNANDE FÖR FÖRSÄLJNING</w:t>
      </w:r>
    </w:p>
    <w:p w14:paraId="4D967FFD" w14:textId="77777777" w:rsidR="000B37BC" w:rsidRPr="00BA35A5" w:rsidRDefault="000B37BC" w:rsidP="00325400">
      <w:pPr>
        <w:keepNext/>
      </w:pPr>
    </w:p>
    <w:p w14:paraId="4D967FFE" w14:textId="77777777" w:rsidR="000B37BC" w:rsidRPr="00BA35A5" w:rsidRDefault="00344080" w:rsidP="005947BF">
      <w:r w:rsidRPr="00BA35A5">
        <w:t>Janssen Biologics B.V.</w:t>
      </w:r>
    </w:p>
    <w:p w14:paraId="4D967FFF" w14:textId="77777777" w:rsidR="000B37BC" w:rsidRPr="00BA35A5" w:rsidRDefault="000B37BC" w:rsidP="005947BF">
      <w:r w:rsidRPr="00BA35A5">
        <w:t>Einsteinweg 101</w:t>
      </w:r>
    </w:p>
    <w:p w14:paraId="4D968000" w14:textId="77777777" w:rsidR="000B37BC" w:rsidRPr="00BA35A5" w:rsidRDefault="000B37BC" w:rsidP="005947BF">
      <w:r w:rsidRPr="00BA35A5">
        <w:t>2333 CB Leiden</w:t>
      </w:r>
    </w:p>
    <w:p w14:paraId="4D968001" w14:textId="77777777" w:rsidR="000B37BC" w:rsidRPr="00BA35A5" w:rsidRDefault="000B37BC" w:rsidP="005947BF">
      <w:r w:rsidRPr="00BA35A5">
        <w:t>Nederländerna</w:t>
      </w:r>
    </w:p>
    <w:p w14:paraId="4D968002" w14:textId="77777777" w:rsidR="000B37BC" w:rsidRPr="00BA35A5" w:rsidRDefault="000B37BC" w:rsidP="005947BF"/>
    <w:p w14:paraId="4D968003" w14:textId="77777777" w:rsidR="000B37BC" w:rsidRPr="00BA35A5" w:rsidRDefault="000B37BC" w:rsidP="005947BF"/>
    <w:p w14:paraId="4D968004" w14:textId="77777777" w:rsidR="000B37BC" w:rsidRPr="00BA4EDF" w:rsidRDefault="000B37BC" w:rsidP="00E2252B">
      <w:pPr>
        <w:keepNext/>
        <w:ind w:left="567" w:hanging="567"/>
        <w:outlineLvl w:val="1"/>
        <w:rPr>
          <w:b/>
          <w:bCs/>
        </w:rPr>
      </w:pPr>
      <w:r w:rsidRPr="00BA4EDF">
        <w:rPr>
          <w:b/>
          <w:bCs/>
        </w:rPr>
        <w:t>8.</w:t>
      </w:r>
      <w:r w:rsidRPr="00BA4EDF">
        <w:rPr>
          <w:b/>
          <w:bCs/>
        </w:rPr>
        <w:tab/>
        <w:t>NUMMER PÅ GODKÄNNANDE FÖR FÖRSÄLJNING</w:t>
      </w:r>
    </w:p>
    <w:p w14:paraId="4D968005" w14:textId="77777777" w:rsidR="000B37BC" w:rsidRPr="00BA35A5" w:rsidRDefault="000B37BC" w:rsidP="00325400">
      <w:pPr>
        <w:keepNext/>
      </w:pPr>
    </w:p>
    <w:p w14:paraId="4D968006" w14:textId="77777777" w:rsidR="000B37BC" w:rsidRPr="006D1833" w:rsidRDefault="000B37BC" w:rsidP="00E2252B">
      <w:pPr>
        <w:rPr>
          <w:lang w:val="pt-PT"/>
        </w:rPr>
      </w:pPr>
      <w:r w:rsidRPr="006D1833">
        <w:rPr>
          <w:lang w:val="pt-PT"/>
        </w:rPr>
        <w:t>EU/1/99/116/001</w:t>
      </w:r>
    </w:p>
    <w:p w14:paraId="4D968007" w14:textId="77777777" w:rsidR="000B37BC" w:rsidRPr="006D1833" w:rsidRDefault="000B37BC" w:rsidP="00E2252B">
      <w:pPr>
        <w:rPr>
          <w:lang w:val="pt-PT"/>
        </w:rPr>
      </w:pPr>
      <w:r w:rsidRPr="006D1833">
        <w:rPr>
          <w:lang w:val="pt-PT"/>
        </w:rPr>
        <w:t>EU/1/99/116/002</w:t>
      </w:r>
    </w:p>
    <w:p w14:paraId="4D968008" w14:textId="77777777" w:rsidR="000B37BC" w:rsidRPr="006D1833" w:rsidRDefault="000B37BC" w:rsidP="00E2252B">
      <w:pPr>
        <w:rPr>
          <w:lang w:val="pt-PT"/>
        </w:rPr>
      </w:pPr>
      <w:r w:rsidRPr="006D1833">
        <w:rPr>
          <w:lang w:val="pt-PT"/>
        </w:rPr>
        <w:t>EU/1/99/116/003</w:t>
      </w:r>
    </w:p>
    <w:p w14:paraId="4D968009" w14:textId="77777777" w:rsidR="000B37BC" w:rsidRPr="006D1833" w:rsidRDefault="000B37BC" w:rsidP="00E2252B">
      <w:pPr>
        <w:rPr>
          <w:lang w:val="pt-PT"/>
        </w:rPr>
      </w:pPr>
      <w:r w:rsidRPr="006D1833">
        <w:rPr>
          <w:lang w:val="pt-PT"/>
        </w:rPr>
        <w:t>EU/1/99/116/004</w:t>
      </w:r>
    </w:p>
    <w:p w14:paraId="4D96800A" w14:textId="77777777" w:rsidR="000B37BC" w:rsidRPr="006D1833" w:rsidRDefault="000B37BC" w:rsidP="00E2252B">
      <w:pPr>
        <w:rPr>
          <w:lang w:val="pt-PT"/>
        </w:rPr>
      </w:pPr>
      <w:r w:rsidRPr="006D1833">
        <w:rPr>
          <w:lang w:val="pt-PT"/>
        </w:rPr>
        <w:t>EU/1/99/116/005</w:t>
      </w:r>
    </w:p>
    <w:p w14:paraId="4D96800B" w14:textId="77777777" w:rsidR="000B37BC" w:rsidRPr="006D1833" w:rsidRDefault="000B37BC" w:rsidP="005947BF">
      <w:pPr>
        <w:rPr>
          <w:lang w:val="pt-PT"/>
        </w:rPr>
      </w:pPr>
    </w:p>
    <w:p w14:paraId="4D96800C" w14:textId="77777777" w:rsidR="000B37BC" w:rsidRPr="006D1833" w:rsidRDefault="000B37BC" w:rsidP="005947BF">
      <w:pPr>
        <w:rPr>
          <w:lang w:val="pt-PT"/>
        </w:rPr>
      </w:pPr>
    </w:p>
    <w:p w14:paraId="4D96800D" w14:textId="77777777" w:rsidR="000B37BC" w:rsidRPr="00BA4EDF" w:rsidRDefault="000B37BC" w:rsidP="00E2252B">
      <w:pPr>
        <w:keepNext/>
        <w:ind w:left="567" w:hanging="567"/>
        <w:outlineLvl w:val="1"/>
        <w:rPr>
          <w:b/>
          <w:bCs/>
        </w:rPr>
      </w:pPr>
      <w:r w:rsidRPr="00BA4EDF">
        <w:rPr>
          <w:b/>
          <w:bCs/>
        </w:rPr>
        <w:t>9.</w:t>
      </w:r>
      <w:r w:rsidRPr="00BA4EDF">
        <w:rPr>
          <w:b/>
          <w:bCs/>
        </w:rPr>
        <w:tab/>
        <w:t>DATUM FÖR FÖRSTA GODKÄNNANDE/FÖRNYAT GODKÄNNANDE</w:t>
      </w:r>
    </w:p>
    <w:p w14:paraId="4D96800E" w14:textId="77777777" w:rsidR="000B37BC" w:rsidRPr="00BA35A5" w:rsidRDefault="000B37BC" w:rsidP="00325400">
      <w:pPr>
        <w:keepNext/>
      </w:pPr>
    </w:p>
    <w:p w14:paraId="4D96800F" w14:textId="77777777" w:rsidR="000B37BC" w:rsidRPr="00BA35A5" w:rsidRDefault="000B37BC" w:rsidP="005947BF">
      <w:r w:rsidRPr="00BA35A5">
        <w:t xml:space="preserve">Datum för </w:t>
      </w:r>
      <w:r w:rsidR="001D45ED" w:rsidRPr="00BA35A5">
        <w:t xml:space="preserve">det </w:t>
      </w:r>
      <w:r w:rsidRPr="00BA35A5">
        <w:t>första godkännande</w:t>
      </w:r>
      <w:r w:rsidR="001D45ED" w:rsidRPr="00BA35A5">
        <w:t>t</w:t>
      </w:r>
      <w:r w:rsidRPr="00BA35A5">
        <w:t>: 13 augusti 1999.</w:t>
      </w:r>
    </w:p>
    <w:p w14:paraId="4D968010" w14:textId="77777777" w:rsidR="000B37BC" w:rsidRPr="00BA35A5" w:rsidRDefault="000B37BC" w:rsidP="005947BF">
      <w:r w:rsidRPr="00BA35A5">
        <w:t xml:space="preserve">Datum för </w:t>
      </w:r>
      <w:r w:rsidR="001D45ED" w:rsidRPr="00BA35A5">
        <w:t>den senaste förnyelsen</w:t>
      </w:r>
      <w:r w:rsidRPr="00BA35A5">
        <w:t xml:space="preserve">: </w:t>
      </w:r>
      <w:r w:rsidRPr="00BA35A5">
        <w:rPr>
          <w:szCs w:val="22"/>
        </w:rPr>
        <w:t>2 juli 2009.</w:t>
      </w:r>
    </w:p>
    <w:p w14:paraId="4D968011" w14:textId="77777777" w:rsidR="000B37BC" w:rsidRPr="00BA35A5" w:rsidRDefault="000B37BC" w:rsidP="005947BF"/>
    <w:p w14:paraId="4D968012" w14:textId="77777777" w:rsidR="000B37BC" w:rsidRPr="00BA35A5" w:rsidRDefault="000B37BC" w:rsidP="005947BF"/>
    <w:p w14:paraId="4D968013" w14:textId="77777777" w:rsidR="000B37BC" w:rsidRPr="00BA4EDF" w:rsidRDefault="000B37BC" w:rsidP="00E2252B">
      <w:pPr>
        <w:keepNext/>
        <w:ind w:left="567" w:hanging="567"/>
        <w:outlineLvl w:val="1"/>
        <w:rPr>
          <w:b/>
          <w:bCs/>
        </w:rPr>
      </w:pPr>
      <w:r w:rsidRPr="00BA4EDF">
        <w:rPr>
          <w:b/>
          <w:bCs/>
        </w:rPr>
        <w:t>10.</w:t>
      </w:r>
      <w:r w:rsidRPr="00BA4EDF">
        <w:rPr>
          <w:b/>
          <w:bCs/>
        </w:rPr>
        <w:tab/>
        <w:t>DATUM FÖR ÖVERSYN AV PRODUKTRESUMÉN</w:t>
      </w:r>
    </w:p>
    <w:p w14:paraId="4D968014" w14:textId="77777777" w:rsidR="000B37BC" w:rsidRPr="00BA35A5" w:rsidRDefault="000B37BC" w:rsidP="00325400">
      <w:pPr>
        <w:keepNext/>
      </w:pPr>
    </w:p>
    <w:p w14:paraId="4D968015" w14:textId="77777777" w:rsidR="00B84091" w:rsidRDefault="00B84091" w:rsidP="001647FF">
      <w:pPr>
        <w:keepNext/>
        <w:rPr>
          <w:lang w:eastAsia="ja-JP"/>
        </w:rPr>
      </w:pPr>
    </w:p>
    <w:p w14:paraId="4D968016" w14:textId="77777777" w:rsidR="005947BF" w:rsidRPr="00BA35A5" w:rsidRDefault="005947BF" w:rsidP="00325400">
      <w:pPr>
        <w:keepNext/>
        <w:rPr>
          <w:lang w:eastAsia="ja-JP"/>
        </w:rPr>
      </w:pPr>
    </w:p>
    <w:p w14:paraId="4D968017" w14:textId="7A190634" w:rsidR="0061214F" w:rsidRPr="00BA35A5" w:rsidRDefault="009E0332" w:rsidP="005947BF">
      <w:pPr>
        <w:rPr>
          <w:bCs/>
          <w:lang w:eastAsia="ja-JP"/>
        </w:rPr>
      </w:pPr>
      <w:r w:rsidRPr="00BA35A5">
        <w:rPr>
          <w:bCs/>
        </w:rPr>
        <w:t>Ytterligare i</w:t>
      </w:r>
      <w:r w:rsidR="000B37BC" w:rsidRPr="00BA35A5">
        <w:rPr>
          <w:bCs/>
        </w:rPr>
        <w:t xml:space="preserve">nformation om detta läkemedel finns på Europeiska läkemedelsmyndighetens </w:t>
      </w:r>
      <w:r w:rsidRPr="00BA35A5">
        <w:rPr>
          <w:bCs/>
        </w:rPr>
        <w:t>webbplats</w:t>
      </w:r>
      <w:r w:rsidR="000B37BC" w:rsidRPr="00BA35A5">
        <w:rPr>
          <w:bCs/>
        </w:rPr>
        <w:t xml:space="preserve"> </w:t>
      </w:r>
      <w:hyperlink r:id="rId15" w:history="1">
        <w:r w:rsidR="000A74CA" w:rsidRPr="000A74CA">
          <w:rPr>
            <w:rStyle w:val="Hyperlink"/>
            <w:bCs/>
          </w:rPr>
          <w:t>https://www.ema.europa.eu</w:t>
        </w:r>
      </w:hyperlink>
      <w:r w:rsidR="00B84091" w:rsidRPr="00BA35A5">
        <w:rPr>
          <w:bCs/>
          <w:lang w:eastAsia="ja-JP"/>
        </w:rPr>
        <w:t>.</w:t>
      </w:r>
    </w:p>
    <w:p w14:paraId="4D968018" w14:textId="77777777" w:rsidR="000B37BC" w:rsidRPr="00BA35A5" w:rsidRDefault="0061214F" w:rsidP="005947BF">
      <w:pPr>
        <w:jc w:val="center"/>
      </w:pPr>
      <w:r w:rsidRPr="00BA35A5">
        <w:rPr>
          <w:bCs/>
          <w:lang w:eastAsia="ja-JP"/>
        </w:rPr>
        <w:br w:type="page"/>
      </w:r>
    </w:p>
    <w:p w14:paraId="4D968019" w14:textId="77777777" w:rsidR="000B37BC" w:rsidRPr="00BA35A5" w:rsidRDefault="000B37BC" w:rsidP="005947BF">
      <w:pPr>
        <w:jc w:val="center"/>
      </w:pPr>
    </w:p>
    <w:p w14:paraId="4D96801A" w14:textId="77777777" w:rsidR="000B37BC" w:rsidRPr="00BA35A5" w:rsidRDefault="000B37BC" w:rsidP="005947BF">
      <w:pPr>
        <w:jc w:val="center"/>
      </w:pPr>
    </w:p>
    <w:p w14:paraId="4D96801B" w14:textId="77777777" w:rsidR="000B37BC" w:rsidRPr="00BA35A5" w:rsidRDefault="000B37BC" w:rsidP="005947BF">
      <w:pPr>
        <w:jc w:val="center"/>
      </w:pPr>
    </w:p>
    <w:p w14:paraId="4D96801C" w14:textId="77777777" w:rsidR="000B37BC" w:rsidRPr="00BA35A5" w:rsidRDefault="000B37BC" w:rsidP="005947BF">
      <w:pPr>
        <w:jc w:val="center"/>
      </w:pPr>
    </w:p>
    <w:p w14:paraId="4D96801D" w14:textId="77777777" w:rsidR="000B37BC" w:rsidRPr="00BA35A5" w:rsidRDefault="000B37BC" w:rsidP="005947BF">
      <w:pPr>
        <w:jc w:val="center"/>
      </w:pPr>
    </w:p>
    <w:p w14:paraId="4D96801E" w14:textId="77777777" w:rsidR="000B37BC" w:rsidRPr="00BA35A5" w:rsidRDefault="000B37BC" w:rsidP="005947BF">
      <w:pPr>
        <w:jc w:val="center"/>
      </w:pPr>
    </w:p>
    <w:p w14:paraId="4D96801F" w14:textId="77777777" w:rsidR="000B37BC" w:rsidRPr="00BA35A5" w:rsidRDefault="000B37BC" w:rsidP="005947BF">
      <w:pPr>
        <w:jc w:val="center"/>
      </w:pPr>
    </w:p>
    <w:p w14:paraId="4D968020" w14:textId="77777777" w:rsidR="000B37BC" w:rsidRPr="00BA35A5" w:rsidRDefault="000B37BC" w:rsidP="005947BF">
      <w:pPr>
        <w:jc w:val="center"/>
      </w:pPr>
    </w:p>
    <w:p w14:paraId="4D968021" w14:textId="77777777" w:rsidR="000B37BC" w:rsidRPr="00BA35A5" w:rsidRDefault="000B37BC" w:rsidP="005947BF">
      <w:pPr>
        <w:jc w:val="center"/>
      </w:pPr>
    </w:p>
    <w:p w14:paraId="4D968022" w14:textId="77777777" w:rsidR="000B37BC" w:rsidRPr="00BA35A5" w:rsidRDefault="000B37BC" w:rsidP="005947BF">
      <w:pPr>
        <w:jc w:val="center"/>
      </w:pPr>
    </w:p>
    <w:p w14:paraId="4D968023" w14:textId="77777777" w:rsidR="000B37BC" w:rsidRDefault="000B37BC" w:rsidP="005947BF">
      <w:pPr>
        <w:jc w:val="center"/>
      </w:pPr>
    </w:p>
    <w:p w14:paraId="4D968024" w14:textId="77777777" w:rsidR="005947BF" w:rsidRPr="00BA35A5" w:rsidRDefault="005947BF" w:rsidP="005947BF">
      <w:pPr>
        <w:jc w:val="center"/>
      </w:pPr>
    </w:p>
    <w:p w14:paraId="4D968025" w14:textId="77777777" w:rsidR="000B37BC" w:rsidRPr="00BA35A5" w:rsidRDefault="000B37BC" w:rsidP="005947BF">
      <w:pPr>
        <w:jc w:val="center"/>
      </w:pPr>
    </w:p>
    <w:p w14:paraId="4D968026" w14:textId="77777777" w:rsidR="000B37BC" w:rsidRPr="00BA35A5" w:rsidRDefault="000B37BC" w:rsidP="005947BF">
      <w:pPr>
        <w:jc w:val="center"/>
      </w:pPr>
    </w:p>
    <w:p w14:paraId="4D968027" w14:textId="77777777" w:rsidR="000B37BC" w:rsidRPr="00BA35A5" w:rsidRDefault="000B37BC" w:rsidP="005947BF">
      <w:pPr>
        <w:jc w:val="center"/>
      </w:pPr>
    </w:p>
    <w:p w14:paraId="4D968028" w14:textId="77777777" w:rsidR="000B37BC" w:rsidRPr="00BA35A5" w:rsidRDefault="000B37BC" w:rsidP="005947BF">
      <w:pPr>
        <w:jc w:val="center"/>
      </w:pPr>
    </w:p>
    <w:p w14:paraId="4D968029" w14:textId="77777777" w:rsidR="000B37BC" w:rsidRPr="00BA35A5" w:rsidRDefault="000B37BC" w:rsidP="005947BF">
      <w:pPr>
        <w:jc w:val="center"/>
      </w:pPr>
    </w:p>
    <w:p w14:paraId="4D96802A" w14:textId="77777777" w:rsidR="000B37BC" w:rsidRPr="00BA35A5" w:rsidRDefault="000B37BC" w:rsidP="005947BF">
      <w:pPr>
        <w:jc w:val="center"/>
      </w:pPr>
    </w:p>
    <w:p w14:paraId="4D96802B" w14:textId="77777777" w:rsidR="000B37BC" w:rsidRPr="00BA35A5" w:rsidRDefault="000B37BC" w:rsidP="005947BF">
      <w:pPr>
        <w:jc w:val="center"/>
      </w:pPr>
    </w:p>
    <w:p w14:paraId="4D96802C" w14:textId="77777777" w:rsidR="000B37BC" w:rsidRPr="00BA35A5" w:rsidRDefault="000B37BC" w:rsidP="005947BF">
      <w:pPr>
        <w:jc w:val="center"/>
      </w:pPr>
    </w:p>
    <w:p w14:paraId="4D96802D" w14:textId="77777777" w:rsidR="000B37BC" w:rsidRPr="00BA35A5" w:rsidRDefault="000B37BC" w:rsidP="005947BF">
      <w:pPr>
        <w:jc w:val="center"/>
      </w:pPr>
    </w:p>
    <w:p w14:paraId="4D96802E" w14:textId="77777777" w:rsidR="000B37BC" w:rsidRDefault="000B37BC" w:rsidP="005947BF">
      <w:pPr>
        <w:jc w:val="center"/>
      </w:pPr>
    </w:p>
    <w:p w14:paraId="6E3532ED" w14:textId="77777777" w:rsidR="003D637B" w:rsidRPr="00BA35A5" w:rsidRDefault="003D637B" w:rsidP="005947BF">
      <w:pPr>
        <w:jc w:val="center"/>
      </w:pPr>
    </w:p>
    <w:p w14:paraId="4D96802F" w14:textId="77777777" w:rsidR="000B37BC" w:rsidRPr="00BA35A5" w:rsidRDefault="000B37BC" w:rsidP="00E2252B">
      <w:pPr>
        <w:jc w:val="center"/>
        <w:outlineLvl w:val="0"/>
        <w:rPr>
          <w:b/>
        </w:rPr>
      </w:pPr>
      <w:r w:rsidRPr="00BA35A5">
        <w:rPr>
          <w:b/>
        </w:rPr>
        <w:t>BILAGA II</w:t>
      </w:r>
    </w:p>
    <w:p w14:paraId="4D968030" w14:textId="77777777" w:rsidR="000B37BC" w:rsidRPr="00BA35A5" w:rsidRDefault="000B37BC" w:rsidP="005947BF">
      <w:pPr>
        <w:jc w:val="center"/>
      </w:pPr>
    </w:p>
    <w:p w14:paraId="4D968031" w14:textId="77777777" w:rsidR="000B37BC" w:rsidRPr="00BA35A5" w:rsidRDefault="00820307" w:rsidP="005947BF">
      <w:pPr>
        <w:ind w:left="1418" w:hanging="567"/>
        <w:rPr>
          <w:b/>
        </w:rPr>
      </w:pPr>
      <w:r w:rsidRPr="00BA35A5">
        <w:rPr>
          <w:b/>
        </w:rPr>
        <w:t>A.</w:t>
      </w:r>
      <w:r w:rsidRPr="00BA35A5">
        <w:rPr>
          <w:b/>
        </w:rPr>
        <w:tab/>
      </w:r>
      <w:r w:rsidR="000B37BC" w:rsidRPr="00BA35A5">
        <w:rPr>
          <w:b/>
        </w:rPr>
        <w:t xml:space="preserve">TILLVERKARE AV DEN (DE) AKTIVA SUBSTANSEN(SUBSTANSERNA) </w:t>
      </w:r>
      <w:r w:rsidR="009E0332" w:rsidRPr="00BA35A5">
        <w:rPr>
          <w:b/>
        </w:rPr>
        <w:t xml:space="preserve">AV BIOLOGISKT URSPRUNG </w:t>
      </w:r>
      <w:r w:rsidR="000B37BC" w:rsidRPr="00BA35A5">
        <w:rPr>
          <w:b/>
        </w:rPr>
        <w:t xml:space="preserve">OCH </w:t>
      </w:r>
      <w:r w:rsidR="009E0332" w:rsidRPr="00BA35A5">
        <w:rPr>
          <w:b/>
        </w:rPr>
        <w:t>TILLVERKARE</w:t>
      </w:r>
      <w:r w:rsidR="000B37BC" w:rsidRPr="00BA35A5">
        <w:rPr>
          <w:b/>
        </w:rPr>
        <w:t xml:space="preserve"> SOM ANSVARAR FÖR FRISLÄPPANDE AV TILLVERKNINGSSATS</w:t>
      </w:r>
    </w:p>
    <w:p w14:paraId="4D968032" w14:textId="77777777" w:rsidR="000B37BC" w:rsidRPr="00BA35A5" w:rsidRDefault="000B37BC" w:rsidP="005947BF"/>
    <w:p w14:paraId="4D968033" w14:textId="77777777" w:rsidR="000B37BC" w:rsidRPr="00BA35A5" w:rsidRDefault="00820307" w:rsidP="005947BF">
      <w:pPr>
        <w:ind w:left="1418" w:hanging="567"/>
        <w:rPr>
          <w:b/>
        </w:rPr>
      </w:pPr>
      <w:r w:rsidRPr="00BA35A5">
        <w:rPr>
          <w:b/>
        </w:rPr>
        <w:t>B.</w:t>
      </w:r>
      <w:r w:rsidRPr="00BA35A5">
        <w:rPr>
          <w:b/>
        </w:rPr>
        <w:tab/>
      </w:r>
      <w:r w:rsidR="000B37BC" w:rsidRPr="00BA35A5">
        <w:rPr>
          <w:b/>
        </w:rPr>
        <w:t xml:space="preserve">VILLKOR </w:t>
      </w:r>
      <w:r w:rsidR="009E0332" w:rsidRPr="00BA35A5">
        <w:rPr>
          <w:b/>
        </w:rPr>
        <w:t>ELLER BEGRÄNSNING</w:t>
      </w:r>
      <w:r w:rsidR="00104246" w:rsidRPr="00BA35A5">
        <w:rPr>
          <w:b/>
        </w:rPr>
        <w:t>AR</w:t>
      </w:r>
      <w:r w:rsidR="009E0332" w:rsidRPr="00BA35A5">
        <w:rPr>
          <w:b/>
        </w:rPr>
        <w:t xml:space="preserve"> </w:t>
      </w:r>
      <w:r w:rsidR="000B37BC" w:rsidRPr="00BA35A5">
        <w:rPr>
          <w:b/>
        </w:rPr>
        <w:t xml:space="preserve">FÖR </w:t>
      </w:r>
      <w:r w:rsidR="009A5476" w:rsidRPr="00BA35A5">
        <w:rPr>
          <w:b/>
        </w:rPr>
        <w:t>TILLHANDAHÅLLANDE</w:t>
      </w:r>
      <w:r w:rsidR="009E0332" w:rsidRPr="00BA35A5">
        <w:rPr>
          <w:b/>
        </w:rPr>
        <w:t xml:space="preserve"> OCH ANVÄNDNING</w:t>
      </w:r>
    </w:p>
    <w:p w14:paraId="4D968034" w14:textId="77777777" w:rsidR="009E0332" w:rsidRPr="00BA35A5" w:rsidRDefault="009E0332" w:rsidP="005947BF"/>
    <w:p w14:paraId="4D968035" w14:textId="77777777" w:rsidR="009A5476" w:rsidRPr="00BA35A5" w:rsidRDefault="00820307" w:rsidP="005947BF">
      <w:pPr>
        <w:ind w:left="1418" w:hanging="567"/>
        <w:rPr>
          <w:b/>
        </w:rPr>
      </w:pPr>
      <w:r w:rsidRPr="00BA35A5">
        <w:rPr>
          <w:b/>
        </w:rPr>
        <w:t>C.</w:t>
      </w:r>
      <w:r w:rsidRPr="00BA35A5">
        <w:rPr>
          <w:b/>
        </w:rPr>
        <w:tab/>
      </w:r>
      <w:r w:rsidR="009E0332" w:rsidRPr="00BA35A5">
        <w:rPr>
          <w:b/>
        </w:rPr>
        <w:t>ÖVRIGA VILLKOR OCH KRAV FÖR GODKÄNNANDET FÖR FÖRSÄLJNING</w:t>
      </w:r>
    </w:p>
    <w:p w14:paraId="4D968036" w14:textId="77777777" w:rsidR="009A5476" w:rsidRPr="00BA35A5" w:rsidRDefault="009A5476" w:rsidP="005947BF"/>
    <w:p w14:paraId="4D968037" w14:textId="77777777" w:rsidR="009A5476" w:rsidRPr="00BA35A5" w:rsidRDefault="00820307" w:rsidP="005947BF">
      <w:pPr>
        <w:ind w:left="1418" w:hanging="567"/>
        <w:rPr>
          <w:b/>
        </w:rPr>
      </w:pPr>
      <w:r w:rsidRPr="00BA35A5">
        <w:rPr>
          <w:b/>
        </w:rPr>
        <w:t>D.</w:t>
      </w:r>
      <w:r w:rsidRPr="00BA35A5">
        <w:rPr>
          <w:b/>
        </w:rPr>
        <w:tab/>
      </w:r>
      <w:r w:rsidR="009A5476" w:rsidRPr="00BA35A5">
        <w:rPr>
          <w:b/>
        </w:rPr>
        <w:t>VILLKOR ELLER BEGRÄNSNINGAR AVSEENDE EN SÄKER OCH EFFEKTIV ANVÄNDNING AV LÄKEMEDLET</w:t>
      </w:r>
    </w:p>
    <w:p w14:paraId="4D968038" w14:textId="77777777" w:rsidR="000B37BC" w:rsidRPr="00141A3D" w:rsidRDefault="000B37BC" w:rsidP="00E2252B">
      <w:pPr>
        <w:pStyle w:val="EUCP-Heading-2"/>
        <w:outlineLvl w:val="1"/>
      </w:pPr>
      <w:r w:rsidRPr="00141A3D">
        <w:br w:type="page"/>
        <w:t>A.</w:t>
      </w:r>
      <w:r w:rsidRPr="00141A3D">
        <w:tab/>
        <w:t xml:space="preserve">TILLVERKARE AV DEN (DE) AKTIVA SUBSTANSEN(SUBSTANSERNA) AV BIOLOGISKT URSPRUNG OCH </w:t>
      </w:r>
      <w:r w:rsidR="00DC0894" w:rsidRPr="00141A3D">
        <w:t>TILLVERKARE</w:t>
      </w:r>
      <w:r w:rsidRPr="00141A3D">
        <w:t xml:space="preserve"> SOM ANSVARAR FÖR FRISLÄPPANDE AV TILLVERKNINGSSATS</w:t>
      </w:r>
    </w:p>
    <w:p w14:paraId="4D968039" w14:textId="77777777" w:rsidR="000B37BC" w:rsidRPr="00BA35A5" w:rsidRDefault="000B37BC" w:rsidP="001647FF">
      <w:pPr>
        <w:keepNext/>
      </w:pPr>
    </w:p>
    <w:p w14:paraId="4D96803A" w14:textId="77777777" w:rsidR="000B37BC" w:rsidRPr="00BA35A5" w:rsidRDefault="000B37BC" w:rsidP="00E2252B">
      <w:pPr>
        <w:keepNext/>
        <w:rPr>
          <w:u w:val="single"/>
        </w:rPr>
      </w:pPr>
      <w:r w:rsidRPr="00BA35A5">
        <w:rPr>
          <w:u w:val="single"/>
        </w:rPr>
        <w:t>Namn och adress till tillverkare av aktiv(a) substans(er) av biologiskt ursprung</w:t>
      </w:r>
    </w:p>
    <w:p w14:paraId="4D96803B" w14:textId="77777777" w:rsidR="000B37BC" w:rsidRPr="00BA35A5" w:rsidRDefault="000B37BC" w:rsidP="00E2252B">
      <w:pPr>
        <w:keepNext/>
      </w:pPr>
    </w:p>
    <w:p w14:paraId="4D96803C" w14:textId="77777777" w:rsidR="000B37BC" w:rsidRPr="006D1833" w:rsidRDefault="00344080" w:rsidP="00E2252B">
      <w:pPr>
        <w:rPr>
          <w:lang w:val="de-DE"/>
        </w:rPr>
      </w:pPr>
      <w:r w:rsidRPr="006D1833">
        <w:rPr>
          <w:szCs w:val="22"/>
          <w:lang w:val="de-DE"/>
        </w:rPr>
        <w:t>Janssen Biologics B.V.,</w:t>
      </w:r>
      <w:r w:rsidR="000B37BC" w:rsidRPr="006D1833">
        <w:rPr>
          <w:lang w:val="de-DE"/>
        </w:rPr>
        <w:t xml:space="preserve"> Einsteinweg 101 2333 CB Leiden, Nederländerna</w:t>
      </w:r>
    </w:p>
    <w:p w14:paraId="4D96803D" w14:textId="77777777" w:rsidR="000B37BC" w:rsidRPr="006D1833" w:rsidRDefault="000B37BC" w:rsidP="00E2252B">
      <w:pPr>
        <w:rPr>
          <w:lang w:val="de-DE"/>
        </w:rPr>
      </w:pPr>
    </w:p>
    <w:p w14:paraId="4D96803E" w14:textId="77777777" w:rsidR="000B37BC" w:rsidRPr="006D1833" w:rsidRDefault="002F0861" w:rsidP="00E2252B">
      <w:pPr>
        <w:rPr>
          <w:lang w:val="de-DE"/>
        </w:rPr>
      </w:pPr>
      <w:r w:rsidRPr="006D1833">
        <w:rPr>
          <w:lang w:val="de-DE"/>
        </w:rPr>
        <w:t>Janssen</w:t>
      </w:r>
      <w:r w:rsidRPr="006D1833">
        <w:rPr>
          <w:szCs w:val="22"/>
          <w:lang w:val="de-DE"/>
        </w:rPr>
        <w:t xml:space="preserve"> </w:t>
      </w:r>
      <w:r w:rsidR="007D3E2F" w:rsidRPr="006D1833">
        <w:rPr>
          <w:szCs w:val="22"/>
          <w:lang w:val="de-DE"/>
        </w:rPr>
        <w:t xml:space="preserve">Biotech </w:t>
      </w:r>
      <w:r w:rsidR="000B37BC" w:rsidRPr="006D1833">
        <w:rPr>
          <w:lang w:val="de-DE"/>
        </w:rPr>
        <w:t>Inc., 200 Great Valley Parkway Malvern, Pennsylvania 19355</w:t>
      </w:r>
      <w:r w:rsidR="0069610E" w:rsidRPr="006D1833">
        <w:rPr>
          <w:iCs/>
          <w:szCs w:val="22"/>
          <w:lang w:val="de-DE" w:eastAsia="zh-CN"/>
        </w:rPr>
        <w:noBreakHyphen/>
      </w:r>
      <w:r w:rsidR="000B37BC" w:rsidRPr="006D1833">
        <w:rPr>
          <w:lang w:val="de-DE"/>
        </w:rPr>
        <w:t>1307, USA</w:t>
      </w:r>
    </w:p>
    <w:p w14:paraId="4D96803F" w14:textId="77777777" w:rsidR="000B37BC" w:rsidRPr="006D1833" w:rsidRDefault="000B37BC" w:rsidP="00E2252B">
      <w:pPr>
        <w:rPr>
          <w:lang w:val="de-DE"/>
        </w:rPr>
      </w:pPr>
    </w:p>
    <w:p w14:paraId="4D968040" w14:textId="77777777" w:rsidR="000B37BC" w:rsidRPr="00141A3D" w:rsidRDefault="000B37BC" w:rsidP="00E2252B">
      <w:pPr>
        <w:keepNext/>
        <w:rPr>
          <w:u w:val="single"/>
        </w:rPr>
      </w:pPr>
      <w:r w:rsidRPr="00141A3D">
        <w:rPr>
          <w:u w:val="single"/>
        </w:rPr>
        <w:t>Namn och adress till tillverkare som ansvarar för frisläppande av tillverkningssats</w:t>
      </w:r>
    </w:p>
    <w:p w14:paraId="4D968041" w14:textId="77777777" w:rsidR="000B37BC" w:rsidRPr="00BA35A5" w:rsidRDefault="000B37BC" w:rsidP="00E2252B">
      <w:pPr>
        <w:keepNext/>
      </w:pPr>
    </w:p>
    <w:p w14:paraId="4D968042" w14:textId="77777777" w:rsidR="000B37BC" w:rsidRPr="006D1833" w:rsidRDefault="00344080" w:rsidP="00E2252B">
      <w:pPr>
        <w:rPr>
          <w:lang w:val="de-DE"/>
        </w:rPr>
      </w:pPr>
      <w:r w:rsidRPr="006D1833">
        <w:rPr>
          <w:szCs w:val="22"/>
          <w:lang w:val="de-DE"/>
        </w:rPr>
        <w:t>Janssen Biologics B.V.,</w:t>
      </w:r>
      <w:r w:rsidRPr="006D1833">
        <w:rPr>
          <w:lang w:val="de-DE"/>
        </w:rPr>
        <w:t xml:space="preserve"> </w:t>
      </w:r>
      <w:r w:rsidR="000B37BC" w:rsidRPr="006D1833">
        <w:rPr>
          <w:lang w:val="de-DE"/>
        </w:rPr>
        <w:t>Einsteinweg 101 2333 CB Leiden, Nederländerna.</w:t>
      </w:r>
    </w:p>
    <w:p w14:paraId="4D968043" w14:textId="77777777" w:rsidR="000B37BC" w:rsidRPr="006D1833" w:rsidRDefault="000B37BC" w:rsidP="00E2252B">
      <w:pPr>
        <w:rPr>
          <w:lang w:val="de-DE"/>
        </w:rPr>
      </w:pPr>
    </w:p>
    <w:p w14:paraId="4D968044" w14:textId="77777777" w:rsidR="000B37BC" w:rsidRPr="006D1833" w:rsidRDefault="000B37BC" w:rsidP="00E2252B">
      <w:pPr>
        <w:rPr>
          <w:lang w:val="de-DE"/>
        </w:rPr>
      </w:pPr>
    </w:p>
    <w:p w14:paraId="4D968045" w14:textId="7046E173" w:rsidR="000B37BC" w:rsidRPr="00141A3D" w:rsidRDefault="000B37BC" w:rsidP="00E2252B">
      <w:pPr>
        <w:pStyle w:val="EUCP-Heading-2"/>
        <w:outlineLvl w:val="1"/>
      </w:pPr>
      <w:r w:rsidRPr="00141A3D">
        <w:t>B.</w:t>
      </w:r>
      <w:r w:rsidRPr="00141A3D">
        <w:tab/>
        <w:t xml:space="preserve">VILLKOR </w:t>
      </w:r>
      <w:r w:rsidR="00DC0894" w:rsidRPr="00141A3D">
        <w:t>ELLER BEGRÄNSNING</w:t>
      </w:r>
      <w:r w:rsidR="00B6787B">
        <w:t>AR</w:t>
      </w:r>
      <w:r w:rsidR="00DC0894" w:rsidRPr="00141A3D">
        <w:t xml:space="preserve"> FÖR </w:t>
      </w:r>
      <w:r w:rsidR="009A5476" w:rsidRPr="00141A3D">
        <w:rPr>
          <w:szCs w:val="24"/>
        </w:rPr>
        <w:t>TILLHANDAHÅLLANDE</w:t>
      </w:r>
      <w:r w:rsidR="00DC0894" w:rsidRPr="00141A3D">
        <w:t xml:space="preserve"> OCH ANVÄNDNING</w:t>
      </w:r>
    </w:p>
    <w:p w14:paraId="4D968046" w14:textId="77777777" w:rsidR="000B37BC" w:rsidRPr="00BA35A5" w:rsidRDefault="000B37BC" w:rsidP="001647FF">
      <w:pPr>
        <w:keepNext/>
      </w:pPr>
    </w:p>
    <w:p w14:paraId="4D968047" w14:textId="77777777" w:rsidR="000B37BC" w:rsidRPr="00BA35A5" w:rsidRDefault="000B37BC" w:rsidP="00E2252B">
      <w:r w:rsidRPr="00BA35A5">
        <w:t xml:space="preserve">Läkemedel som med begränsningar lämnas ut mot recept (se bilaga I: Produktresumén, </w:t>
      </w:r>
      <w:r w:rsidR="001647FF">
        <w:t>avsnitt </w:t>
      </w:r>
      <w:r w:rsidR="0000615F" w:rsidRPr="00BA35A5">
        <w:t>4</w:t>
      </w:r>
      <w:r w:rsidRPr="00BA35A5">
        <w:t>.2).</w:t>
      </w:r>
    </w:p>
    <w:p w14:paraId="4D968048" w14:textId="77777777" w:rsidR="005574F2" w:rsidRPr="00BA35A5" w:rsidRDefault="005574F2" w:rsidP="005947BF"/>
    <w:p w14:paraId="4D968049" w14:textId="77777777" w:rsidR="000B37BC" w:rsidRPr="00BA35A5" w:rsidRDefault="000B37BC" w:rsidP="005947BF">
      <w:pPr>
        <w:numPr>
          <w:ilvl w:val="12"/>
          <w:numId w:val="0"/>
        </w:numPr>
      </w:pPr>
    </w:p>
    <w:p w14:paraId="4D96804A" w14:textId="77777777" w:rsidR="000B37BC" w:rsidRPr="00141A3D" w:rsidRDefault="00DC4EE7" w:rsidP="00E2252B">
      <w:pPr>
        <w:pStyle w:val="EUCP-Heading-2"/>
        <w:outlineLvl w:val="1"/>
      </w:pPr>
      <w:r w:rsidRPr="00141A3D">
        <w:t>C.</w:t>
      </w:r>
      <w:r w:rsidRPr="00141A3D">
        <w:tab/>
      </w:r>
      <w:r w:rsidR="000B37BC" w:rsidRPr="00141A3D">
        <w:t>ÖVRIGA VILLKOR</w:t>
      </w:r>
      <w:r w:rsidR="00DC0894" w:rsidRPr="00141A3D">
        <w:t xml:space="preserve"> OCH KRAV FÖR GODKÄNNANDET FÖR FÖRSÄLJNING</w:t>
      </w:r>
    </w:p>
    <w:p w14:paraId="4D96804B" w14:textId="77777777" w:rsidR="00896637" w:rsidRPr="00BA35A5" w:rsidRDefault="00896637" w:rsidP="001647FF">
      <w:pPr>
        <w:keepNext/>
      </w:pPr>
    </w:p>
    <w:p w14:paraId="4D96804C" w14:textId="77777777" w:rsidR="00B5683C" w:rsidRPr="00BA35A5" w:rsidRDefault="00B5683C" w:rsidP="001647FF">
      <w:pPr>
        <w:keepNext/>
        <w:numPr>
          <w:ilvl w:val="0"/>
          <w:numId w:val="80"/>
        </w:numPr>
        <w:ind w:left="567" w:hanging="567"/>
        <w:rPr>
          <w:b/>
        </w:rPr>
      </w:pPr>
      <w:r w:rsidRPr="00BA35A5">
        <w:rPr>
          <w:b/>
        </w:rPr>
        <w:t>Periodiska säkerhetsrapporter</w:t>
      </w:r>
    </w:p>
    <w:p w14:paraId="4D96804D" w14:textId="77777777" w:rsidR="00B5683C" w:rsidRPr="00BA35A5" w:rsidRDefault="00B5683C" w:rsidP="001647FF">
      <w:pPr>
        <w:keepNext/>
      </w:pPr>
    </w:p>
    <w:p w14:paraId="4D96804E" w14:textId="15E434E2" w:rsidR="00B5683C" w:rsidRPr="00BA35A5" w:rsidRDefault="0007076E" w:rsidP="005947BF">
      <w:pPr>
        <w:rPr>
          <w:szCs w:val="22"/>
        </w:rPr>
      </w:pPr>
      <w:r w:rsidRPr="00086172">
        <w:t>Kraven för att</w:t>
      </w:r>
      <w:r w:rsidR="00B5683C" w:rsidRPr="00BA35A5">
        <w:rPr>
          <w:szCs w:val="22"/>
        </w:rPr>
        <w:t xml:space="preserve"> lämna in periodiska säkerhetsrapporter för detta läkemedel anges i den förteckning över referensdatum för unionen (EURD</w:t>
      </w:r>
      <w:r w:rsidR="0069610E" w:rsidRPr="00BA35A5">
        <w:rPr>
          <w:iCs/>
          <w:szCs w:val="22"/>
          <w:lang w:eastAsia="zh-CN"/>
        </w:rPr>
        <w:noBreakHyphen/>
      </w:r>
      <w:r w:rsidR="00B5683C" w:rsidRPr="00BA35A5">
        <w:rPr>
          <w:szCs w:val="22"/>
        </w:rPr>
        <w:t xml:space="preserve">listan) som föreskrivs i artikel 107c.7 i direktiv 2001/83/EG och </w:t>
      </w:r>
      <w:r w:rsidR="005166EE" w:rsidRPr="00086172">
        <w:t>eventuella uppdateringar</w:t>
      </w:r>
      <w:r w:rsidR="005166EE" w:rsidRPr="00BA35A5">
        <w:rPr>
          <w:szCs w:val="22"/>
        </w:rPr>
        <w:t xml:space="preserve"> </w:t>
      </w:r>
      <w:r w:rsidR="00B5683C" w:rsidRPr="00BA35A5">
        <w:rPr>
          <w:szCs w:val="22"/>
        </w:rPr>
        <w:t xml:space="preserve">som </w:t>
      </w:r>
      <w:r w:rsidR="00A551FC" w:rsidRPr="00585EE4">
        <w:t>finns på Europeiska läkemedelsmyndighetens webbplats</w:t>
      </w:r>
      <w:r w:rsidR="005166EE">
        <w:rPr>
          <w:szCs w:val="22"/>
        </w:rPr>
        <w:t>.</w:t>
      </w:r>
    </w:p>
    <w:p w14:paraId="4D96804F" w14:textId="77777777" w:rsidR="00B5683C" w:rsidRPr="00BA35A5" w:rsidRDefault="00B5683C" w:rsidP="005947BF">
      <w:pPr>
        <w:rPr>
          <w:szCs w:val="22"/>
        </w:rPr>
      </w:pPr>
    </w:p>
    <w:p w14:paraId="4D968050" w14:textId="77777777" w:rsidR="00B5683C" w:rsidRPr="00BA35A5" w:rsidRDefault="00B5683C" w:rsidP="005947BF"/>
    <w:p w14:paraId="4D968051" w14:textId="77777777" w:rsidR="00B5683C" w:rsidRPr="00141A3D" w:rsidRDefault="00B5683C" w:rsidP="00E2252B">
      <w:pPr>
        <w:pStyle w:val="EUCP-Heading-2"/>
        <w:outlineLvl w:val="1"/>
      </w:pPr>
      <w:r w:rsidRPr="00141A3D">
        <w:t>D.</w:t>
      </w:r>
      <w:r w:rsidRPr="00141A3D">
        <w:tab/>
        <w:t>VILLKOR ELLER BEGRÄNSNINGAR AVSEENDE EN SÄKER OCH EFFEKTIV ANVÄNDNING AV LÄKEMEDLET</w:t>
      </w:r>
    </w:p>
    <w:p w14:paraId="4D968052" w14:textId="77777777" w:rsidR="00B5683C" w:rsidRPr="00BA35A5" w:rsidRDefault="00B5683C" w:rsidP="001647FF">
      <w:pPr>
        <w:keepNext/>
      </w:pPr>
    </w:p>
    <w:p w14:paraId="4D968053" w14:textId="77777777" w:rsidR="005574F2" w:rsidRPr="00BA35A5" w:rsidRDefault="00DC4EE7" w:rsidP="008048C0">
      <w:pPr>
        <w:keepNext/>
        <w:numPr>
          <w:ilvl w:val="0"/>
          <w:numId w:val="80"/>
        </w:numPr>
        <w:ind w:left="567" w:hanging="567"/>
        <w:rPr>
          <w:b/>
        </w:rPr>
      </w:pPr>
      <w:r w:rsidRPr="00BA35A5">
        <w:rPr>
          <w:b/>
        </w:rPr>
        <w:t>Riskhanteringsplan</w:t>
      </w:r>
    </w:p>
    <w:p w14:paraId="4D968054" w14:textId="77777777" w:rsidR="00104246" w:rsidRPr="00BA35A5" w:rsidRDefault="00104246" w:rsidP="001647FF">
      <w:pPr>
        <w:keepNext/>
      </w:pPr>
    </w:p>
    <w:p w14:paraId="4D968055" w14:textId="5C1E952F" w:rsidR="000B37BC" w:rsidRPr="00BA35A5" w:rsidRDefault="000B37BC" w:rsidP="005947BF">
      <w:r w:rsidRPr="00BA35A5">
        <w:t xml:space="preserve">Innehavaren av godkännandet för försäljning </w:t>
      </w:r>
      <w:r w:rsidR="00156F1E" w:rsidRPr="00BA35A5">
        <w:t xml:space="preserve">ska </w:t>
      </w:r>
      <w:r w:rsidR="00B5683C" w:rsidRPr="00BA35A5">
        <w:t>genomföra de erforderliga</w:t>
      </w:r>
      <w:r w:rsidRPr="00BA35A5">
        <w:t xml:space="preserve"> farmakovigilans</w:t>
      </w:r>
      <w:r w:rsidR="00156F1E" w:rsidRPr="00BA35A5">
        <w:t>aktiviteter</w:t>
      </w:r>
      <w:r w:rsidRPr="00BA35A5">
        <w:t xml:space="preserve"> </w:t>
      </w:r>
      <w:r w:rsidR="00BC3A4A" w:rsidRPr="00BA35A5">
        <w:t xml:space="preserve">och </w:t>
      </w:r>
      <w:r w:rsidR="001C077F">
        <w:t>-</w:t>
      </w:r>
      <w:r w:rsidR="00BC3A4A" w:rsidRPr="00BA35A5">
        <w:t xml:space="preserve">åtgärder </w:t>
      </w:r>
      <w:r w:rsidRPr="00BA35A5">
        <w:t xml:space="preserve">som finns </w:t>
      </w:r>
      <w:r w:rsidR="00156F1E" w:rsidRPr="00BA35A5">
        <w:t>beskrivna i</w:t>
      </w:r>
      <w:r w:rsidR="00713A38" w:rsidRPr="00BA35A5">
        <w:t xml:space="preserve"> </w:t>
      </w:r>
      <w:r w:rsidR="00B5683C" w:rsidRPr="00BA35A5">
        <w:t xml:space="preserve">den </w:t>
      </w:r>
      <w:r w:rsidRPr="00BA35A5">
        <w:t>överens</w:t>
      </w:r>
      <w:r w:rsidR="00AC5752" w:rsidRPr="00BA35A5">
        <w:t>kom</w:t>
      </w:r>
      <w:r w:rsidR="00B5683C" w:rsidRPr="00BA35A5">
        <w:t>na</w:t>
      </w:r>
      <w:r w:rsidRPr="00BA35A5">
        <w:t xml:space="preserve"> riskhanteringsplanen (Risk Management Plan, RMP) </w:t>
      </w:r>
      <w:r w:rsidR="00AC5752" w:rsidRPr="00BA35A5">
        <w:t>som finns</w:t>
      </w:r>
      <w:r w:rsidRPr="00BA35A5">
        <w:t xml:space="preserve"> i </w:t>
      </w:r>
      <w:r w:rsidR="00AC5752" w:rsidRPr="00BA35A5">
        <w:t>m</w:t>
      </w:r>
      <w:r w:rsidRPr="00BA35A5">
        <w:t>odul</w:t>
      </w:r>
      <w:r w:rsidR="001C077F">
        <w:t> </w:t>
      </w:r>
      <w:r w:rsidRPr="00BA35A5">
        <w:t xml:space="preserve">1.8.2 </w:t>
      </w:r>
      <w:r w:rsidR="00AC5752" w:rsidRPr="00BA35A5">
        <w:t xml:space="preserve">i godkännandet för försäljning samt eventuella efterföljande </w:t>
      </w:r>
      <w:r w:rsidR="000C7846" w:rsidRPr="00BA35A5">
        <w:rPr>
          <w:szCs w:val="22"/>
        </w:rPr>
        <w:t>överenskomna</w:t>
      </w:r>
      <w:r w:rsidR="000C7846" w:rsidRPr="00BA35A5">
        <w:t xml:space="preserve"> </w:t>
      </w:r>
      <w:r w:rsidR="00AC5752" w:rsidRPr="00BA35A5">
        <w:t>uppdateringar av riskhanteringsplanen</w:t>
      </w:r>
      <w:r w:rsidRPr="00BA35A5">
        <w:t>.</w:t>
      </w:r>
    </w:p>
    <w:p w14:paraId="4D968056" w14:textId="77777777" w:rsidR="000B37BC" w:rsidRPr="00BA35A5" w:rsidRDefault="000B37BC" w:rsidP="005947BF"/>
    <w:p w14:paraId="4D968057" w14:textId="77777777" w:rsidR="000B37BC" w:rsidRPr="00BA35A5" w:rsidRDefault="000C7846" w:rsidP="005947BF">
      <w:r w:rsidRPr="00BA35A5">
        <w:t>E</w:t>
      </w:r>
      <w:r w:rsidR="000B37BC" w:rsidRPr="00BA35A5">
        <w:t xml:space="preserve">n uppdaterad </w:t>
      </w:r>
      <w:r w:rsidR="00A97044" w:rsidRPr="00BA35A5">
        <w:t>riskhanteringsplan</w:t>
      </w:r>
      <w:r w:rsidR="000B37BC" w:rsidRPr="00BA35A5">
        <w:t xml:space="preserve"> </w:t>
      </w:r>
      <w:r w:rsidRPr="00BA35A5">
        <w:t xml:space="preserve">ska </w:t>
      </w:r>
      <w:r w:rsidR="000B37BC" w:rsidRPr="00BA35A5">
        <w:t>lämnas in</w:t>
      </w:r>
    </w:p>
    <w:p w14:paraId="4D968058" w14:textId="1C4E1EA4" w:rsidR="000B37BC" w:rsidRPr="00BA35A5" w:rsidRDefault="00A97044" w:rsidP="005947BF">
      <w:pPr>
        <w:numPr>
          <w:ilvl w:val="0"/>
          <w:numId w:val="76"/>
        </w:numPr>
        <w:ind w:left="567" w:hanging="567"/>
      </w:pPr>
      <w:r w:rsidRPr="00BA35A5">
        <w:t>p</w:t>
      </w:r>
      <w:r w:rsidR="000B37BC" w:rsidRPr="00BA35A5">
        <w:t>å begäran av Europeiska läkemedelsmyndigheten</w:t>
      </w:r>
      <w:r w:rsidR="001C077F">
        <w:t>,</w:t>
      </w:r>
    </w:p>
    <w:p w14:paraId="4D968059" w14:textId="77777777" w:rsidR="000C7846" w:rsidRPr="00BA35A5" w:rsidRDefault="000C7846" w:rsidP="005947BF">
      <w:pPr>
        <w:numPr>
          <w:ilvl w:val="0"/>
          <w:numId w:val="76"/>
        </w:numPr>
        <w:ind w:left="567" w:hanging="567"/>
      </w:pPr>
      <w:r w:rsidRPr="00BA35A5">
        <w:t>när riskhanteringssystemet ändras, särskilt efter att ny information framkommit som kan leda till betydande ändringar i läkemedlets nytta</w:t>
      </w:r>
      <w:r w:rsidR="0069610E" w:rsidRPr="00BA35A5">
        <w:rPr>
          <w:iCs/>
          <w:szCs w:val="22"/>
          <w:lang w:eastAsia="zh-CN"/>
        </w:rPr>
        <w:noBreakHyphen/>
      </w:r>
      <w:r w:rsidRPr="00BA35A5">
        <w:t>riskprofil eller efter att en viktig milstolpe (för farmakovigilans eller riskminimering) har nåtts.</w:t>
      </w:r>
    </w:p>
    <w:p w14:paraId="4D96805A" w14:textId="77777777" w:rsidR="009A783F" w:rsidRPr="00BA35A5" w:rsidRDefault="009A783F" w:rsidP="005947BF"/>
    <w:p w14:paraId="4D96805B" w14:textId="77777777" w:rsidR="000C7846" w:rsidRPr="00141A3D" w:rsidRDefault="000C7846" w:rsidP="001647FF">
      <w:pPr>
        <w:keepNext/>
        <w:numPr>
          <w:ilvl w:val="0"/>
          <w:numId w:val="80"/>
        </w:numPr>
        <w:ind w:left="567" w:hanging="567"/>
        <w:rPr>
          <w:b/>
        </w:rPr>
      </w:pPr>
      <w:r w:rsidRPr="00BA35A5">
        <w:rPr>
          <w:b/>
        </w:rPr>
        <w:t>Ytterligare riskminimeringsåtgärder</w:t>
      </w:r>
    </w:p>
    <w:p w14:paraId="4D96805C" w14:textId="77777777" w:rsidR="00BE3314" w:rsidRPr="00BA35A5" w:rsidRDefault="00BE3314" w:rsidP="001647FF">
      <w:pPr>
        <w:keepNext/>
      </w:pPr>
    </w:p>
    <w:p w14:paraId="4D96805D" w14:textId="77777777" w:rsidR="00A94BAD" w:rsidRDefault="00A94BAD" w:rsidP="00A94BAD">
      <w:pPr>
        <w:suppressAutoHyphens/>
      </w:pPr>
      <w:r>
        <w:t xml:space="preserve">Utbildningsprogrammet består av ett patientkort som patienten har hand om. </w:t>
      </w:r>
      <w:r w:rsidRPr="0050208F">
        <w:t xml:space="preserve">Kortet syftar till att både fungera som en påminnelse om att registrera datum och resultat för specifika tester och för att underlätta </w:t>
      </w:r>
      <w:r>
        <w:t xml:space="preserve">att särskild information </w:t>
      </w:r>
      <w:r w:rsidRPr="0050208F">
        <w:t xml:space="preserve">om </w:t>
      </w:r>
      <w:r>
        <w:t xml:space="preserve">den </w:t>
      </w:r>
      <w:r w:rsidRPr="0050208F">
        <w:t>pågående behandling</w:t>
      </w:r>
      <w:r>
        <w:t>en</w:t>
      </w:r>
      <w:r w:rsidRPr="0050208F">
        <w:t xml:space="preserve"> med produkten</w:t>
      </w:r>
      <w:r>
        <w:t>, delas mellan patient och sjukvårds</w:t>
      </w:r>
      <w:r w:rsidRPr="0050208F">
        <w:t>vårdpersonal som behandlar patienten</w:t>
      </w:r>
      <w:r>
        <w:t>.</w:t>
      </w:r>
    </w:p>
    <w:p w14:paraId="4D96805E" w14:textId="77777777" w:rsidR="00A94BAD" w:rsidRDefault="00A94BAD" w:rsidP="00A94BAD">
      <w:pPr>
        <w:suppressAutoHyphens/>
      </w:pPr>
    </w:p>
    <w:p w14:paraId="4D96805F" w14:textId="77777777" w:rsidR="00A94BAD" w:rsidRDefault="00A94BAD" w:rsidP="000907DA">
      <w:pPr>
        <w:keepNext/>
        <w:rPr>
          <w:szCs w:val="22"/>
        </w:rPr>
      </w:pPr>
      <w:r w:rsidRPr="00F05CC1">
        <w:rPr>
          <w:b/>
        </w:rPr>
        <w:t>Patientkortet</w:t>
      </w:r>
      <w:r>
        <w:t xml:space="preserve"> ska innehålla </w:t>
      </w:r>
      <w:r w:rsidRPr="003269DE">
        <w:rPr>
          <w:szCs w:val="22"/>
        </w:rPr>
        <w:t>följande viktiga budskap:</w:t>
      </w:r>
    </w:p>
    <w:p w14:paraId="4D968060" w14:textId="77777777" w:rsidR="006C4768" w:rsidRPr="003269DE" w:rsidRDefault="006C4768" w:rsidP="000907DA">
      <w:pPr>
        <w:keepNext/>
        <w:rPr>
          <w:szCs w:val="22"/>
        </w:rPr>
      </w:pPr>
    </w:p>
    <w:p w14:paraId="4D968061" w14:textId="77777777" w:rsidR="00A94BAD" w:rsidRPr="00B67122" w:rsidRDefault="00A94BAD" w:rsidP="00B67122">
      <w:pPr>
        <w:numPr>
          <w:ilvl w:val="0"/>
          <w:numId w:val="76"/>
        </w:numPr>
        <w:suppressAutoHyphens/>
        <w:ind w:left="567" w:hanging="567"/>
      </w:pPr>
      <w:r>
        <w:t xml:space="preserve">En påminnelse till patienten att visa patientkortet för all behandlande sjukvårdspersonal, inklusive vid akuta situationer, </w:t>
      </w:r>
      <w:r w:rsidR="008422D4">
        <w:t xml:space="preserve">och </w:t>
      </w:r>
      <w:r>
        <w:t xml:space="preserve">för att informera </w:t>
      </w:r>
      <w:r w:rsidR="008422D4">
        <w:t xml:space="preserve">sjukvårdspersonal </w:t>
      </w:r>
      <w:r>
        <w:t>om att patienten använder Remicade.</w:t>
      </w:r>
    </w:p>
    <w:p w14:paraId="4D968062" w14:textId="77777777" w:rsidR="00A94BAD" w:rsidRDefault="00A94BAD" w:rsidP="000907DA"/>
    <w:p w14:paraId="4D968063" w14:textId="77777777" w:rsidR="00A94BAD" w:rsidRPr="00B67122" w:rsidRDefault="00A94BAD" w:rsidP="00B67122">
      <w:pPr>
        <w:numPr>
          <w:ilvl w:val="0"/>
          <w:numId w:val="76"/>
        </w:numPr>
        <w:suppressAutoHyphens/>
        <w:ind w:left="567" w:hanging="567"/>
      </w:pPr>
      <w:r>
        <w:t>Information om att varumärke och batchnummer ska noteras.</w:t>
      </w:r>
    </w:p>
    <w:p w14:paraId="4D968064" w14:textId="77777777" w:rsidR="00A94BAD" w:rsidRDefault="00A94BAD" w:rsidP="000907DA"/>
    <w:p w14:paraId="4D968065" w14:textId="77777777" w:rsidR="00A94BAD" w:rsidRPr="00B67122" w:rsidRDefault="00A94BAD" w:rsidP="00B67122">
      <w:pPr>
        <w:numPr>
          <w:ilvl w:val="0"/>
          <w:numId w:val="76"/>
        </w:numPr>
        <w:suppressAutoHyphens/>
        <w:ind w:left="567" w:hanging="567"/>
      </w:pPr>
      <w:r>
        <w:t>Påminnelse att notera typ, datum och resultat av TBC-screening.</w:t>
      </w:r>
    </w:p>
    <w:p w14:paraId="4D968066" w14:textId="77777777" w:rsidR="00A94BAD" w:rsidRDefault="00A94BAD" w:rsidP="000907DA"/>
    <w:p w14:paraId="4D968067" w14:textId="77777777" w:rsidR="00A94BAD" w:rsidRPr="00B67122" w:rsidRDefault="00A94BAD" w:rsidP="00B67122">
      <w:pPr>
        <w:numPr>
          <w:ilvl w:val="0"/>
          <w:numId w:val="76"/>
        </w:numPr>
        <w:suppressAutoHyphens/>
        <w:ind w:left="567" w:hanging="567"/>
        <w:rPr>
          <w:rFonts w:eastAsia="Times New Roman"/>
        </w:rPr>
      </w:pPr>
      <w:r>
        <w:t>Att behandling med Remicade kan öka r</w:t>
      </w:r>
      <w:r w:rsidRPr="003269DE">
        <w:t>isken för a</w:t>
      </w:r>
      <w:r>
        <w:t xml:space="preserve">llvarliga infektioner/sepsis, </w:t>
      </w:r>
      <w:r w:rsidRPr="003269DE">
        <w:t>opportunistiska infektioner</w:t>
      </w:r>
      <w:r>
        <w:t xml:space="preserve">, tuberkulos, reaktivering av </w:t>
      </w:r>
      <w:r w:rsidRPr="003269DE">
        <w:t>hepatit B-virus</w:t>
      </w:r>
      <w:r w:rsidR="005A467B">
        <w:t xml:space="preserve"> och </w:t>
      </w:r>
      <w:r>
        <w:t>g</w:t>
      </w:r>
      <w:r>
        <w:rPr>
          <w:rFonts w:eastAsia="Times New Roman"/>
        </w:rPr>
        <w:t xml:space="preserve">enombrottsinfektion med BCG hos spädbarn </w:t>
      </w:r>
      <w:r>
        <w:t>som exponerats för infliximab</w:t>
      </w:r>
      <w:r w:rsidRPr="0061068A">
        <w:rPr>
          <w:i/>
        </w:rPr>
        <w:t xml:space="preserve"> in utero</w:t>
      </w:r>
      <w:r w:rsidR="00C3199E">
        <w:rPr>
          <w:iCs/>
        </w:rPr>
        <w:t xml:space="preserve"> eller via amning</w:t>
      </w:r>
      <w:r>
        <w:t>, samt när man behöver kontakta sjukvårdspe</w:t>
      </w:r>
      <w:r w:rsidR="001903EE">
        <w:t>r</w:t>
      </w:r>
      <w:r>
        <w:t>sonal.</w:t>
      </w:r>
    </w:p>
    <w:p w14:paraId="4D968068" w14:textId="77777777" w:rsidR="00A94BAD" w:rsidRDefault="00A94BAD" w:rsidP="000907DA"/>
    <w:p w14:paraId="4D968069" w14:textId="77777777" w:rsidR="00A94BAD" w:rsidRPr="00B67122" w:rsidRDefault="00A94BAD" w:rsidP="00B67122">
      <w:pPr>
        <w:numPr>
          <w:ilvl w:val="0"/>
          <w:numId w:val="76"/>
        </w:numPr>
        <w:suppressAutoHyphens/>
        <w:ind w:left="567" w:hanging="567"/>
      </w:pPr>
      <w:r>
        <w:t>Kontaktinformation till förskrivaren.</w:t>
      </w:r>
    </w:p>
    <w:p w14:paraId="4D96806A" w14:textId="77777777" w:rsidR="000B37BC" w:rsidRPr="00BA35A5" w:rsidRDefault="000B37BC" w:rsidP="005947BF">
      <w:pPr>
        <w:jc w:val="center"/>
      </w:pPr>
      <w:r w:rsidRPr="00BA35A5">
        <w:br w:type="page"/>
      </w:r>
    </w:p>
    <w:p w14:paraId="4D96806B" w14:textId="77777777" w:rsidR="000B37BC" w:rsidRPr="00BA35A5" w:rsidRDefault="000B37BC" w:rsidP="005947BF">
      <w:pPr>
        <w:jc w:val="center"/>
      </w:pPr>
    </w:p>
    <w:p w14:paraId="4D96806C" w14:textId="77777777" w:rsidR="000B37BC" w:rsidRPr="00BA35A5" w:rsidRDefault="000B37BC" w:rsidP="005947BF">
      <w:pPr>
        <w:jc w:val="center"/>
      </w:pPr>
    </w:p>
    <w:p w14:paraId="4D96806D" w14:textId="77777777" w:rsidR="000B37BC" w:rsidRPr="00BA35A5" w:rsidRDefault="000B37BC" w:rsidP="005947BF">
      <w:pPr>
        <w:jc w:val="center"/>
      </w:pPr>
    </w:p>
    <w:p w14:paraId="4D96806E" w14:textId="77777777" w:rsidR="000B37BC" w:rsidRPr="00BA35A5" w:rsidRDefault="000B37BC" w:rsidP="005947BF">
      <w:pPr>
        <w:jc w:val="center"/>
      </w:pPr>
    </w:p>
    <w:p w14:paraId="4D96806F" w14:textId="77777777" w:rsidR="000B37BC" w:rsidRPr="00BA35A5" w:rsidRDefault="000B37BC" w:rsidP="005947BF">
      <w:pPr>
        <w:jc w:val="center"/>
      </w:pPr>
    </w:p>
    <w:p w14:paraId="4D968070" w14:textId="77777777" w:rsidR="000B37BC" w:rsidRPr="00BA35A5" w:rsidRDefault="000B37BC" w:rsidP="005947BF">
      <w:pPr>
        <w:jc w:val="center"/>
      </w:pPr>
    </w:p>
    <w:p w14:paraId="4D968071" w14:textId="77777777" w:rsidR="000B37BC" w:rsidRPr="00BA35A5" w:rsidRDefault="000B37BC" w:rsidP="005947BF">
      <w:pPr>
        <w:jc w:val="center"/>
      </w:pPr>
    </w:p>
    <w:p w14:paraId="4D968072" w14:textId="77777777" w:rsidR="000B37BC" w:rsidRPr="00BA35A5" w:rsidRDefault="000B37BC" w:rsidP="005947BF">
      <w:pPr>
        <w:jc w:val="center"/>
      </w:pPr>
    </w:p>
    <w:p w14:paraId="4D968073" w14:textId="77777777" w:rsidR="000B37BC" w:rsidRPr="00BA35A5" w:rsidRDefault="000B37BC" w:rsidP="005947BF">
      <w:pPr>
        <w:jc w:val="center"/>
      </w:pPr>
    </w:p>
    <w:p w14:paraId="4D968074" w14:textId="77777777" w:rsidR="000B37BC" w:rsidRPr="00BA35A5" w:rsidRDefault="000B37BC" w:rsidP="005947BF">
      <w:pPr>
        <w:jc w:val="center"/>
      </w:pPr>
    </w:p>
    <w:p w14:paraId="4D968075" w14:textId="77777777" w:rsidR="000B37BC" w:rsidRPr="00BA35A5" w:rsidRDefault="000B37BC" w:rsidP="005947BF">
      <w:pPr>
        <w:jc w:val="center"/>
      </w:pPr>
    </w:p>
    <w:p w14:paraId="4D968076" w14:textId="77777777" w:rsidR="000B37BC" w:rsidRPr="00BA35A5" w:rsidRDefault="000B37BC" w:rsidP="005947BF">
      <w:pPr>
        <w:jc w:val="center"/>
      </w:pPr>
    </w:p>
    <w:p w14:paraId="4D968077" w14:textId="77777777" w:rsidR="000B37BC" w:rsidRPr="00BA35A5" w:rsidRDefault="000B37BC" w:rsidP="005947BF">
      <w:pPr>
        <w:jc w:val="center"/>
      </w:pPr>
    </w:p>
    <w:p w14:paraId="4D968078" w14:textId="77777777" w:rsidR="000B37BC" w:rsidRPr="00BA35A5" w:rsidRDefault="000B37BC" w:rsidP="005947BF">
      <w:pPr>
        <w:jc w:val="center"/>
      </w:pPr>
    </w:p>
    <w:p w14:paraId="4D968079" w14:textId="77777777" w:rsidR="000B37BC" w:rsidRPr="00BA35A5" w:rsidRDefault="000B37BC" w:rsidP="005947BF">
      <w:pPr>
        <w:jc w:val="center"/>
      </w:pPr>
    </w:p>
    <w:p w14:paraId="4D96807A" w14:textId="77777777" w:rsidR="000B37BC" w:rsidRPr="00BA35A5" w:rsidRDefault="000B37BC" w:rsidP="005947BF">
      <w:pPr>
        <w:jc w:val="center"/>
      </w:pPr>
    </w:p>
    <w:p w14:paraId="4D96807B" w14:textId="77777777" w:rsidR="000B37BC" w:rsidRPr="00BA35A5" w:rsidRDefault="000B37BC" w:rsidP="005947BF">
      <w:pPr>
        <w:jc w:val="center"/>
      </w:pPr>
    </w:p>
    <w:p w14:paraId="4D96807C" w14:textId="77777777" w:rsidR="000B37BC" w:rsidRPr="00BA35A5" w:rsidRDefault="000B37BC" w:rsidP="005947BF">
      <w:pPr>
        <w:jc w:val="center"/>
      </w:pPr>
    </w:p>
    <w:p w14:paraId="4D96807D" w14:textId="77777777" w:rsidR="000B37BC" w:rsidRPr="00BA35A5" w:rsidRDefault="000B37BC" w:rsidP="005947BF">
      <w:pPr>
        <w:jc w:val="center"/>
      </w:pPr>
    </w:p>
    <w:p w14:paraId="4D96807E" w14:textId="77777777" w:rsidR="000B37BC" w:rsidRPr="00BA35A5" w:rsidRDefault="000B37BC" w:rsidP="005947BF">
      <w:pPr>
        <w:jc w:val="center"/>
      </w:pPr>
    </w:p>
    <w:p w14:paraId="4D96807F" w14:textId="77777777" w:rsidR="000B37BC" w:rsidRPr="00BA35A5" w:rsidRDefault="000B37BC" w:rsidP="005947BF">
      <w:pPr>
        <w:jc w:val="center"/>
      </w:pPr>
    </w:p>
    <w:p w14:paraId="4D968080" w14:textId="77777777" w:rsidR="000B37BC" w:rsidRDefault="000B37BC" w:rsidP="005947BF">
      <w:pPr>
        <w:jc w:val="center"/>
      </w:pPr>
    </w:p>
    <w:p w14:paraId="7703E7BF" w14:textId="77777777" w:rsidR="003D637B" w:rsidRPr="00BA35A5" w:rsidRDefault="003D637B" w:rsidP="005947BF">
      <w:pPr>
        <w:jc w:val="center"/>
      </w:pPr>
    </w:p>
    <w:p w14:paraId="4D968081" w14:textId="77777777" w:rsidR="000B37BC" w:rsidRPr="00BA35A5" w:rsidRDefault="000B37BC" w:rsidP="00E2252B">
      <w:pPr>
        <w:jc w:val="center"/>
        <w:outlineLvl w:val="0"/>
        <w:rPr>
          <w:b/>
        </w:rPr>
      </w:pPr>
      <w:r w:rsidRPr="00BA35A5">
        <w:rPr>
          <w:b/>
        </w:rPr>
        <w:t>BILAGA III</w:t>
      </w:r>
    </w:p>
    <w:p w14:paraId="4D968082" w14:textId="77777777" w:rsidR="000B37BC" w:rsidRPr="00BA35A5" w:rsidRDefault="000B37BC" w:rsidP="00E2252B">
      <w:pPr>
        <w:jc w:val="center"/>
        <w:rPr>
          <w:b/>
        </w:rPr>
      </w:pPr>
    </w:p>
    <w:p w14:paraId="4D968083" w14:textId="77777777" w:rsidR="000B37BC" w:rsidRPr="00BA35A5" w:rsidRDefault="000B37BC" w:rsidP="00E2252B">
      <w:pPr>
        <w:jc w:val="center"/>
        <w:rPr>
          <w:b/>
        </w:rPr>
      </w:pPr>
      <w:r w:rsidRPr="00BA35A5">
        <w:rPr>
          <w:b/>
        </w:rPr>
        <w:t>MÄRKNING OCH BIPACKSEDEL</w:t>
      </w:r>
    </w:p>
    <w:p w14:paraId="4D968084" w14:textId="77777777" w:rsidR="000B37BC" w:rsidRPr="00141A3D" w:rsidRDefault="000B37BC" w:rsidP="005947BF">
      <w:r w:rsidRPr="00141A3D">
        <w:br w:type="page"/>
      </w:r>
    </w:p>
    <w:p w14:paraId="4D968085" w14:textId="77777777" w:rsidR="000B37BC" w:rsidRPr="00BA35A5" w:rsidRDefault="000B37BC" w:rsidP="005947BF">
      <w:pPr>
        <w:jc w:val="center"/>
      </w:pPr>
    </w:p>
    <w:p w14:paraId="4D968086" w14:textId="77777777" w:rsidR="000B37BC" w:rsidRPr="00BA35A5" w:rsidRDefault="000B37BC" w:rsidP="005947BF">
      <w:pPr>
        <w:jc w:val="center"/>
      </w:pPr>
    </w:p>
    <w:p w14:paraId="4D968087" w14:textId="77777777" w:rsidR="000B37BC" w:rsidRPr="00BA35A5" w:rsidRDefault="000B37BC" w:rsidP="005947BF">
      <w:pPr>
        <w:jc w:val="center"/>
      </w:pPr>
    </w:p>
    <w:p w14:paraId="4D968088" w14:textId="77777777" w:rsidR="000B37BC" w:rsidRPr="00BA35A5" w:rsidRDefault="000B37BC" w:rsidP="005947BF">
      <w:pPr>
        <w:jc w:val="center"/>
      </w:pPr>
    </w:p>
    <w:p w14:paraId="4D968089" w14:textId="77777777" w:rsidR="000B37BC" w:rsidRPr="00BA35A5" w:rsidRDefault="000B37BC" w:rsidP="005947BF">
      <w:pPr>
        <w:jc w:val="center"/>
      </w:pPr>
    </w:p>
    <w:p w14:paraId="4D96808A" w14:textId="77777777" w:rsidR="000B37BC" w:rsidRPr="00BA35A5" w:rsidRDefault="000B37BC" w:rsidP="005947BF">
      <w:pPr>
        <w:jc w:val="center"/>
      </w:pPr>
    </w:p>
    <w:p w14:paraId="4D96808B" w14:textId="77777777" w:rsidR="000B37BC" w:rsidRPr="00BA35A5" w:rsidRDefault="000B37BC" w:rsidP="005947BF">
      <w:pPr>
        <w:jc w:val="center"/>
      </w:pPr>
    </w:p>
    <w:p w14:paraId="4D96808C" w14:textId="77777777" w:rsidR="000B37BC" w:rsidRPr="00BA35A5" w:rsidRDefault="000B37BC" w:rsidP="005947BF">
      <w:pPr>
        <w:jc w:val="center"/>
      </w:pPr>
    </w:p>
    <w:p w14:paraId="4D96808D" w14:textId="77777777" w:rsidR="000B37BC" w:rsidRPr="00BA35A5" w:rsidRDefault="000B37BC" w:rsidP="005947BF">
      <w:pPr>
        <w:jc w:val="center"/>
      </w:pPr>
    </w:p>
    <w:p w14:paraId="4D96808E" w14:textId="77777777" w:rsidR="000B37BC" w:rsidRPr="00BA35A5" w:rsidRDefault="000B37BC" w:rsidP="005947BF">
      <w:pPr>
        <w:jc w:val="center"/>
      </w:pPr>
    </w:p>
    <w:p w14:paraId="4D96808F" w14:textId="77777777" w:rsidR="000B37BC" w:rsidRPr="00BA35A5" w:rsidRDefault="000B37BC" w:rsidP="005947BF">
      <w:pPr>
        <w:jc w:val="center"/>
      </w:pPr>
    </w:p>
    <w:p w14:paraId="4D968090" w14:textId="77777777" w:rsidR="000B37BC" w:rsidRPr="00BA35A5" w:rsidRDefault="000B37BC" w:rsidP="005947BF">
      <w:pPr>
        <w:jc w:val="center"/>
      </w:pPr>
    </w:p>
    <w:p w14:paraId="4D968091" w14:textId="77777777" w:rsidR="000B37BC" w:rsidRPr="00BA35A5" w:rsidRDefault="000B37BC" w:rsidP="005947BF">
      <w:pPr>
        <w:jc w:val="center"/>
      </w:pPr>
    </w:p>
    <w:p w14:paraId="4D968092" w14:textId="77777777" w:rsidR="000B37BC" w:rsidRPr="00BA35A5" w:rsidRDefault="000B37BC" w:rsidP="005947BF">
      <w:pPr>
        <w:jc w:val="center"/>
      </w:pPr>
    </w:p>
    <w:p w14:paraId="4D968093" w14:textId="77777777" w:rsidR="000B37BC" w:rsidRPr="00BA35A5" w:rsidRDefault="000B37BC" w:rsidP="005947BF">
      <w:pPr>
        <w:jc w:val="center"/>
      </w:pPr>
    </w:p>
    <w:p w14:paraId="4D968094" w14:textId="77777777" w:rsidR="000B37BC" w:rsidRPr="00BA35A5" w:rsidRDefault="000B37BC" w:rsidP="005947BF">
      <w:pPr>
        <w:jc w:val="center"/>
      </w:pPr>
    </w:p>
    <w:p w14:paraId="4D968095" w14:textId="77777777" w:rsidR="000B37BC" w:rsidRPr="00BA35A5" w:rsidRDefault="000B37BC" w:rsidP="005947BF">
      <w:pPr>
        <w:jc w:val="center"/>
      </w:pPr>
    </w:p>
    <w:p w14:paraId="4D968096" w14:textId="77777777" w:rsidR="000B37BC" w:rsidRPr="00BA35A5" w:rsidRDefault="000B37BC" w:rsidP="005947BF">
      <w:pPr>
        <w:jc w:val="center"/>
      </w:pPr>
    </w:p>
    <w:p w14:paraId="4D968097" w14:textId="77777777" w:rsidR="000B37BC" w:rsidRPr="00BA35A5" w:rsidRDefault="000B37BC" w:rsidP="005947BF">
      <w:pPr>
        <w:jc w:val="center"/>
      </w:pPr>
    </w:p>
    <w:p w14:paraId="4D968098" w14:textId="77777777" w:rsidR="000B37BC" w:rsidRPr="00BA35A5" w:rsidRDefault="000B37BC" w:rsidP="005947BF">
      <w:pPr>
        <w:jc w:val="center"/>
      </w:pPr>
    </w:p>
    <w:p w14:paraId="4D968099" w14:textId="77777777" w:rsidR="000B37BC" w:rsidRDefault="000B37BC" w:rsidP="005947BF">
      <w:pPr>
        <w:jc w:val="center"/>
      </w:pPr>
    </w:p>
    <w:p w14:paraId="77C9C660" w14:textId="77777777" w:rsidR="003D637B" w:rsidRPr="00BA35A5" w:rsidRDefault="003D637B" w:rsidP="005947BF">
      <w:pPr>
        <w:jc w:val="center"/>
      </w:pPr>
    </w:p>
    <w:p w14:paraId="4D96809A" w14:textId="77777777" w:rsidR="000B37BC" w:rsidRPr="00BA35A5" w:rsidRDefault="000B37BC" w:rsidP="005947BF">
      <w:pPr>
        <w:jc w:val="center"/>
      </w:pPr>
    </w:p>
    <w:p w14:paraId="4D96809B" w14:textId="77777777" w:rsidR="000B37BC" w:rsidRPr="00141A3D" w:rsidRDefault="000B37BC" w:rsidP="00E2252B">
      <w:pPr>
        <w:pStyle w:val="EUCP-Heading-1"/>
        <w:outlineLvl w:val="1"/>
        <w:rPr>
          <w:lang w:eastAsia="ja-JP"/>
        </w:rPr>
      </w:pPr>
      <w:r w:rsidRPr="00141A3D">
        <w:t>A.</w:t>
      </w:r>
      <w:r w:rsidR="009647F4" w:rsidRPr="00141A3D">
        <w:t xml:space="preserve"> </w:t>
      </w:r>
      <w:r w:rsidRPr="00141A3D">
        <w:t>MÄRKNING</w:t>
      </w:r>
    </w:p>
    <w:p w14:paraId="4D96809C" w14:textId="4E00C860" w:rsidR="000B37BC" w:rsidRPr="00BA35A5" w:rsidRDefault="000B37BC" w:rsidP="005947BF">
      <w:pPr>
        <w:pBdr>
          <w:top w:val="single" w:sz="4" w:space="1" w:color="auto"/>
          <w:left w:val="single" w:sz="4" w:space="4" w:color="auto"/>
          <w:bottom w:val="single" w:sz="4" w:space="1" w:color="auto"/>
          <w:right w:val="single" w:sz="4" w:space="4" w:color="auto"/>
        </w:pBdr>
        <w:ind w:left="567" w:hanging="567"/>
        <w:rPr>
          <w:b/>
          <w:bCs/>
        </w:rPr>
      </w:pPr>
      <w:r w:rsidRPr="00BA35A5">
        <w:rPr>
          <w:b/>
          <w:bCs/>
        </w:rPr>
        <w:br w:type="page"/>
        <w:t>UPPGIFTER SOM SKA</w:t>
      </w:r>
      <w:r w:rsidR="00411A57" w:rsidRPr="00BA35A5">
        <w:rPr>
          <w:b/>
          <w:bCs/>
        </w:rPr>
        <w:t xml:space="preserve"> FINNAS PÅ YTT</w:t>
      </w:r>
      <w:r w:rsidR="0073251F">
        <w:rPr>
          <w:b/>
          <w:bCs/>
        </w:rPr>
        <w:t xml:space="preserve">RE </w:t>
      </w:r>
      <w:r w:rsidR="00411A57" w:rsidRPr="00BA35A5">
        <w:rPr>
          <w:b/>
          <w:bCs/>
        </w:rPr>
        <w:t>FÖRPACKNINGEN</w:t>
      </w:r>
    </w:p>
    <w:p w14:paraId="4D96809D" w14:textId="77777777" w:rsidR="000B37BC" w:rsidRPr="00BA35A5" w:rsidRDefault="000B37BC" w:rsidP="005947BF">
      <w:pPr>
        <w:pBdr>
          <w:top w:val="single" w:sz="4" w:space="1" w:color="auto"/>
          <w:left w:val="single" w:sz="4" w:space="4" w:color="auto"/>
          <w:bottom w:val="single" w:sz="4" w:space="1" w:color="auto"/>
          <w:right w:val="single" w:sz="4" w:space="4" w:color="auto"/>
        </w:pBdr>
        <w:ind w:left="567" w:hanging="567"/>
        <w:rPr>
          <w:b/>
        </w:rPr>
      </w:pPr>
    </w:p>
    <w:p w14:paraId="4D96809E" w14:textId="77777777" w:rsidR="000B37BC" w:rsidRPr="00BA35A5" w:rsidRDefault="000B37BC" w:rsidP="005947BF">
      <w:pPr>
        <w:pBdr>
          <w:top w:val="single" w:sz="4" w:space="1" w:color="auto"/>
          <w:left w:val="single" w:sz="4" w:space="4" w:color="auto"/>
          <w:bottom w:val="single" w:sz="4" w:space="1" w:color="auto"/>
          <w:right w:val="single" w:sz="4" w:space="4" w:color="auto"/>
        </w:pBdr>
        <w:ind w:left="567" w:hanging="567"/>
        <w:rPr>
          <w:b/>
        </w:rPr>
      </w:pPr>
      <w:r w:rsidRPr="00BA35A5">
        <w:rPr>
          <w:b/>
        </w:rPr>
        <w:t>KARTONG</w:t>
      </w:r>
    </w:p>
    <w:p w14:paraId="4D96809F" w14:textId="77777777" w:rsidR="000B37BC" w:rsidRPr="00BA35A5" w:rsidRDefault="000B37BC" w:rsidP="005947BF"/>
    <w:p w14:paraId="4D9680A0" w14:textId="77777777" w:rsidR="000B37BC" w:rsidRPr="00BA35A5" w:rsidRDefault="000B37BC" w:rsidP="005947BF"/>
    <w:p w14:paraId="4D9680A1"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w:t>
      </w:r>
      <w:r w:rsidRPr="00BA35A5">
        <w:rPr>
          <w:b/>
        </w:rPr>
        <w:tab/>
        <w:t>LÄKEMEDLETS NAMN</w:t>
      </w:r>
    </w:p>
    <w:p w14:paraId="4D9680A2" w14:textId="77777777" w:rsidR="000B37BC" w:rsidRPr="00BA35A5" w:rsidRDefault="000B37BC" w:rsidP="001647FF">
      <w:pPr>
        <w:keepNext/>
      </w:pPr>
    </w:p>
    <w:p w14:paraId="4D9680A3" w14:textId="77777777" w:rsidR="000B37BC" w:rsidRPr="00BA35A5" w:rsidRDefault="000B37BC" w:rsidP="00E2252B">
      <w:r w:rsidRPr="00BA35A5">
        <w:t>Remicade 10</w:t>
      </w:r>
      <w:r w:rsidR="00FC734D" w:rsidRPr="00BA35A5">
        <w:t>0</w:t>
      </w:r>
      <w:r w:rsidR="001647FF">
        <w:t> mg</w:t>
      </w:r>
      <w:r w:rsidRPr="00BA35A5">
        <w:t xml:space="preserve"> </w:t>
      </w:r>
      <w:r w:rsidRPr="005F53BD">
        <w:t>pulver till koncentrat till infusionsvätska</w:t>
      </w:r>
      <w:r w:rsidR="001D10EB">
        <w:t>, lösning</w:t>
      </w:r>
    </w:p>
    <w:p w14:paraId="4D9680A4" w14:textId="77777777" w:rsidR="000B37BC" w:rsidRPr="006D4036" w:rsidRDefault="008B3831" w:rsidP="00E2252B">
      <w:pPr>
        <w:rPr>
          <w:lang w:val="nb-NO"/>
        </w:rPr>
      </w:pPr>
      <w:r w:rsidRPr="006D4036">
        <w:rPr>
          <w:lang w:val="nb-NO"/>
        </w:rPr>
        <w:t>i</w:t>
      </w:r>
      <w:r w:rsidR="000B37BC" w:rsidRPr="006D4036">
        <w:rPr>
          <w:lang w:val="nb-NO"/>
        </w:rPr>
        <w:t>nfliximab</w:t>
      </w:r>
    </w:p>
    <w:p w14:paraId="4D9680A5" w14:textId="77777777" w:rsidR="000B37BC" w:rsidRPr="006D4036" w:rsidRDefault="000B37BC" w:rsidP="005947BF">
      <w:pPr>
        <w:rPr>
          <w:lang w:val="nb-NO"/>
        </w:rPr>
      </w:pPr>
    </w:p>
    <w:p w14:paraId="4D9680A6" w14:textId="77777777" w:rsidR="000B37BC" w:rsidRPr="006D4036" w:rsidRDefault="000B37BC" w:rsidP="005947BF">
      <w:pPr>
        <w:rPr>
          <w:lang w:val="nb-NO"/>
        </w:rPr>
      </w:pPr>
    </w:p>
    <w:p w14:paraId="4D9680A7" w14:textId="548C7360" w:rsidR="000B37BC" w:rsidRPr="006D4036" w:rsidRDefault="000B37BC" w:rsidP="001647FF">
      <w:pPr>
        <w:keepNext/>
        <w:pBdr>
          <w:top w:val="single" w:sz="4" w:space="1" w:color="auto"/>
          <w:left w:val="single" w:sz="4" w:space="4" w:color="auto"/>
          <w:bottom w:val="single" w:sz="4" w:space="1" w:color="auto"/>
          <w:right w:val="single" w:sz="4" w:space="4" w:color="auto"/>
        </w:pBdr>
        <w:ind w:left="567" w:hanging="567"/>
        <w:rPr>
          <w:b/>
          <w:lang w:val="nb-NO"/>
        </w:rPr>
      </w:pPr>
      <w:r w:rsidRPr="006D4036">
        <w:rPr>
          <w:b/>
          <w:lang w:val="nb-NO"/>
        </w:rPr>
        <w:t>2.</w:t>
      </w:r>
      <w:r w:rsidRPr="006D4036">
        <w:rPr>
          <w:b/>
          <w:lang w:val="nb-NO"/>
        </w:rPr>
        <w:tab/>
        <w:t xml:space="preserve">DEKLARATION AV AKTIV(A) </w:t>
      </w:r>
      <w:r w:rsidR="007162DA" w:rsidRPr="006D4036">
        <w:rPr>
          <w:b/>
          <w:lang w:val="nb-NO"/>
        </w:rPr>
        <w:t>SUBSTANS</w:t>
      </w:r>
      <w:r w:rsidRPr="006D4036">
        <w:rPr>
          <w:b/>
          <w:lang w:val="nb-NO"/>
        </w:rPr>
        <w:t>(</w:t>
      </w:r>
      <w:r w:rsidR="007162DA" w:rsidRPr="006D4036">
        <w:rPr>
          <w:b/>
          <w:lang w:val="nb-NO"/>
        </w:rPr>
        <w:t>ER</w:t>
      </w:r>
      <w:r w:rsidRPr="006D4036">
        <w:rPr>
          <w:b/>
          <w:lang w:val="nb-NO"/>
        </w:rPr>
        <w:t>)</w:t>
      </w:r>
    </w:p>
    <w:p w14:paraId="4D9680A8" w14:textId="77777777" w:rsidR="000B37BC" w:rsidRPr="006D4036" w:rsidRDefault="000B37BC" w:rsidP="001647FF">
      <w:pPr>
        <w:keepNext/>
        <w:rPr>
          <w:lang w:val="nb-NO"/>
        </w:rPr>
      </w:pPr>
    </w:p>
    <w:p w14:paraId="4D9680A9" w14:textId="77777777" w:rsidR="000B37BC" w:rsidRDefault="000B37BC" w:rsidP="00E2252B">
      <w:r w:rsidRPr="00BA35A5">
        <w:t>Varje injektionsflaska innehåller 10</w:t>
      </w:r>
      <w:r w:rsidR="00FC734D" w:rsidRPr="00BA35A5">
        <w:t>0</w:t>
      </w:r>
      <w:r w:rsidR="001647FF">
        <w:t> mg</w:t>
      </w:r>
      <w:r w:rsidRPr="00BA35A5">
        <w:t xml:space="preserve"> infliximab.</w:t>
      </w:r>
    </w:p>
    <w:p w14:paraId="4D9680AA" w14:textId="77777777" w:rsidR="00570D83" w:rsidRPr="00BA35A5" w:rsidRDefault="00570D83" w:rsidP="00E2252B">
      <w:r>
        <w:t>Efter beredning innehåller en</w:t>
      </w:r>
      <w:r w:rsidRPr="00BA35A5">
        <w:t xml:space="preserve"> ml 10 mg infliximab.</w:t>
      </w:r>
    </w:p>
    <w:p w14:paraId="4D9680AB" w14:textId="77777777" w:rsidR="000B37BC" w:rsidRPr="00BA35A5" w:rsidRDefault="000B37BC" w:rsidP="005947BF"/>
    <w:p w14:paraId="4D9680AC" w14:textId="77777777" w:rsidR="000B37BC" w:rsidRPr="00BA35A5" w:rsidRDefault="000B37BC" w:rsidP="005947BF"/>
    <w:p w14:paraId="4D9680AD"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3.</w:t>
      </w:r>
      <w:r w:rsidRPr="00BA35A5">
        <w:rPr>
          <w:b/>
        </w:rPr>
        <w:tab/>
        <w:t>FÖRTECKNING ÖVER HJÄLPÄMNEN</w:t>
      </w:r>
    </w:p>
    <w:p w14:paraId="4D9680AE" w14:textId="77777777" w:rsidR="000B37BC" w:rsidRPr="00BA35A5" w:rsidRDefault="000B37BC" w:rsidP="001647FF">
      <w:pPr>
        <w:keepNext/>
      </w:pPr>
    </w:p>
    <w:p w14:paraId="4D9680AF" w14:textId="554D4BEC" w:rsidR="000B37BC" w:rsidRPr="00BA35A5" w:rsidRDefault="000B37BC" w:rsidP="00E2252B">
      <w:r w:rsidRPr="00BA35A5">
        <w:t xml:space="preserve">Hjälpämnen: </w:t>
      </w:r>
      <w:ins w:id="968" w:author="Nordic REG LOC MV" w:date="2025-03-12T13:12:00Z">
        <w:r w:rsidR="00C200A3" w:rsidRPr="00BA35A5">
          <w:t>dibasiskt natriumfosfat</w:t>
        </w:r>
      </w:ins>
      <w:del w:id="969" w:author="Nordic REG LOC MV" w:date="2025-03-12T13:12:00Z">
        <w:r w:rsidRPr="00BA35A5" w:rsidDel="00C200A3">
          <w:delText>sackaros</w:delText>
        </w:r>
      </w:del>
      <w:r w:rsidRPr="00BA35A5">
        <w:t xml:space="preserve">, </w:t>
      </w:r>
      <w:ins w:id="970" w:author="Nordic REG LOC MV" w:date="2025-03-12T13:12:00Z">
        <w:r w:rsidR="00C200A3" w:rsidRPr="00BA35A5">
          <w:t>monobasiskt natriumfosfat</w:t>
        </w:r>
        <w:r w:rsidR="00C200A3">
          <w:t>,</w:t>
        </w:r>
        <w:r w:rsidR="00C200A3" w:rsidRPr="00BA35A5">
          <w:t xml:space="preserve"> </w:t>
        </w:r>
      </w:ins>
      <w:r w:rsidRPr="00BA35A5">
        <w:t>polysorbat</w:t>
      </w:r>
      <w:r w:rsidR="0000615F" w:rsidRPr="00BA35A5">
        <w:t> 8</w:t>
      </w:r>
      <w:r w:rsidRPr="00BA35A5">
        <w:t>0</w:t>
      </w:r>
      <w:ins w:id="971" w:author="Nordic REG LOC MV" w:date="2025-03-12T13:12:00Z">
        <w:r w:rsidR="00C200A3">
          <w:t xml:space="preserve"> (E433)</w:t>
        </w:r>
      </w:ins>
      <w:del w:id="972" w:author="Nordic REG LOC MV" w:date="2025-03-12T13:12:00Z">
        <w:r w:rsidRPr="00BA35A5" w:rsidDel="00C200A3">
          <w:delText>,</w:delText>
        </w:r>
      </w:del>
      <w:r w:rsidRPr="00BA35A5">
        <w:t xml:space="preserve"> </w:t>
      </w:r>
      <w:del w:id="973" w:author="Nordic REG LOC MV" w:date="2025-03-12T13:12:00Z">
        <w:r w:rsidRPr="00BA35A5" w:rsidDel="00C200A3">
          <w:delText xml:space="preserve">monobasiskt natriumfosfat </w:delText>
        </w:r>
      </w:del>
      <w:r w:rsidRPr="00BA35A5">
        <w:t>och</w:t>
      </w:r>
      <w:ins w:id="974" w:author="Nordic REG LOC MV" w:date="2025-03-12T13:12:00Z">
        <w:r w:rsidR="00C200A3" w:rsidRPr="00C200A3">
          <w:t xml:space="preserve"> </w:t>
        </w:r>
        <w:r w:rsidR="00C200A3" w:rsidRPr="00BA35A5">
          <w:t>sackaros</w:t>
        </w:r>
      </w:ins>
      <w:del w:id="975" w:author="Nordic REG LOC MV" w:date="2025-03-12T13:12:00Z">
        <w:r w:rsidRPr="00BA35A5" w:rsidDel="00C200A3">
          <w:delText xml:space="preserve"> dibasiskt natriumfosfat</w:delText>
        </w:r>
      </w:del>
      <w:r w:rsidR="00233324" w:rsidRPr="00BA35A5">
        <w:t>.</w:t>
      </w:r>
    </w:p>
    <w:p w14:paraId="4D9680B0" w14:textId="77777777" w:rsidR="000B37BC" w:rsidRPr="00BA35A5" w:rsidRDefault="000B37BC" w:rsidP="005947BF"/>
    <w:p w14:paraId="4D9680B1" w14:textId="77777777" w:rsidR="000B37BC" w:rsidRPr="00BA35A5" w:rsidRDefault="000B37BC" w:rsidP="005947BF"/>
    <w:p w14:paraId="4D9680B2"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4.</w:t>
      </w:r>
      <w:r w:rsidRPr="00BA35A5">
        <w:rPr>
          <w:b/>
        </w:rPr>
        <w:tab/>
        <w:t>LÄKEMEDELSFORM OCH FÖRPACKNINGSSTORLEK</w:t>
      </w:r>
    </w:p>
    <w:p w14:paraId="4D9680B3" w14:textId="77777777" w:rsidR="000B37BC" w:rsidRPr="00BA35A5" w:rsidRDefault="000B37BC" w:rsidP="001647FF">
      <w:pPr>
        <w:keepNext/>
      </w:pPr>
    </w:p>
    <w:p w14:paraId="4D9680B4" w14:textId="77777777" w:rsidR="00570D83" w:rsidRDefault="00570D83" w:rsidP="005947BF">
      <w:r w:rsidRPr="00BD49CF">
        <w:rPr>
          <w:highlight w:val="lightGray"/>
        </w:rPr>
        <w:t>Pulver till koncentrat till infusionsvätska, lösning</w:t>
      </w:r>
    </w:p>
    <w:p w14:paraId="4D9680B5" w14:textId="77777777" w:rsidR="000B37BC" w:rsidRPr="00BA35A5" w:rsidRDefault="000B37BC" w:rsidP="005947BF">
      <w:r w:rsidRPr="00BA35A5">
        <w:t>1 injektionsflaska 10</w:t>
      </w:r>
      <w:r w:rsidR="00FC734D" w:rsidRPr="00BA35A5">
        <w:t>0</w:t>
      </w:r>
      <w:r w:rsidR="001647FF">
        <w:t> mg</w:t>
      </w:r>
    </w:p>
    <w:p w14:paraId="4D9680B6" w14:textId="77777777" w:rsidR="000B37BC" w:rsidRPr="00BA35A5" w:rsidRDefault="000B37BC" w:rsidP="005947BF">
      <w:pPr>
        <w:rPr>
          <w:highlight w:val="lightGray"/>
        </w:rPr>
      </w:pPr>
      <w:r w:rsidRPr="00BA35A5">
        <w:rPr>
          <w:highlight w:val="lightGray"/>
        </w:rPr>
        <w:t>2 injektionsflaskor 10</w:t>
      </w:r>
      <w:r w:rsidR="00FC734D" w:rsidRPr="00BA35A5">
        <w:rPr>
          <w:highlight w:val="lightGray"/>
        </w:rPr>
        <w:t>0</w:t>
      </w:r>
      <w:r w:rsidR="001647FF">
        <w:rPr>
          <w:highlight w:val="lightGray"/>
        </w:rPr>
        <w:t> mg</w:t>
      </w:r>
    </w:p>
    <w:p w14:paraId="4D9680B7" w14:textId="77777777" w:rsidR="000B37BC" w:rsidRPr="00BA35A5" w:rsidRDefault="000B37BC" w:rsidP="005947BF">
      <w:pPr>
        <w:rPr>
          <w:highlight w:val="lightGray"/>
        </w:rPr>
      </w:pPr>
      <w:r w:rsidRPr="00BA35A5">
        <w:rPr>
          <w:highlight w:val="lightGray"/>
        </w:rPr>
        <w:t>3 injektionsflaskor 10</w:t>
      </w:r>
      <w:r w:rsidR="00FC734D" w:rsidRPr="00BA35A5">
        <w:rPr>
          <w:highlight w:val="lightGray"/>
        </w:rPr>
        <w:t>0</w:t>
      </w:r>
      <w:r w:rsidR="001647FF">
        <w:rPr>
          <w:highlight w:val="lightGray"/>
        </w:rPr>
        <w:t> mg</w:t>
      </w:r>
    </w:p>
    <w:p w14:paraId="4D9680B8" w14:textId="77777777" w:rsidR="000B37BC" w:rsidRPr="00BA35A5" w:rsidRDefault="000B37BC" w:rsidP="005947BF">
      <w:pPr>
        <w:rPr>
          <w:highlight w:val="lightGray"/>
        </w:rPr>
      </w:pPr>
      <w:r w:rsidRPr="00BA35A5">
        <w:rPr>
          <w:highlight w:val="lightGray"/>
        </w:rPr>
        <w:t>4 injektionsflaskor 10</w:t>
      </w:r>
      <w:r w:rsidR="00FC734D" w:rsidRPr="00BA35A5">
        <w:rPr>
          <w:highlight w:val="lightGray"/>
        </w:rPr>
        <w:t>0</w:t>
      </w:r>
      <w:r w:rsidR="001647FF">
        <w:rPr>
          <w:highlight w:val="lightGray"/>
        </w:rPr>
        <w:t> mg</w:t>
      </w:r>
    </w:p>
    <w:p w14:paraId="4D9680B9" w14:textId="77777777" w:rsidR="000B37BC" w:rsidRPr="00BA35A5" w:rsidRDefault="000B37BC" w:rsidP="005947BF">
      <w:r w:rsidRPr="00BA35A5">
        <w:rPr>
          <w:highlight w:val="lightGray"/>
        </w:rPr>
        <w:t>5 injektionsflaskor 10</w:t>
      </w:r>
      <w:r w:rsidR="00FC734D" w:rsidRPr="00BA35A5">
        <w:rPr>
          <w:highlight w:val="lightGray"/>
        </w:rPr>
        <w:t>0</w:t>
      </w:r>
      <w:r w:rsidR="001647FF">
        <w:rPr>
          <w:highlight w:val="lightGray"/>
        </w:rPr>
        <w:t> mg</w:t>
      </w:r>
    </w:p>
    <w:p w14:paraId="4D9680BA" w14:textId="77777777" w:rsidR="000B37BC" w:rsidRPr="00BA35A5" w:rsidRDefault="000B37BC" w:rsidP="005947BF"/>
    <w:p w14:paraId="4D9680BB" w14:textId="77777777" w:rsidR="000B37BC" w:rsidRPr="00BA35A5" w:rsidRDefault="000B37BC" w:rsidP="005947BF"/>
    <w:p w14:paraId="4D9680BC"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5.</w:t>
      </w:r>
      <w:r w:rsidRPr="00BA35A5">
        <w:rPr>
          <w:b/>
        </w:rPr>
        <w:tab/>
        <w:t>ADMINISTRERINGSSÄTT OCH ADMINISTRERINGSVÄG</w:t>
      </w:r>
    </w:p>
    <w:p w14:paraId="4D9680BD" w14:textId="77777777" w:rsidR="000B37BC" w:rsidRPr="00BA35A5" w:rsidRDefault="000B37BC" w:rsidP="001647FF">
      <w:pPr>
        <w:keepNext/>
      </w:pPr>
    </w:p>
    <w:p w14:paraId="4D9680BE" w14:textId="77777777" w:rsidR="00DC622D" w:rsidRPr="00BA35A5" w:rsidRDefault="00DC622D" w:rsidP="00DC622D">
      <w:r w:rsidRPr="00BA35A5">
        <w:t>Läs bipacksedeln före användning.</w:t>
      </w:r>
    </w:p>
    <w:p w14:paraId="4D9680BF" w14:textId="77777777" w:rsidR="000B37BC" w:rsidRPr="00BA35A5" w:rsidRDefault="000B37BC" w:rsidP="005947BF">
      <w:r w:rsidRPr="00BA35A5">
        <w:t xml:space="preserve">Intravenös </w:t>
      </w:r>
      <w:r w:rsidR="00DC622D">
        <w:t>användning</w:t>
      </w:r>
      <w:r w:rsidRPr="00BA35A5">
        <w:t>.</w:t>
      </w:r>
    </w:p>
    <w:p w14:paraId="4D9680C0" w14:textId="77777777" w:rsidR="00DC622D" w:rsidRPr="00BA35A5" w:rsidRDefault="00DC622D" w:rsidP="005947BF">
      <w:r>
        <w:t>Bered och späd före användning.</w:t>
      </w:r>
    </w:p>
    <w:p w14:paraId="4D9680C1" w14:textId="77777777" w:rsidR="000B37BC" w:rsidRPr="00BA35A5" w:rsidRDefault="000B37BC" w:rsidP="005947BF"/>
    <w:p w14:paraId="4D9680C2" w14:textId="77777777" w:rsidR="000B37BC" w:rsidRPr="00BA35A5" w:rsidRDefault="000B37BC" w:rsidP="005947BF"/>
    <w:p w14:paraId="4D9680C3"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6.</w:t>
      </w:r>
      <w:r w:rsidRPr="00BA35A5">
        <w:rPr>
          <w:b/>
        </w:rPr>
        <w:tab/>
        <w:t xml:space="preserve">SÄRSKILD VARNING OM ATT LÄKEMEDLET MÅSTE FÖRVARAS </w:t>
      </w:r>
      <w:r w:rsidR="00A97044" w:rsidRPr="00BA35A5">
        <w:rPr>
          <w:b/>
        </w:rPr>
        <w:t>UTOM SYN-OCH RÄCKHÅLL</w:t>
      </w:r>
      <w:r w:rsidRPr="00BA35A5">
        <w:rPr>
          <w:b/>
        </w:rPr>
        <w:t xml:space="preserve"> FÖR BARN</w:t>
      </w:r>
    </w:p>
    <w:p w14:paraId="4D9680C4" w14:textId="77777777" w:rsidR="000B37BC" w:rsidRPr="00BA35A5" w:rsidRDefault="000B37BC" w:rsidP="001647FF">
      <w:pPr>
        <w:keepNext/>
      </w:pPr>
    </w:p>
    <w:p w14:paraId="4D9680C5" w14:textId="77777777" w:rsidR="000B37BC" w:rsidRPr="00BA35A5" w:rsidRDefault="000B37BC" w:rsidP="00E2252B">
      <w:r w:rsidRPr="00BA35A5">
        <w:t>Förvaras utom syn- och räckhåll för barn.</w:t>
      </w:r>
    </w:p>
    <w:p w14:paraId="4D9680C6" w14:textId="77777777" w:rsidR="000B37BC" w:rsidRPr="00BA35A5" w:rsidRDefault="000B37BC" w:rsidP="005947BF"/>
    <w:p w14:paraId="4D9680C7" w14:textId="77777777" w:rsidR="000B37BC" w:rsidRPr="00BA35A5" w:rsidRDefault="000B37BC" w:rsidP="005947BF"/>
    <w:p w14:paraId="4D9680C8"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7.</w:t>
      </w:r>
      <w:r w:rsidRPr="00BA35A5">
        <w:rPr>
          <w:b/>
        </w:rPr>
        <w:tab/>
        <w:t xml:space="preserve">ÖVRIGA SÄRSKILDA VARNINGAR OM </w:t>
      </w:r>
      <w:r w:rsidR="00A97044" w:rsidRPr="00BA35A5">
        <w:rPr>
          <w:b/>
        </w:rPr>
        <w:t>SÅ</w:t>
      </w:r>
      <w:r w:rsidRPr="00BA35A5">
        <w:rPr>
          <w:b/>
        </w:rPr>
        <w:t xml:space="preserve"> ÄR NÖDVÄNDIGT</w:t>
      </w:r>
    </w:p>
    <w:p w14:paraId="4D9680C9" w14:textId="77777777" w:rsidR="000B37BC" w:rsidRDefault="000B37BC" w:rsidP="001647FF">
      <w:pPr>
        <w:keepNext/>
        <w:tabs>
          <w:tab w:val="left" w:pos="720"/>
        </w:tabs>
      </w:pPr>
    </w:p>
    <w:p w14:paraId="4D9680CA" w14:textId="77777777" w:rsidR="005947BF" w:rsidRPr="00BA35A5" w:rsidRDefault="005947BF" w:rsidP="005947BF">
      <w:pPr>
        <w:tabs>
          <w:tab w:val="left" w:pos="720"/>
        </w:tabs>
      </w:pPr>
    </w:p>
    <w:p w14:paraId="4D9680CB" w14:textId="77777777" w:rsidR="000B37BC" w:rsidRPr="00BA35A5" w:rsidRDefault="000B37BC" w:rsidP="005947BF"/>
    <w:p w14:paraId="4D9680CC"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8.</w:t>
      </w:r>
      <w:r w:rsidRPr="00BA35A5">
        <w:rPr>
          <w:b/>
        </w:rPr>
        <w:tab/>
        <w:t>UTGÅNGSDATUM</w:t>
      </w:r>
    </w:p>
    <w:p w14:paraId="4D9680CD" w14:textId="77777777" w:rsidR="000B37BC" w:rsidRPr="00BA35A5" w:rsidRDefault="000B37BC" w:rsidP="001647FF">
      <w:pPr>
        <w:keepNext/>
      </w:pPr>
    </w:p>
    <w:p w14:paraId="4D9680CE" w14:textId="77777777" w:rsidR="000B37BC" w:rsidRPr="00BA35A5" w:rsidRDefault="000427A0" w:rsidP="00E2252B">
      <w:r>
        <w:t>EXP</w:t>
      </w:r>
    </w:p>
    <w:p w14:paraId="4D9680CF" w14:textId="1262CB27" w:rsidR="000B37BC" w:rsidRDefault="002D4220" w:rsidP="005947BF">
      <w:pPr>
        <w:rPr>
          <w:szCs w:val="22"/>
        </w:rPr>
      </w:pPr>
      <w:r>
        <w:t>Utg.dat</w:t>
      </w:r>
      <w:r w:rsidR="0005554E">
        <w:t>.</w:t>
      </w:r>
      <w:r>
        <w:t xml:space="preserve">, </w:t>
      </w:r>
      <w:r w:rsidR="0061246D">
        <w:t>vid förvaring</w:t>
      </w:r>
      <w:r w:rsidR="000E1278">
        <w:t xml:space="preserve"> </w:t>
      </w:r>
      <w:r w:rsidR="004E2386">
        <w:t>utanför kylskåp</w:t>
      </w:r>
      <w:r>
        <w:rPr>
          <w:szCs w:val="22"/>
        </w:rPr>
        <w:t>__________________</w:t>
      </w:r>
    </w:p>
    <w:p w14:paraId="4D9680D0" w14:textId="77777777" w:rsidR="004339F6" w:rsidRPr="00BA35A5" w:rsidRDefault="004339F6" w:rsidP="005947BF"/>
    <w:p w14:paraId="4D9680D1" w14:textId="77777777" w:rsidR="000B37BC" w:rsidRPr="00BA35A5" w:rsidRDefault="000B37BC" w:rsidP="005947BF"/>
    <w:p w14:paraId="4D9680D2"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9.</w:t>
      </w:r>
      <w:r w:rsidRPr="00BA35A5">
        <w:rPr>
          <w:b/>
        </w:rPr>
        <w:tab/>
        <w:t>SÄRSKILDA FÖRVARINGSANVISNINGAR</w:t>
      </w:r>
    </w:p>
    <w:p w14:paraId="4D9680D3" w14:textId="77777777" w:rsidR="000B37BC" w:rsidRPr="00BA35A5" w:rsidRDefault="000B37BC" w:rsidP="001647FF">
      <w:pPr>
        <w:keepNext/>
      </w:pPr>
    </w:p>
    <w:p w14:paraId="4D9680D4" w14:textId="77777777" w:rsidR="000B37BC" w:rsidRPr="00BA35A5" w:rsidRDefault="000B37BC" w:rsidP="00E2252B">
      <w:r w:rsidRPr="00BA35A5">
        <w:t>Förvaras i kylskåp</w:t>
      </w:r>
      <w:r w:rsidRPr="00BA35A5">
        <w:rPr>
          <w:szCs w:val="22"/>
        </w:rPr>
        <w:t>.</w:t>
      </w:r>
    </w:p>
    <w:p w14:paraId="4D9680D5" w14:textId="2E2CD9DF" w:rsidR="004339F6" w:rsidRDefault="002D4220" w:rsidP="00E2252B">
      <w:r>
        <w:t>Kan förvaras i rumstemperatur (</w:t>
      </w:r>
      <w:r w:rsidR="002151D0">
        <w:t xml:space="preserve">vid </w:t>
      </w:r>
      <w:r>
        <w:t xml:space="preserve">högst </w:t>
      </w:r>
      <w:r w:rsidRPr="00A33A07">
        <w:t>25</w:t>
      </w:r>
      <w:r w:rsidR="001B4DDE">
        <w:t> </w:t>
      </w:r>
      <w:r w:rsidRPr="00A33A07">
        <w:t>°C</w:t>
      </w:r>
      <w:r>
        <w:t xml:space="preserve">) </w:t>
      </w:r>
      <w:r w:rsidR="005F53BD">
        <w:t>under</w:t>
      </w:r>
      <w:r>
        <w:t xml:space="preserve"> e</w:t>
      </w:r>
      <w:r w:rsidR="00F3751E">
        <w:t>n</w:t>
      </w:r>
      <w:r>
        <w:t xml:space="preserve"> </w:t>
      </w:r>
      <w:r w:rsidR="007723AB">
        <w:t xml:space="preserve">enstaka </w:t>
      </w:r>
      <w:r w:rsidR="00F3751E">
        <w:t>period</w:t>
      </w:r>
      <w:r>
        <w:t xml:space="preserve"> </w:t>
      </w:r>
      <w:r w:rsidR="007723AB">
        <w:t>i högst</w:t>
      </w:r>
      <w:r>
        <w:t xml:space="preserve"> 6 månader</w:t>
      </w:r>
      <w:r w:rsidR="00DC622D">
        <w:t>, men utan att det ursprungliga utgångsdatumet passeras</w:t>
      </w:r>
      <w:r>
        <w:t>.</w:t>
      </w:r>
    </w:p>
    <w:p w14:paraId="4D9680D6" w14:textId="77777777" w:rsidR="000B37BC" w:rsidRPr="002D4220" w:rsidRDefault="000B37BC" w:rsidP="005947BF"/>
    <w:p w14:paraId="4D9680D7" w14:textId="77777777" w:rsidR="000B37BC" w:rsidRPr="00BA35A5" w:rsidRDefault="000B37BC" w:rsidP="005947BF"/>
    <w:p w14:paraId="4D9680D8"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10.</w:t>
      </w:r>
      <w:r w:rsidRPr="00BA35A5">
        <w:rPr>
          <w:b/>
        </w:rPr>
        <w:tab/>
        <w:t>SÄRSKILDA FÖRSIKTIGHETSÅTGÄRDER FÖR DESTRUKTION AV EJ ANVÄNT LÄKEMEDEL OCH AVFALL I FÖREKOMMANDE FALL</w:t>
      </w:r>
    </w:p>
    <w:p w14:paraId="4D9680D9" w14:textId="77777777" w:rsidR="000B37BC" w:rsidRPr="00BA35A5" w:rsidRDefault="000B37BC" w:rsidP="005947BF"/>
    <w:p w14:paraId="4D9680DA" w14:textId="77777777" w:rsidR="000B37BC" w:rsidRPr="00BA35A5" w:rsidRDefault="000B37BC" w:rsidP="005947BF"/>
    <w:p w14:paraId="4D9680DB"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11.</w:t>
      </w:r>
      <w:r w:rsidRPr="00BA35A5">
        <w:rPr>
          <w:b/>
        </w:rPr>
        <w:tab/>
        <w:t>INNEHAVARE AV GODKÄNNANDE FÖR FÖRSÄLJNING (NAMN OCH ADRESS)</w:t>
      </w:r>
    </w:p>
    <w:p w14:paraId="4D9680DC" w14:textId="77777777" w:rsidR="000B37BC" w:rsidRPr="00BA35A5" w:rsidRDefault="000B37BC" w:rsidP="001647FF">
      <w:pPr>
        <w:keepNext/>
      </w:pPr>
    </w:p>
    <w:p w14:paraId="4D9680DD" w14:textId="77777777" w:rsidR="00344080" w:rsidRPr="006D1833" w:rsidRDefault="00344080" w:rsidP="005947BF">
      <w:pPr>
        <w:rPr>
          <w:szCs w:val="22"/>
          <w:lang w:val="de-DE"/>
        </w:rPr>
      </w:pPr>
      <w:r w:rsidRPr="006D1833">
        <w:rPr>
          <w:szCs w:val="22"/>
          <w:lang w:val="de-DE"/>
        </w:rPr>
        <w:t>Janssen Biologics B.V.</w:t>
      </w:r>
    </w:p>
    <w:p w14:paraId="4D9680DE" w14:textId="77777777" w:rsidR="000B37BC" w:rsidRPr="006D1833" w:rsidRDefault="000B37BC" w:rsidP="005947BF">
      <w:pPr>
        <w:rPr>
          <w:lang w:val="de-DE"/>
        </w:rPr>
      </w:pPr>
      <w:r w:rsidRPr="006D1833">
        <w:rPr>
          <w:lang w:val="de-DE"/>
        </w:rPr>
        <w:t>Einsteinweg 101</w:t>
      </w:r>
    </w:p>
    <w:p w14:paraId="4D9680DF" w14:textId="77777777" w:rsidR="000B37BC" w:rsidRPr="00BA35A5" w:rsidRDefault="000B37BC" w:rsidP="005947BF">
      <w:r w:rsidRPr="00BA35A5">
        <w:t>2333 CB Leiden</w:t>
      </w:r>
    </w:p>
    <w:p w14:paraId="4D9680E0" w14:textId="77777777" w:rsidR="000B37BC" w:rsidRPr="00BA35A5" w:rsidRDefault="000B37BC" w:rsidP="005947BF">
      <w:r w:rsidRPr="00BA35A5">
        <w:t>Nederländerna</w:t>
      </w:r>
    </w:p>
    <w:p w14:paraId="4D9680E1" w14:textId="77777777" w:rsidR="000B37BC" w:rsidRPr="00BA35A5" w:rsidRDefault="000B37BC" w:rsidP="005947BF"/>
    <w:p w14:paraId="4D9680E2" w14:textId="77777777" w:rsidR="000B37BC" w:rsidRPr="00BA35A5" w:rsidRDefault="000B37BC" w:rsidP="005947BF"/>
    <w:p w14:paraId="4D9680E3"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12.</w:t>
      </w:r>
      <w:r w:rsidRPr="00BA35A5">
        <w:rPr>
          <w:b/>
        </w:rPr>
        <w:tab/>
        <w:t>NUMMER PÅ GODKÄNNANDE FÖR FÖRSÄLJNING</w:t>
      </w:r>
    </w:p>
    <w:p w14:paraId="4D9680E4" w14:textId="77777777" w:rsidR="000B37BC" w:rsidRPr="00BA35A5" w:rsidRDefault="000B37BC" w:rsidP="001647FF">
      <w:pPr>
        <w:keepNext/>
        <w:tabs>
          <w:tab w:val="left" w:pos="720"/>
        </w:tabs>
      </w:pPr>
    </w:p>
    <w:p w14:paraId="4D9680E5" w14:textId="77777777" w:rsidR="000B37BC" w:rsidRPr="00BA35A5" w:rsidRDefault="000B37BC" w:rsidP="00E2252B">
      <w:pPr>
        <w:rPr>
          <w:highlight w:val="lightGray"/>
        </w:rPr>
      </w:pPr>
      <w:r w:rsidRPr="00BA35A5">
        <w:t xml:space="preserve">EU/1/99/116/001 </w:t>
      </w:r>
      <w:r w:rsidR="00FC734D" w:rsidRPr="00BA35A5">
        <w:rPr>
          <w:highlight w:val="lightGray"/>
        </w:rPr>
        <w:t>1 </w:t>
      </w:r>
      <w:r w:rsidRPr="00BA35A5">
        <w:rPr>
          <w:highlight w:val="lightGray"/>
        </w:rPr>
        <w:t>injektionsflaska 10</w:t>
      </w:r>
      <w:r w:rsidR="00FC734D" w:rsidRPr="00BA35A5">
        <w:rPr>
          <w:highlight w:val="lightGray"/>
        </w:rPr>
        <w:t>0</w:t>
      </w:r>
      <w:r w:rsidR="001647FF">
        <w:rPr>
          <w:highlight w:val="lightGray"/>
        </w:rPr>
        <w:t> mg</w:t>
      </w:r>
    </w:p>
    <w:p w14:paraId="4D9680E6" w14:textId="77777777" w:rsidR="000B37BC" w:rsidRPr="00BA35A5" w:rsidRDefault="000B37BC" w:rsidP="00E2252B">
      <w:pPr>
        <w:rPr>
          <w:highlight w:val="lightGray"/>
        </w:rPr>
      </w:pPr>
      <w:r w:rsidRPr="00BA35A5">
        <w:rPr>
          <w:highlight w:val="lightGray"/>
        </w:rPr>
        <w:t xml:space="preserve">EU/1/99/116/002 </w:t>
      </w:r>
      <w:r w:rsidR="00FC734D" w:rsidRPr="00BA35A5">
        <w:rPr>
          <w:highlight w:val="lightGray"/>
        </w:rPr>
        <w:t>2 </w:t>
      </w:r>
      <w:r w:rsidRPr="00BA35A5">
        <w:rPr>
          <w:highlight w:val="lightGray"/>
        </w:rPr>
        <w:t>injektionsflaskor 10</w:t>
      </w:r>
      <w:r w:rsidR="00FC734D" w:rsidRPr="00BA35A5">
        <w:rPr>
          <w:highlight w:val="lightGray"/>
        </w:rPr>
        <w:t>0</w:t>
      </w:r>
      <w:r w:rsidR="001647FF">
        <w:rPr>
          <w:highlight w:val="lightGray"/>
        </w:rPr>
        <w:t> mg</w:t>
      </w:r>
    </w:p>
    <w:p w14:paraId="4D9680E7" w14:textId="77777777" w:rsidR="000B37BC" w:rsidRPr="00BA35A5" w:rsidRDefault="000B37BC" w:rsidP="00E2252B">
      <w:pPr>
        <w:rPr>
          <w:highlight w:val="lightGray"/>
        </w:rPr>
      </w:pPr>
      <w:r w:rsidRPr="00BA35A5">
        <w:rPr>
          <w:highlight w:val="lightGray"/>
        </w:rPr>
        <w:t xml:space="preserve">EU/1/99/116/003 </w:t>
      </w:r>
      <w:r w:rsidR="00FC734D" w:rsidRPr="00BA35A5">
        <w:rPr>
          <w:highlight w:val="lightGray"/>
        </w:rPr>
        <w:t>3 </w:t>
      </w:r>
      <w:r w:rsidRPr="00BA35A5">
        <w:rPr>
          <w:highlight w:val="lightGray"/>
        </w:rPr>
        <w:t>injektionsflaskor 10</w:t>
      </w:r>
      <w:r w:rsidR="00FC734D" w:rsidRPr="00BA35A5">
        <w:rPr>
          <w:highlight w:val="lightGray"/>
        </w:rPr>
        <w:t>0</w:t>
      </w:r>
      <w:r w:rsidR="001647FF">
        <w:rPr>
          <w:highlight w:val="lightGray"/>
        </w:rPr>
        <w:t> mg</w:t>
      </w:r>
    </w:p>
    <w:p w14:paraId="4D9680E8" w14:textId="77777777" w:rsidR="000B37BC" w:rsidRPr="00BA35A5" w:rsidRDefault="000B37BC" w:rsidP="00E2252B">
      <w:pPr>
        <w:rPr>
          <w:highlight w:val="lightGray"/>
        </w:rPr>
      </w:pPr>
      <w:r w:rsidRPr="00BA35A5">
        <w:rPr>
          <w:highlight w:val="lightGray"/>
        </w:rPr>
        <w:t xml:space="preserve">EU/1/99/116/004 </w:t>
      </w:r>
      <w:r w:rsidR="00FC734D" w:rsidRPr="00BA35A5">
        <w:rPr>
          <w:highlight w:val="lightGray"/>
        </w:rPr>
        <w:t>4 </w:t>
      </w:r>
      <w:r w:rsidRPr="00BA35A5">
        <w:rPr>
          <w:highlight w:val="lightGray"/>
        </w:rPr>
        <w:t>injektionsflaskor 10</w:t>
      </w:r>
      <w:r w:rsidR="00FC734D" w:rsidRPr="00BA35A5">
        <w:rPr>
          <w:highlight w:val="lightGray"/>
        </w:rPr>
        <w:t>0</w:t>
      </w:r>
      <w:r w:rsidR="001647FF">
        <w:rPr>
          <w:highlight w:val="lightGray"/>
        </w:rPr>
        <w:t> mg</w:t>
      </w:r>
    </w:p>
    <w:p w14:paraId="4D9680E9" w14:textId="77777777" w:rsidR="000B37BC" w:rsidRPr="00BA35A5" w:rsidRDefault="000B37BC" w:rsidP="00E2252B">
      <w:r w:rsidRPr="00BA35A5">
        <w:rPr>
          <w:highlight w:val="lightGray"/>
        </w:rPr>
        <w:t xml:space="preserve">EU/1/99/116/005 </w:t>
      </w:r>
      <w:r w:rsidR="00FC734D" w:rsidRPr="00BA35A5">
        <w:rPr>
          <w:highlight w:val="lightGray"/>
        </w:rPr>
        <w:t>5 </w:t>
      </w:r>
      <w:r w:rsidRPr="00BA35A5">
        <w:rPr>
          <w:highlight w:val="lightGray"/>
        </w:rPr>
        <w:t>injektionsflaskor 10</w:t>
      </w:r>
      <w:r w:rsidR="00FC734D" w:rsidRPr="00BA35A5">
        <w:rPr>
          <w:highlight w:val="lightGray"/>
        </w:rPr>
        <w:t>0</w:t>
      </w:r>
      <w:r w:rsidR="001647FF">
        <w:rPr>
          <w:highlight w:val="lightGray"/>
        </w:rPr>
        <w:t> mg</w:t>
      </w:r>
    </w:p>
    <w:p w14:paraId="4D9680EA" w14:textId="77777777" w:rsidR="000B37BC" w:rsidRPr="00BA35A5" w:rsidRDefault="000B37BC" w:rsidP="005947BF"/>
    <w:p w14:paraId="4D9680EB" w14:textId="77777777" w:rsidR="000B37BC" w:rsidRPr="00BA35A5" w:rsidRDefault="000B37BC" w:rsidP="005947BF"/>
    <w:p w14:paraId="4D9680EC"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13.</w:t>
      </w:r>
      <w:r w:rsidRPr="00BA35A5">
        <w:rPr>
          <w:b/>
        </w:rPr>
        <w:tab/>
      </w:r>
      <w:r w:rsidR="00F41BA1" w:rsidRPr="00BA35A5">
        <w:rPr>
          <w:b/>
        </w:rPr>
        <w:t>TILLVERKNINGSSATS</w:t>
      </w:r>
      <w:r w:rsidRPr="00BA35A5">
        <w:rPr>
          <w:b/>
        </w:rPr>
        <w:t>NUMMER</w:t>
      </w:r>
    </w:p>
    <w:p w14:paraId="4D9680ED" w14:textId="77777777" w:rsidR="000B37BC" w:rsidRPr="00BA35A5" w:rsidRDefault="000B37BC" w:rsidP="001647FF">
      <w:pPr>
        <w:keepNext/>
      </w:pPr>
    </w:p>
    <w:p w14:paraId="4D9680EE" w14:textId="77777777" w:rsidR="000B37BC" w:rsidRPr="00BA35A5" w:rsidRDefault="000B37BC" w:rsidP="00E2252B">
      <w:r w:rsidRPr="00BA35A5">
        <w:t>Lot</w:t>
      </w:r>
    </w:p>
    <w:p w14:paraId="4D9680EF" w14:textId="77777777" w:rsidR="000B37BC" w:rsidRPr="00BA35A5" w:rsidRDefault="000B37BC" w:rsidP="005947BF"/>
    <w:p w14:paraId="4D9680F0" w14:textId="77777777" w:rsidR="000B37BC" w:rsidRPr="00BA35A5" w:rsidRDefault="000B37BC" w:rsidP="005947BF"/>
    <w:p w14:paraId="4D9680F1"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14.</w:t>
      </w:r>
      <w:r w:rsidRPr="00BA35A5">
        <w:rPr>
          <w:b/>
        </w:rPr>
        <w:tab/>
        <w:t>ALLMÄN KLASSIFICERING FÖR FÖRSKRIVNING</w:t>
      </w:r>
    </w:p>
    <w:p w14:paraId="4D9680F2" w14:textId="77777777" w:rsidR="000B37BC" w:rsidRPr="00BA35A5" w:rsidRDefault="000B37BC" w:rsidP="001647FF">
      <w:pPr>
        <w:keepNext/>
      </w:pPr>
    </w:p>
    <w:p w14:paraId="4D9680F3" w14:textId="77777777" w:rsidR="000B37BC" w:rsidRPr="00BA35A5" w:rsidRDefault="000B37BC" w:rsidP="005947BF"/>
    <w:p w14:paraId="4D9680F4" w14:textId="77777777" w:rsidR="000B37BC" w:rsidRPr="00BA35A5" w:rsidRDefault="000B37BC" w:rsidP="005947BF"/>
    <w:p w14:paraId="4D9680F5"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15.</w:t>
      </w:r>
      <w:r w:rsidRPr="00BA35A5">
        <w:rPr>
          <w:b/>
        </w:rPr>
        <w:tab/>
        <w:t>BRUKSANVISNING</w:t>
      </w:r>
    </w:p>
    <w:p w14:paraId="4D9680F6" w14:textId="77777777" w:rsidR="000B37BC" w:rsidRPr="00BA35A5" w:rsidRDefault="000B37BC" w:rsidP="001647FF">
      <w:pPr>
        <w:keepNext/>
        <w:rPr>
          <w:szCs w:val="22"/>
        </w:rPr>
      </w:pPr>
    </w:p>
    <w:p w14:paraId="4D9680F7" w14:textId="77777777" w:rsidR="000B37BC" w:rsidRDefault="000B37BC" w:rsidP="005947BF"/>
    <w:p w14:paraId="4D9680F8" w14:textId="77777777" w:rsidR="005947BF" w:rsidRPr="00BA35A5" w:rsidRDefault="005947BF" w:rsidP="005947BF"/>
    <w:p w14:paraId="4D9680F9"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16.</w:t>
      </w:r>
      <w:r w:rsidRPr="00BA35A5">
        <w:rPr>
          <w:b/>
        </w:rPr>
        <w:tab/>
        <w:t>INFORMATION I PUNKTSKRIFT</w:t>
      </w:r>
    </w:p>
    <w:p w14:paraId="4D9680FA" w14:textId="77777777" w:rsidR="000B37BC" w:rsidRPr="00BA35A5" w:rsidRDefault="000B37BC" w:rsidP="00E2252B">
      <w:pPr>
        <w:keepNext/>
        <w:rPr>
          <w:szCs w:val="22"/>
        </w:rPr>
      </w:pPr>
    </w:p>
    <w:p w14:paraId="4D9680FB" w14:textId="77777777" w:rsidR="000B37BC" w:rsidRDefault="000B37BC" w:rsidP="00E2252B">
      <w:pPr>
        <w:rPr>
          <w:szCs w:val="22"/>
        </w:rPr>
      </w:pPr>
      <w:r w:rsidRPr="00BA35A5">
        <w:rPr>
          <w:szCs w:val="22"/>
          <w:highlight w:val="lightGray"/>
        </w:rPr>
        <w:t>Braille krävs ej.</w:t>
      </w:r>
    </w:p>
    <w:p w14:paraId="4D9680FC" w14:textId="77777777" w:rsidR="00905C60" w:rsidRDefault="00905C60" w:rsidP="00E2252B">
      <w:pPr>
        <w:rPr>
          <w:szCs w:val="22"/>
        </w:rPr>
      </w:pPr>
    </w:p>
    <w:p w14:paraId="4D9680FD" w14:textId="77777777" w:rsidR="00905C60" w:rsidRDefault="00905C60" w:rsidP="00E2252B">
      <w:pPr>
        <w:rPr>
          <w:szCs w:val="22"/>
        </w:rPr>
      </w:pPr>
    </w:p>
    <w:p w14:paraId="4D9680FE" w14:textId="77777777" w:rsidR="00A55560" w:rsidRDefault="00B64575" w:rsidP="00B64575">
      <w:pPr>
        <w:keepNext/>
        <w:pBdr>
          <w:top w:val="single" w:sz="4" w:space="1" w:color="auto"/>
          <w:left w:val="single" w:sz="4" w:space="4" w:color="auto"/>
          <w:bottom w:val="single" w:sz="4" w:space="1" w:color="auto"/>
          <w:right w:val="single" w:sz="4" w:space="4" w:color="auto"/>
        </w:pBdr>
        <w:ind w:left="567" w:hanging="567"/>
        <w:rPr>
          <w:b/>
        </w:rPr>
      </w:pPr>
      <w:r>
        <w:rPr>
          <w:b/>
        </w:rPr>
        <w:t>17.</w:t>
      </w:r>
      <w:r>
        <w:rPr>
          <w:b/>
        </w:rPr>
        <w:tab/>
      </w:r>
      <w:r w:rsidR="00905C60">
        <w:rPr>
          <w:b/>
        </w:rPr>
        <w:t>UNIK IDENTITETSBETECKNING – TVÅDIMENSIONELL STRECKKOD</w:t>
      </w:r>
    </w:p>
    <w:p w14:paraId="4D9680FF" w14:textId="77777777" w:rsidR="00905C60" w:rsidRPr="00C937E7" w:rsidRDefault="00905C60" w:rsidP="00DB0F3F">
      <w:pPr>
        <w:keepNext/>
        <w:tabs>
          <w:tab w:val="clear" w:pos="567"/>
        </w:tabs>
      </w:pPr>
    </w:p>
    <w:p w14:paraId="4D968100" w14:textId="77777777" w:rsidR="00905C60" w:rsidRPr="00B64575" w:rsidRDefault="00905C60" w:rsidP="00905C60">
      <w:r w:rsidRPr="005276A3">
        <w:rPr>
          <w:highlight w:val="lightGray"/>
        </w:rPr>
        <w:t>Tvådimensionell streckkod som innehåller de</w:t>
      </w:r>
      <w:r>
        <w:rPr>
          <w:highlight w:val="lightGray"/>
        </w:rPr>
        <w:t>n unika identitetsbeteckningen.</w:t>
      </w:r>
    </w:p>
    <w:p w14:paraId="4D968101" w14:textId="77777777" w:rsidR="00905C60" w:rsidRPr="00C937E7" w:rsidRDefault="00905C60" w:rsidP="00905C60">
      <w:pPr>
        <w:tabs>
          <w:tab w:val="clear" w:pos="567"/>
        </w:tabs>
      </w:pPr>
    </w:p>
    <w:p w14:paraId="4D968102" w14:textId="77777777" w:rsidR="00905C60" w:rsidRPr="00C937E7" w:rsidRDefault="00905C60" w:rsidP="00905C60">
      <w:pPr>
        <w:tabs>
          <w:tab w:val="clear" w:pos="567"/>
        </w:tabs>
      </w:pPr>
    </w:p>
    <w:p w14:paraId="4D968103" w14:textId="77777777" w:rsidR="00905C60" w:rsidRPr="00B64575" w:rsidRDefault="00B64575" w:rsidP="00B64575">
      <w:pPr>
        <w:keepNext/>
        <w:pBdr>
          <w:top w:val="single" w:sz="4" w:space="1" w:color="auto"/>
          <w:left w:val="single" w:sz="4" w:space="4" w:color="auto"/>
          <w:bottom w:val="single" w:sz="4" w:space="1" w:color="auto"/>
          <w:right w:val="single" w:sz="4" w:space="4" w:color="auto"/>
        </w:pBdr>
        <w:ind w:left="567" w:hanging="567"/>
        <w:rPr>
          <w:b/>
        </w:rPr>
      </w:pPr>
      <w:r>
        <w:rPr>
          <w:b/>
        </w:rPr>
        <w:t>18.</w:t>
      </w:r>
      <w:r>
        <w:rPr>
          <w:b/>
        </w:rPr>
        <w:tab/>
      </w:r>
      <w:r w:rsidR="00905C60">
        <w:rPr>
          <w:b/>
        </w:rPr>
        <w:t xml:space="preserve">UNIK IDENTITETSBETECKNING – </w:t>
      </w:r>
      <w:r w:rsidR="00905C60" w:rsidRPr="006661CA">
        <w:rPr>
          <w:b/>
        </w:rPr>
        <w:t>I ETT FORMAT LÄSBART FÖR MÄNSKLIGT ÖGA</w:t>
      </w:r>
    </w:p>
    <w:p w14:paraId="4D968104" w14:textId="77777777" w:rsidR="00905C60" w:rsidRPr="00C937E7" w:rsidRDefault="00905C60" w:rsidP="00DB0F3F">
      <w:pPr>
        <w:keepNext/>
        <w:tabs>
          <w:tab w:val="clear" w:pos="567"/>
        </w:tabs>
      </w:pPr>
    </w:p>
    <w:p w14:paraId="4D968105" w14:textId="77777777" w:rsidR="00A55560" w:rsidRDefault="00905C60" w:rsidP="00DB0F3F">
      <w:pPr>
        <w:keepNext/>
      </w:pPr>
      <w:r>
        <w:t>PC</w:t>
      </w:r>
    </w:p>
    <w:p w14:paraId="4D968106" w14:textId="77777777" w:rsidR="00A55560" w:rsidRDefault="00905C60" w:rsidP="00A55560">
      <w:pPr>
        <w:keepNext/>
      </w:pPr>
      <w:r>
        <w:t>SN</w:t>
      </w:r>
    </w:p>
    <w:p w14:paraId="4D968107" w14:textId="77777777" w:rsidR="00A55560" w:rsidRDefault="00905C60" w:rsidP="00A55560">
      <w:r w:rsidRPr="00550191">
        <w:t>NN</w:t>
      </w:r>
    </w:p>
    <w:p w14:paraId="4D968108" w14:textId="2B33092F" w:rsidR="000B37BC" w:rsidRPr="00BA35A5" w:rsidRDefault="000B37BC" w:rsidP="00DB0F3F">
      <w:pPr>
        <w:keepNext/>
        <w:pBdr>
          <w:top w:val="single" w:sz="4" w:space="1" w:color="auto"/>
          <w:left w:val="single" w:sz="4" w:space="4" w:color="auto"/>
          <w:bottom w:val="single" w:sz="4" w:space="1" w:color="auto"/>
          <w:right w:val="single" w:sz="4" w:space="4" w:color="auto"/>
        </w:pBdr>
        <w:ind w:left="567" w:hanging="567"/>
        <w:rPr>
          <w:b/>
          <w:bCs/>
        </w:rPr>
      </w:pPr>
      <w:r w:rsidRPr="00BA35A5">
        <w:rPr>
          <w:b/>
          <w:bCs/>
        </w:rPr>
        <w:br w:type="page"/>
        <w:t>UPPGIFTER SOM SKA FINNAS PÅ SMÅ INRE LÄKEMEDELSFÖRPACKNINGAR</w:t>
      </w:r>
    </w:p>
    <w:p w14:paraId="4D968109" w14:textId="77777777" w:rsidR="000B37BC" w:rsidRPr="00BA35A5" w:rsidRDefault="000B37BC" w:rsidP="005947BF">
      <w:pPr>
        <w:pBdr>
          <w:top w:val="single" w:sz="4" w:space="1" w:color="auto"/>
          <w:left w:val="single" w:sz="4" w:space="4" w:color="auto"/>
          <w:bottom w:val="single" w:sz="4" w:space="1" w:color="auto"/>
          <w:right w:val="single" w:sz="4" w:space="4" w:color="auto"/>
        </w:pBdr>
        <w:ind w:left="567" w:hanging="567"/>
        <w:rPr>
          <w:b/>
        </w:rPr>
      </w:pPr>
    </w:p>
    <w:p w14:paraId="4D96810A" w14:textId="77777777" w:rsidR="000B37BC" w:rsidRPr="00BA35A5" w:rsidRDefault="000B37BC" w:rsidP="005947BF">
      <w:pPr>
        <w:pBdr>
          <w:top w:val="single" w:sz="4" w:space="1" w:color="auto"/>
          <w:left w:val="single" w:sz="4" w:space="4" w:color="auto"/>
          <w:bottom w:val="single" w:sz="4" w:space="1" w:color="auto"/>
          <w:right w:val="single" w:sz="4" w:space="4" w:color="auto"/>
        </w:pBdr>
        <w:ind w:left="567" w:hanging="567"/>
        <w:rPr>
          <w:b/>
        </w:rPr>
      </w:pPr>
      <w:r w:rsidRPr="00BA35A5">
        <w:rPr>
          <w:b/>
        </w:rPr>
        <w:t>ETIKETT TILL INJEKTIONSFLASKA</w:t>
      </w:r>
    </w:p>
    <w:p w14:paraId="4D96810B" w14:textId="77777777" w:rsidR="000B37BC" w:rsidRPr="00BA35A5" w:rsidRDefault="000B37BC" w:rsidP="005947BF"/>
    <w:p w14:paraId="4D96810C" w14:textId="77777777" w:rsidR="000B37BC" w:rsidRPr="00BA35A5" w:rsidRDefault="000B37BC" w:rsidP="005947BF"/>
    <w:p w14:paraId="4D96810D"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1.</w:t>
      </w:r>
      <w:r w:rsidRPr="00BA35A5">
        <w:rPr>
          <w:b/>
        </w:rPr>
        <w:tab/>
        <w:t>LÄKEMEDLETS NAMN OCH ADMINISTRERINGSVÄG</w:t>
      </w:r>
    </w:p>
    <w:p w14:paraId="4D96810E" w14:textId="77777777" w:rsidR="000B37BC" w:rsidRPr="00BA35A5" w:rsidRDefault="000B37BC" w:rsidP="001647FF">
      <w:pPr>
        <w:keepNext/>
      </w:pPr>
    </w:p>
    <w:p w14:paraId="4D96810F" w14:textId="77777777" w:rsidR="000B37BC" w:rsidRPr="00BA35A5" w:rsidRDefault="000B37BC" w:rsidP="00BA4EDF">
      <w:r w:rsidRPr="00BA35A5">
        <w:t>Remicade 10</w:t>
      </w:r>
      <w:r w:rsidR="00FC734D" w:rsidRPr="00BA35A5">
        <w:t>0</w:t>
      </w:r>
      <w:r w:rsidR="001647FF">
        <w:t> mg</w:t>
      </w:r>
      <w:r w:rsidRPr="00BA35A5">
        <w:t xml:space="preserve"> pulver till koncentrat</w:t>
      </w:r>
    </w:p>
    <w:p w14:paraId="4D968110" w14:textId="77777777" w:rsidR="000B37BC" w:rsidRPr="00BA35A5" w:rsidRDefault="008B3831" w:rsidP="005947BF">
      <w:r>
        <w:t>i</w:t>
      </w:r>
      <w:r w:rsidR="000B37BC" w:rsidRPr="00BA35A5">
        <w:t>nfliximab</w:t>
      </w:r>
    </w:p>
    <w:p w14:paraId="4D968111" w14:textId="77777777" w:rsidR="00A95738" w:rsidRPr="00BA4EDF" w:rsidRDefault="008B3831" w:rsidP="00BA4EDF">
      <w:r w:rsidRPr="00FD0145">
        <w:rPr>
          <w:highlight w:val="lightGray"/>
        </w:rPr>
        <w:t>i</w:t>
      </w:r>
      <w:r w:rsidR="00A95738" w:rsidRPr="00FD0145">
        <w:rPr>
          <w:highlight w:val="lightGray"/>
        </w:rPr>
        <w:t>nfliximab.</w:t>
      </w:r>
    </w:p>
    <w:p w14:paraId="4D968112" w14:textId="77777777" w:rsidR="000B37BC" w:rsidRPr="00BA35A5" w:rsidRDefault="007E6EF8" w:rsidP="005947BF">
      <w:r w:rsidRPr="00BA35A5">
        <w:t>i.v.</w:t>
      </w:r>
    </w:p>
    <w:p w14:paraId="4D968113" w14:textId="77777777" w:rsidR="000B37BC" w:rsidRPr="00BA35A5" w:rsidRDefault="000B37BC" w:rsidP="005947BF"/>
    <w:p w14:paraId="4D968114" w14:textId="77777777" w:rsidR="000B37BC" w:rsidRPr="00BA35A5" w:rsidRDefault="000B37BC" w:rsidP="005947BF"/>
    <w:p w14:paraId="4D968115"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2.</w:t>
      </w:r>
      <w:r w:rsidRPr="00BA35A5">
        <w:rPr>
          <w:b/>
        </w:rPr>
        <w:tab/>
        <w:t>ADMINISTRERINGSSÄTT</w:t>
      </w:r>
    </w:p>
    <w:p w14:paraId="4D968116" w14:textId="77777777" w:rsidR="000B37BC" w:rsidRPr="00BA35A5" w:rsidRDefault="000B37BC" w:rsidP="001647FF">
      <w:pPr>
        <w:keepNext/>
      </w:pPr>
    </w:p>
    <w:p w14:paraId="4D968117" w14:textId="77777777" w:rsidR="000B37BC" w:rsidRPr="00BA35A5" w:rsidRDefault="000B37BC" w:rsidP="005947BF">
      <w:r w:rsidRPr="00BA35A5">
        <w:t xml:space="preserve">För intravenös </w:t>
      </w:r>
      <w:r w:rsidR="00677473">
        <w:t>användning</w:t>
      </w:r>
      <w:r w:rsidRPr="00BA35A5">
        <w:t xml:space="preserve"> efter beredning och spädning.</w:t>
      </w:r>
    </w:p>
    <w:p w14:paraId="4D968118" w14:textId="77777777" w:rsidR="000B37BC" w:rsidRPr="00BA35A5" w:rsidRDefault="000B37BC" w:rsidP="005947BF"/>
    <w:p w14:paraId="4D968119" w14:textId="77777777" w:rsidR="000B37BC" w:rsidRPr="00BA35A5" w:rsidRDefault="000B37BC" w:rsidP="005947BF"/>
    <w:p w14:paraId="4D96811A"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3.</w:t>
      </w:r>
      <w:r w:rsidRPr="00BA35A5">
        <w:rPr>
          <w:b/>
        </w:rPr>
        <w:tab/>
        <w:t>UTGÅNGSDATUM</w:t>
      </w:r>
    </w:p>
    <w:p w14:paraId="4D96811B" w14:textId="77777777" w:rsidR="000B37BC" w:rsidRPr="00BA35A5" w:rsidRDefault="000B37BC" w:rsidP="001647FF">
      <w:pPr>
        <w:keepNext/>
      </w:pPr>
    </w:p>
    <w:p w14:paraId="4D96811C" w14:textId="77777777" w:rsidR="000B37BC" w:rsidRPr="00BA35A5" w:rsidRDefault="000B37BC" w:rsidP="00E2252B">
      <w:r w:rsidRPr="00BA35A5">
        <w:t>EXP</w:t>
      </w:r>
    </w:p>
    <w:p w14:paraId="4D96811D" w14:textId="77777777" w:rsidR="000B37BC" w:rsidRPr="00BA35A5" w:rsidRDefault="000B37BC" w:rsidP="005947BF"/>
    <w:p w14:paraId="4D96811E" w14:textId="77777777" w:rsidR="000B37BC" w:rsidRPr="00BA35A5" w:rsidRDefault="000B37BC" w:rsidP="005947BF"/>
    <w:p w14:paraId="4D96811F"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4.</w:t>
      </w:r>
      <w:r w:rsidRPr="00BA35A5">
        <w:rPr>
          <w:b/>
        </w:rPr>
        <w:tab/>
      </w:r>
      <w:r w:rsidR="00F41BA1" w:rsidRPr="00BA35A5">
        <w:rPr>
          <w:b/>
        </w:rPr>
        <w:t>TILLVERKNINGSSATS</w:t>
      </w:r>
      <w:r w:rsidRPr="00BA35A5">
        <w:rPr>
          <w:b/>
        </w:rPr>
        <w:t>NUMMER</w:t>
      </w:r>
    </w:p>
    <w:p w14:paraId="4D968120" w14:textId="77777777" w:rsidR="000B37BC" w:rsidRPr="00BA35A5" w:rsidRDefault="000B37BC" w:rsidP="001647FF">
      <w:pPr>
        <w:keepNext/>
      </w:pPr>
    </w:p>
    <w:p w14:paraId="4D968121" w14:textId="77777777" w:rsidR="000B37BC" w:rsidRPr="00BA35A5" w:rsidRDefault="000B37BC" w:rsidP="00E2252B">
      <w:r w:rsidRPr="00BA35A5">
        <w:t>Lot</w:t>
      </w:r>
    </w:p>
    <w:p w14:paraId="4D968122" w14:textId="77777777" w:rsidR="000B37BC" w:rsidRPr="00BA35A5" w:rsidRDefault="000B37BC" w:rsidP="005947BF"/>
    <w:p w14:paraId="4D968123" w14:textId="77777777" w:rsidR="000B37BC" w:rsidRPr="00BA35A5" w:rsidRDefault="000B37BC" w:rsidP="005947BF"/>
    <w:p w14:paraId="4D968124"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5.</w:t>
      </w:r>
      <w:r w:rsidRPr="00BA35A5">
        <w:rPr>
          <w:b/>
        </w:rPr>
        <w:tab/>
        <w:t>MÄNGD UTTRYCKT I VIKT, VOLYM ELLER PER ENHET</w:t>
      </w:r>
    </w:p>
    <w:p w14:paraId="4D968125" w14:textId="77777777" w:rsidR="000B37BC" w:rsidRPr="00BA35A5" w:rsidRDefault="000B37BC" w:rsidP="001647FF">
      <w:pPr>
        <w:keepNext/>
      </w:pPr>
    </w:p>
    <w:p w14:paraId="4D968126" w14:textId="77777777" w:rsidR="000B37BC" w:rsidRPr="00BA35A5" w:rsidRDefault="000B37BC" w:rsidP="005947BF">
      <w:r w:rsidRPr="00BA35A5">
        <w:t>10</w:t>
      </w:r>
      <w:r w:rsidR="00FC734D" w:rsidRPr="00BA35A5">
        <w:t>0</w:t>
      </w:r>
      <w:r w:rsidR="001647FF">
        <w:t> mg</w:t>
      </w:r>
    </w:p>
    <w:p w14:paraId="4D968127" w14:textId="77777777" w:rsidR="000B37BC" w:rsidRPr="00BA35A5" w:rsidRDefault="000B37BC" w:rsidP="005947BF">
      <w:pPr>
        <w:rPr>
          <w:szCs w:val="22"/>
        </w:rPr>
      </w:pPr>
    </w:p>
    <w:p w14:paraId="4D968128" w14:textId="77777777" w:rsidR="000B37BC" w:rsidRPr="00BA35A5" w:rsidRDefault="000B37BC" w:rsidP="005947BF">
      <w:pPr>
        <w:rPr>
          <w:szCs w:val="22"/>
        </w:rPr>
      </w:pPr>
    </w:p>
    <w:p w14:paraId="4D968129" w14:textId="77777777" w:rsidR="000B37BC" w:rsidRPr="00BA35A5" w:rsidRDefault="000B37BC" w:rsidP="001647FF">
      <w:pPr>
        <w:keepNext/>
        <w:pBdr>
          <w:top w:val="single" w:sz="4" w:space="1" w:color="auto"/>
          <w:left w:val="single" w:sz="4" w:space="4" w:color="auto"/>
          <w:bottom w:val="single" w:sz="4" w:space="1" w:color="auto"/>
          <w:right w:val="single" w:sz="4" w:space="4" w:color="auto"/>
        </w:pBdr>
        <w:ind w:left="567" w:hanging="567"/>
        <w:rPr>
          <w:b/>
        </w:rPr>
      </w:pPr>
      <w:r w:rsidRPr="00BA35A5">
        <w:rPr>
          <w:b/>
        </w:rPr>
        <w:t>6.</w:t>
      </w:r>
      <w:r w:rsidRPr="00BA35A5">
        <w:rPr>
          <w:b/>
        </w:rPr>
        <w:tab/>
        <w:t>ÖVRIGT</w:t>
      </w:r>
    </w:p>
    <w:p w14:paraId="4D96812A" w14:textId="77777777" w:rsidR="000B37BC" w:rsidRPr="00BA35A5" w:rsidRDefault="000B37BC" w:rsidP="001647FF">
      <w:pPr>
        <w:keepNext/>
      </w:pPr>
    </w:p>
    <w:p w14:paraId="4D96812B" w14:textId="77777777" w:rsidR="000B37BC" w:rsidRDefault="000B37BC" w:rsidP="005947BF"/>
    <w:p w14:paraId="4D96812C" w14:textId="77777777" w:rsidR="005947BF" w:rsidRPr="00BA35A5" w:rsidRDefault="005947BF" w:rsidP="005947BF"/>
    <w:p w14:paraId="4D96812D" w14:textId="77777777" w:rsidR="000B37BC" w:rsidRPr="00BA35A5" w:rsidRDefault="000B37BC" w:rsidP="005947BF">
      <w:r w:rsidRPr="00BA35A5">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42"/>
      </w:tblGrid>
      <w:tr w:rsidR="000B37BC" w:rsidRPr="00BA35A5" w14:paraId="4D96815D" w14:textId="77777777">
        <w:trPr>
          <w:trHeight w:val="10624"/>
        </w:trPr>
        <w:tc>
          <w:tcPr>
            <w:tcW w:w="4644" w:type="dxa"/>
            <w:tcBorders>
              <w:top w:val="single" w:sz="4" w:space="0" w:color="auto"/>
              <w:bottom w:val="single" w:sz="4" w:space="0" w:color="auto"/>
              <w:right w:val="single" w:sz="4" w:space="0" w:color="auto"/>
            </w:tcBorders>
          </w:tcPr>
          <w:p w14:paraId="4D96812E" w14:textId="77777777" w:rsidR="000B37BC" w:rsidRPr="00BA4EDF" w:rsidRDefault="000B37BC" w:rsidP="005947BF">
            <w:pPr>
              <w:jc w:val="center"/>
              <w:rPr>
                <w:b/>
                <w:bCs/>
                <w:sz w:val="32"/>
                <w:szCs w:val="32"/>
              </w:rPr>
            </w:pPr>
            <w:r w:rsidRPr="00BA35A5">
              <w:rPr>
                <w:b/>
                <w:sz w:val="32"/>
                <w:szCs w:val="32"/>
              </w:rPr>
              <w:t>Remicade</w:t>
            </w:r>
          </w:p>
          <w:p w14:paraId="4D96812F" w14:textId="77777777" w:rsidR="000B37BC" w:rsidRPr="00BA35A5" w:rsidRDefault="000B37BC" w:rsidP="005947BF">
            <w:pPr>
              <w:jc w:val="center"/>
            </w:pPr>
            <w:r w:rsidRPr="00BA35A5">
              <w:t>infliximab</w:t>
            </w:r>
          </w:p>
          <w:p w14:paraId="4D968130" w14:textId="77777777" w:rsidR="000B37BC" w:rsidRPr="00BA35A5" w:rsidRDefault="000B37BC" w:rsidP="005947BF"/>
          <w:p w14:paraId="4D968131" w14:textId="77777777" w:rsidR="000B37BC" w:rsidRPr="00BA35A5" w:rsidRDefault="000B37BC" w:rsidP="005947BF">
            <w:pPr>
              <w:jc w:val="center"/>
              <w:rPr>
                <w:b/>
                <w:sz w:val="32"/>
                <w:szCs w:val="32"/>
              </w:rPr>
            </w:pPr>
            <w:r w:rsidRPr="00BA35A5">
              <w:rPr>
                <w:b/>
                <w:sz w:val="32"/>
                <w:szCs w:val="32"/>
              </w:rPr>
              <w:t>Patientkort</w:t>
            </w:r>
          </w:p>
          <w:p w14:paraId="4D968132" w14:textId="77777777" w:rsidR="000B37BC" w:rsidRPr="00BA35A5" w:rsidRDefault="000B37BC" w:rsidP="005947BF"/>
          <w:p w14:paraId="4D968133" w14:textId="77777777" w:rsidR="000B37BC" w:rsidRPr="00BA35A5" w:rsidRDefault="00776519" w:rsidP="005947BF">
            <w:r>
              <w:t>Namn, p</w:t>
            </w:r>
            <w:r w:rsidR="000B37BC" w:rsidRPr="00BA35A5">
              <w:t>atient:</w:t>
            </w:r>
          </w:p>
          <w:p w14:paraId="4D968134" w14:textId="77777777" w:rsidR="000B37BC" w:rsidRPr="00BA35A5" w:rsidRDefault="00776519" w:rsidP="005947BF">
            <w:r>
              <w:t>Namn, l</w:t>
            </w:r>
            <w:r w:rsidR="000B37BC" w:rsidRPr="00BA35A5">
              <w:t>äkare:</w:t>
            </w:r>
          </w:p>
          <w:p w14:paraId="4D968135" w14:textId="77777777" w:rsidR="000B37BC" w:rsidRPr="00141A3D" w:rsidRDefault="000B37BC" w:rsidP="005947BF">
            <w:r w:rsidRPr="00141A3D">
              <w:t>Telefonnummer</w:t>
            </w:r>
            <w:r w:rsidR="001B5C3F">
              <w:t>, läkare</w:t>
            </w:r>
            <w:r w:rsidR="002B2616" w:rsidRPr="00141A3D">
              <w:t>:</w:t>
            </w:r>
          </w:p>
          <w:p w14:paraId="4D968136" w14:textId="77777777" w:rsidR="000B37BC" w:rsidRPr="00141A3D" w:rsidRDefault="000B37BC" w:rsidP="005947BF"/>
          <w:p w14:paraId="4D968137" w14:textId="77777777" w:rsidR="000B37BC" w:rsidRPr="00BA35A5" w:rsidRDefault="000B37BC" w:rsidP="005947BF">
            <w:r w:rsidRPr="00BA35A5">
              <w:t>Detta patientkort innehåller viktig säkerhetsinformation som du behöver känna till innan och under behandlingen med Remicade.</w:t>
            </w:r>
          </w:p>
          <w:p w14:paraId="4D968138" w14:textId="77777777" w:rsidR="000B37BC" w:rsidRPr="00BA35A5" w:rsidRDefault="000B37BC" w:rsidP="005947BF"/>
          <w:p w14:paraId="4D968139" w14:textId="77777777" w:rsidR="000B37BC" w:rsidRPr="00BA35A5" w:rsidRDefault="000B37BC" w:rsidP="005947BF">
            <w:r w:rsidRPr="00BA35A5">
              <w:t>Visa detta kort vid varje tillfälle som du besöker läkare.</w:t>
            </w:r>
          </w:p>
          <w:p w14:paraId="4D96813A" w14:textId="77777777" w:rsidR="000B37BC" w:rsidRPr="00BA35A5" w:rsidRDefault="000B37BC" w:rsidP="005947BF"/>
          <w:p w14:paraId="4D96813B" w14:textId="09C57E61" w:rsidR="000B37BC" w:rsidRPr="00BA35A5" w:rsidRDefault="000B37BC" w:rsidP="005947BF">
            <w:r w:rsidRPr="00BA35A5">
              <w:t xml:space="preserve">Läs </w:t>
            </w:r>
            <w:ins w:id="976" w:author="Nordic REG LOC MV" w:date="2025-03-12T13:14:00Z">
              <w:r w:rsidR="00C200A3" w:rsidRPr="00BA35A5">
                <w:t>bipacksedel</w:t>
              </w:r>
              <w:r w:rsidR="00C200A3">
                <w:t>n om</w:t>
              </w:r>
              <w:r w:rsidR="00C200A3" w:rsidRPr="00BA35A5">
                <w:t xml:space="preserve"> </w:t>
              </w:r>
            </w:ins>
            <w:del w:id="977" w:author="Nordic REG LOC MV" w:date="2025-03-12T13:14:00Z">
              <w:r w:rsidRPr="00BA35A5" w:rsidDel="00C200A3">
                <w:delText xml:space="preserve">noga </w:delText>
              </w:r>
            </w:del>
            <w:r w:rsidRPr="00BA35A5">
              <w:t xml:space="preserve">Remicade </w:t>
            </w:r>
            <w:del w:id="978" w:author="Nordic REG LOC MV" w:date="2025-03-12T13:14:00Z">
              <w:r w:rsidRPr="00BA35A5" w:rsidDel="00C200A3">
                <w:delText>bipacksedel</w:delText>
              </w:r>
            </w:del>
            <w:ins w:id="979" w:author="Nordic REG LOC MV" w:date="2025-03-12T13:14:00Z">
              <w:r w:rsidR="00C200A3" w:rsidRPr="00BA35A5">
                <w:t>noga</w:t>
              </w:r>
            </w:ins>
            <w:del w:id="980" w:author="Nordic REG LOC MV" w:date="2025-03-12T13:14:00Z">
              <w:r w:rsidRPr="00BA35A5" w:rsidDel="00C200A3">
                <w:delText xml:space="preserve"> i förpackningen</w:delText>
              </w:r>
            </w:del>
            <w:r w:rsidRPr="00BA35A5">
              <w:t xml:space="preserve"> innan du börjar använda detta läkemedel.</w:t>
            </w:r>
          </w:p>
          <w:p w14:paraId="4D96813C" w14:textId="77777777" w:rsidR="000B37BC" w:rsidRPr="00BA35A5" w:rsidRDefault="000B37BC" w:rsidP="005947BF"/>
          <w:p w14:paraId="4D96813D" w14:textId="77777777" w:rsidR="000B37BC" w:rsidRPr="00BA35A5" w:rsidRDefault="000B37BC" w:rsidP="005947BF">
            <w:r w:rsidRPr="00BA35A5">
              <w:t>Datum för påbörjad behandling med Remicade:</w:t>
            </w:r>
          </w:p>
          <w:p w14:paraId="4D96813E" w14:textId="77777777" w:rsidR="000B37BC" w:rsidRPr="00BA35A5" w:rsidRDefault="000B37BC" w:rsidP="005947BF"/>
          <w:p w14:paraId="4D96813F" w14:textId="77777777" w:rsidR="000B37BC" w:rsidRDefault="000B37BC" w:rsidP="005947BF">
            <w:r w:rsidRPr="00BA35A5">
              <w:t>Senaste behandlingar:</w:t>
            </w:r>
          </w:p>
          <w:p w14:paraId="4D968140" w14:textId="77777777" w:rsidR="007A3CD1" w:rsidRDefault="007A3CD1" w:rsidP="005947BF"/>
          <w:p w14:paraId="4D968141" w14:textId="77777777" w:rsidR="007A3CD1" w:rsidRPr="00BA35A5" w:rsidRDefault="007A3CD1" w:rsidP="005947BF">
            <w:r>
              <w:t>Det är viktigt att du och din läkare skriver ned produktnamn</w:t>
            </w:r>
            <w:r w:rsidR="001B5C3F">
              <w:t>et</w:t>
            </w:r>
            <w:r>
              <w:t xml:space="preserve"> och </w:t>
            </w:r>
            <w:r w:rsidR="001B5C3F">
              <w:t>tillverkningssatsnum</w:t>
            </w:r>
            <w:r w:rsidR="00001D5F">
              <w:t>ret</w:t>
            </w:r>
            <w:r w:rsidR="001B5C3F">
              <w:t xml:space="preserve"> </w:t>
            </w:r>
            <w:r>
              <w:t>på ditt läkemedel.</w:t>
            </w:r>
          </w:p>
          <w:p w14:paraId="4D968142" w14:textId="77777777" w:rsidR="000B37BC" w:rsidRPr="00BA35A5" w:rsidRDefault="000B37BC" w:rsidP="005947BF"/>
          <w:p w14:paraId="4D968143" w14:textId="77777777" w:rsidR="000B37BC" w:rsidRPr="00BA35A5" w:rsidRDefault="000B37BC" w:rsidP="005947BF">
            <w:r w:rsidRPr="00BA35A5">
              <w:t>Be din läkare att notera typ och datum för senaste tuberkulosundersökning:</w:t>
            </w:r>
          </w:p>
          <w:p w14:paraId="4D968144" w14:textId="77777777" w:rsidR="000B37BC" w:rsidRPr="00BA35A5" w:rsidRDefault="000B37BC" w:rsidP="005947BF">
            <w:pPr>
              <w:rPr>
                <w:bCs/>
              </w:rPr>
            </w:pPr>
            <w:r w:rsidRPr="00BA35A5">
              <w:rPr>
                <w:bCs/>
              </w:rPr>
              <w:t>Undersökning</w:t>
            </w:r>
            <w:r w:rsidR="00E61316" w:rsidRPr="00BA35A5">
              <w:rPr>
                <w:bCs/>
                <w:lang w:eastAsia="ja-JP"/>
              </w:rPr>
              <w:tab/>
            </w:r>
            <w:r w:rsidR="00820307" w:rsidRPr="00BA35A5">
              <w:rPr>
                <w:bCs/>
                <w:lang w:eastAsia="ja-JP"/>
              </w:rPr>
              <w:tab/>
            </w:r>
            <w:r w:rsidRPr="00BA35A5">
              <w:rPr>
                <w:bCs/>
              </w:rPr>
              <w:t>Undersökning</w:t>
            </w:r>
          </w:p>
          <w:p w14:paraId="4D968145" w14:textId="77777777" w:rsidR="000B37BC" w:rsidRPr="00BA35A5" w:rsidRDefault="000B37BC" w:rsidP="005947BF">
            <w:pPr>
              <w:rPr>
                <w:bCs/>
              </w:rPr>
            </w:pPr>
            <w:r w:rsidRPr="00BA35A5">
              <w:rPr>
                <w:bCs/>
              </w:rPr>
              <w:t>Datum</w:t>
            </w:r>
            <w:r w:rsidR="00E61316" w:rsidRPr="00BA35A5">
              <w:rPr>
                <w:bCs/>
                <w:lang w:eastAsia="ja-JP"/>
              </w:rPr>
              <w:tab/>
            </w:r>
            <w:r w:rsidR="00820307" w:rsidRPr="00BA35A5">
              <w:rPr>
                <w:bCs/>
                <w:lang w:eastAsia="ja-JP"/>
              </w:rPr>
              <w:tab/>
            </w:r>
            <w:r w:rsidR="00820307" w:rsidRPr="00BA35A5">
              <w:rPr>
                <w:bCs/>
                <w:lang w:eastAsia="ja-JP"/>
              </w:rPr>
              <w:tab/>
            </w:r>
            <w:r w:rsidRPr="00BA35A5">
              <w:rPr>
                <w:bCs/>
              </w:rPr>
              <w:t>Datum</w:t>
            </w:r>
          </w:p>
          <w:p w14:paraId="4D968146" w14:textId="77777777" w:rsidR="000B37BC" w:rsidRPr="00BA35A5" w:rsidRDefault="000B37BC" w:rsidP="005947BF">
            <w:r w:rsidRPr="00BA35A5">
              <w:t>Resultat:</w:t>
            </w:r>
            <w:r w:rsidR="00E61316" w:rsidRPr="00BA35A5">
              <w:rPr>
                <w:lang w:eastAsia="ja-JP"/>
              </w:rPr>
              <w:tab/>
            </w:r>
            <w:r w:rsidR="00820307" w:rsidRPr="00BA35A5">
              <w:rPr>
                <w:lang w:eastAsia="ja-JP"/>
              </w:rPr>
              <w:tab/>
            </w:r>
            <w:r w:rsidR="00820307" w:rsidRPr="00BA35A5">
              <w:rPr>
                <w:lang w:eastAsia="ja-JP"/>
              </w:rPr>
              <w:tab/>
            </w:r>
            <w:r w:rsidRPr="00BA35A5">
              <w:t>Resultat:</w:t>
            </w:r>
          </w:p>
          <w:p w14:paraId="4D968147" w14:textId="77777777" w:rsidR="000B37BC" w:rsidRPr="00BA35A5" w:rsidRDefault="000B37BC" w:rsidP="005947BF"/>
          <w:p w14:paraId="4D968148" w14:textId="77777777" w:rsidR="001F7B10" w:rsidRPr="00BA35A5" w:rsidRDefault="001F7B10" w:rsidP="001F7B10">
            <w:r w:rsidRPr="00BA35A5">
              <w:t xml:space="preserve">Se till att du alltid </w:t>
            </w:r>
            <w:r w:rsidR="002533C6">
              <w:t xml:space="preserve">tar med </w:t>
            </w:r>
            <w:r w:rsidRPr="00BA35A5">
              <w:t xml:space="preserve">en lista </w:t>
            </w:r>
            <w:r w:rsidR="002533C6">
              <w:t>över</w:t>
            </w:r>
            <w:r w:rsidRPr="00BA35A5">
              <w:t xml:space="preserve"> alla </w:t>
            </w:r>
            <w:r w:rsidR="002533C6">
              <w:t>andra</w:t>
            </w:r>
            <w:r w:rsidRPr="00BA35A5">
              <w:t xml:space="preserve"> läkemedel som du använder </w:t>
            </w:r>
            <w:r>
              <w:t xml:space="preserve">vid </w:t>
            </w:r>
            <w:r w:rsidR="002533C6">
              <w:t>varje</w:t>
            </w:r>
            <w:r>
              <w:t xml:space="preserve"> besök till hälso</w:t>
            </w:r>
            <w:r w:rsidRPr="006F1210">
              <w:t>-</w:t>
            </w:r>
            <w:r w:rsidR="006F1210" w:rsidRPr="006F1210">
              <w:t xml:space="preserve"> </w:t>
            </w:r>
            <w:r w:rsidRPr="006F1210">
              <w:t>o</w:t>
            </w:r>
            <w:r>
              <w:t>ch sjukvårdspersonal</w:t>
            </w:r>
            <w:r w:rsidRPr="00BA35A5">
              <w:t>.</w:t>
            </w:r>
          </w:p>
          <w:p w14:paraId="4D968149" w14:textId="77777777" w:rsidR="001F7B10" w:rsidRDefault="001F7B10" w:rsidP="005947BF"/>
          <w:p w14:paraId="4D96814A" w14:textId="77777777" w:rsidR="000B37BC" w:rsidRPr="00BA35A5" w:rsidRDefault="000B37BC" w:rsidP="005947BF">
            <w:r w:rsidRPr="00BA35A5">
              <w:t>Lista över allergier</w:t>
            </w:r>
            <w:r w:rsidR="007A3CD1">
              <w:t>:</w:t>
            </w:r>
          </w:p>
          <w:p w14:paraId="4D96814B" w14:textId="77777777" w:rsidR="000B37BC" w:rsidRPr="00BA35A5" w:rsidRDefault="000B37BC" w:rsidP="005947BF"/>
          <w:p w14:paraId="4D96814C" w14:textId="77777777" w:rsidR="000B37BC" w:rsidRPr="00BA35A5" w:rsidRDefault="000B37BC" w:rsidP="005947BF">
            <w:r w:rsidRPr="00BA35A5">
              <w:t>Lista över andra läkemedel</w:t>
            </w:r>
            <w:r w:rsidR="007A3CD1">
              <w:t>:</w:t>
            </w:r>
          </w:p>
          <w:p w14:paraId="4D96814D" w14:textId="77777777" w:rsidR="000B37BC" w:rsidRPr="00BA35A5" w:rsidRDefault="000B37BC" w:rsidP="005947BF">
            <w:pPr>
              <w:rPr>
                <w:b/>
                <w:color w:val="000000"/>
              </w:rPr>
            </w:pPr>
          </w:p>
        </w:tc>
        <w:tc>
          <w:tcPr>
            <w:tcW w:w="4642" w:type="dxa"/>
            <w:tcBorders>
              <w:top w:val="single" w:sz="4" w:space="0" w:color="auto"/>
              <w:left w:val="single" w:sz="4" w:space="0" w:color="auto"/>
              <w:bottom w:val="single" w:sz="4" w:space="0" w:color="auto"/>
            </w:tcBorders>
          </w:tcPr>
          <w:p w14:paraId="4D96814E" w14:textId="77777777" w:rsidR="000B37BC" w:rsidRPr="00032288" w:rsidRDefault="000B37BC" w:rsidP="005947BF">
            <w:pPr>
              <w:rPr>
                <w:b/>
                <w:sz w:val="28"/>
                <w:szCs w:val="28"/>
              </w:rPr>
            </w:pPr>
            <w:r w:rsidRPr="00032288">
              <w:rPr>
                <w:b/>
                <w:sz w:val="28"/>
                <w:szCs w:val="28"/>
              </w:rPr>
              <w:t>Infektioner</w:t>
            </w:r>
          </w:p>
          <w:p w14:paraId="4D96814F" w14:textId="77777777" w:rsidR="000B37BC" w:rsidRPr="00BA35A5" w:rsidRDefault="000B37BC" w:rsidP="005947BF"/>
          <w:p w14:paraId="4D968150" w14:textId="77777777" w:rsidR="000B37BC" w:rsidRPr="00BA35A5" w:rsidRDefault="000B37BC" w:rsidP="005947BF">
            <w:pPr>
              <w:rPr>
                <w:b/>
                <w:bCs/>
              </w:rPr>
            </w:pPr>
            <w:r w:rsidRPr="00BA35A5">
              <w:rPr>
                <w:b/>
              </w:rPr>
              <w:t>Före</w:t>
            </w:r>
            <w:r w:rsidR="002B2616" w:rsidRPr="00BA35A5">
              <w:rPr>
                <w:b/>
              </w:rPr>
              <w:t xml:space="preserve"> </w:t>
            </w:r>
            <w:r w:rsidR="00E00B2F">
              <w:rPr>
                <w:b/>
              </w:rPr>
              <w:t xml:space="preserve">behandling med </w:t>
            </w:r>
            <w:r w:rsidRPr="00BA35A5">
              <w:rPr>
                <w:b/>
              </w:rPr>
              <w:t>Remicade</w:t>
            </w:r>
          </w:p>
          <w:p w14:paraId="4D968151" w14:textId="77777777" w:rsidR="000B37BC" w:rsidRPr="00BA35A5" w:rsidRDefault="000B37BC" w:rsidP="004339F6">
            <w:pPr>
              <w:numPr>
                <w:ilvl w:val="0"/>
                <w:numId w:val="32"/>
              </w:numPr>
              <w:tabs>
                <w:tab w:val="clear" w:pos="567"/>
                <w:tab w:val="left" w:pos="357"/>
              </w:tabs>
              <w:ind w:left="357" w:hanging="357"/>
            </w:pPr>
            <w:r w:rsidRPr="00BA35A5">
              <w:t>Tala om för din läkare om du har en infektion, även en lindrig sådan.</w:t>
            </w:r>
          </w:p>
          <w:p w14:paraId="4D968152" w14:textId="77777777" w:rsidR="000B37BC" w:rsidRPr="00BA35A5" w:rsidRDefault="000B37BC" w:rsidP="004339F6">
            <w:pPr>
              <w:numPr>
                <w:ilvl w:val="0"/>
                <w:numId w:val="32"/>
              </w:numPr>
              <w:tabs>
                <w:tab w:val="clear" w:pos="567"/>
                <w:tab w:val="left" w:pos="357"/>
              </w:tabs>
              <w:ind w:left="357" w:hanging="357"/>
            </w:pPr>
            <w:r w:rsidRPr="00BA35A5">
              <w:t>Det är mycket viktigt att du talar om för din läkare om du någonsin har haft tuberkulos eller om du har varit i nära kontakt med någon som har haft tuberkulos. Din läkare kommer att undersöka om du har tuberkulos. Be din läkare att notera typ och datum för senaste tuberkulosundersökning på kortet.</w:t>
            </w:r>
          </w:p>
          <w:p w14:paraId="4D968153" w14:textId="77777777" w:rsidR="000B37BC" w:rsidRPr="00BA35A5" w:rsidRDefault="000B37BC" w:rsidP="004339F6">
            <w:pPr>
              <w:numPr>
                <w:ilvl w:val="0"/>
                <w:numId w:val="32"/>
              </w:numPr>
              <w:tabs>
                <w:tab w:val="clear" w:pos="567"/>
                <w:tab w:val="left" w:pos="357"/>
              </w:tabs>
              <w:ind w:left="357" w:hanging="357"/>
            </w:pPr>
            <w:r w:rsidRPr="00BA35A5">
              <w:t>Tala om för din läkare om du har hepatit B eller om du vet eller misstänker att du är bärare av hepatit B virus.</w:t>
            </w:r>
          </w:p>
          <w:p w14:paraId="4D968154" w14:textId="77777777" w:rsidR="000B37BC" w:rsidRPr="00BA35A5" w:rsidRDefault="000B37BC" w:rsidP="005947BF"/>
          <w:p w14:paraId="4D968155" w14:textId="77777777" w:rsidR="000B37BC" w:rsidRPr="00BA35A5" w:rsidRDefault="000B37BC" w:rsidP="005947BF">
            <w:pPr>
              <w:rPr>
                <w:b/>
              </w:rPr>
            </w:pPr>
            <w:r w:rsidRPr="00BA35A5">
              <w:rPr>
                <w:b/>
              </w:rPr>
              <w:t xml:space="preserve">Under </w:t>
            </w:r>
            <w:r w:rsidR="00E00B2F">
              <w:rPr>
                <w:b/>
              </w:rPr>
              <w:t xml:space="preserve">behandling med </w:t>
            </w:r>
            <w:r w:rsidRPr="00BA35A5">
              <w:rPr>
                <w:b/>
              </w:rPr>
              <w:t>Remicade</w:t>
            </w:r>
          </w:p>
          <w:p w14:paraId="4D968156" w14:textId="77777777" w:rsidR="000B37BC" w:rsidRPr="00BA35A5" w:rsidRDefault="000B37BC" w:rsidP="004339F6">
            <w:pPr>
              <w:numPr>
                <w:ilvl w:val="0"/>
                <w:numId w:val="32"/>
              </w:numPr>
              <w:tabs>
                <w:tab w:val="clear" w:pos="567"/>
                <w:tab w:val="left" w:pos="357"/>
              </w:tabs>
              <w:ind w:left="357" w:hanging="357"/>
            </w:pPr>
            <w:r w:rsidRPr="00BA35A5">
              <w:t>Tala omedelbart om för din läkare om du har tecken på en infektion. Sådana tecken omfattar feber, trötthetskänsla, (ihållande) hosta, andfåddhet, viktminskning, nattliga svettningar, diarré, sår, tandbesvär, sveda vid urinering eller influensaliknande symtom.</w:t>
            </w:r>
          </w:p>
          <w:p w14:paraId="4D968157" w14:textId="77777777" w:rsidR="000B37BC" w:rsidRPr="00141A3D" w:rsidRDefault="000B37BC" w:rsidP="005947BF"/>
          <w:p w14:paraId="4D968158" w14:textId="77777777" w:rsidR="00E00B2F" w:rsidRPr="00E00B2F" w:rsidRDefault="00E00B2F" w:rsidP="005947BF">
            <w:pPr>
              <w:rPr>
                <w:b/>
                <w:sz w:val="28"/>
                <w:szCs w:val="28"/>
              </w:rPr>
            </w:pPr>
            <w:r w:rsidRPr="00E00B2F">
              <w:rPr>
                <w:b/>
                <w:sz w:val="28"/>
                <w:szCs w:val="28"/>
              </w:rPr>
              <w:t>Graviditet</w:t>
            </w:r>
            <w:r w:rsidR="009E01CA">
              <w:rPr>
                <w:b/>
                <w:sz w:val="28"/>
                <w:szCs w:val="28"/>
              </w:rPr>
              <w:t>, amning</w:t>
            </w:r>
            <w:r w:rsidRPr="00E00B2F">
              <w:rPr>
                <w:b/>
                <w:sz w:val="28"/>
                <w:szCs w:val="28"/>
              </w:rPr>
              <w:t xml:space="preserve"> och vaccinationer</w:t>
            </w:r>
          </w:p>
          <w:p w14:paraId="4D968159" w14:textId="77777777" w:rsidR="00E00B2F" w:rsidRDefault="00E00B2F" w:rsidP="005947BF"/>
          <w:p w14:paraId="4D96815A" w14:textId="77777777" w:rsidR="000B37BC" w:rsidRPr="00BA35A5" w:rsidRDefault="0005459D" w:rsidP="006F1210">
            <w:r>
              <w:t>Om du har fått Remicade under din graviditet</w:t>
            </w:r>
            <w:r w:rsidR="009E01CA">
              <w:t xml:space="preserve"> eller om du ammar</w:t>
            </w:r>
            <w:r w:rsidR="00001D5F">
              <w:t xml:space="preserve">, </w:t>
            </w:r>
            <w:r>
              <w:t>är det viktigt att du informerar ditt barns läkare om detta innan di</w:t>
            </w:r>
            <w:r w:rsidR="00436C64">
              <w:t>tt</w:t>
            </w:r>
            <w:r>
              <w:t xml:space="preserve"> barn får något vaccin. </w:t>
            </w:r>
            <w:bookmarkStart w:id="981" w:name="_Hlk88558651"/>
            <w:r>
              <w:t xml:space="preserve">Ditt barn ska inte få ’levande vacciner’, såsom BCG (används för att förhindra tuberkulos) inom </w:t>
            </w:r>
            <w:r w:rsidR="00BB10B9">
              <w:t>12</w:t>
            </w:r>
            <w:r>
              <w:t> månader efter födseln</w:t>
            </w:r>
            <w:r w:rsidR="009E01CA">
              <w:t xml:space="preserve"> eller medan du ammar</w:t>
            </w:r>
            <w:r w:rsidR="00E82C90">
              <w:t>,</w:t>
            </w:r>
            <w:r w:rsidR="00BB10B9">
              <w:t xml:space="preserve"> </w:t>
            </w:r>
            <w:bookmarkStart w:id="982" w:name="_Hlk88474797"/>
            <w:r w:rsidR="00BB10B9">
              <w:t>om inte ditt barns läkare rekommenderar något annat</w:t>
            </w:r>
            <w:bookmarkEnd w:id="982"/>
            <w:r>
              <w:t>.</w:t>
            </w:r>
          </w:p>
          <w:bookmarkEnd w:id="981"/>
          <w:p w14:paraId="4D96815B" w14:textId="77777777" w:rsidR="000B37BC" w:rsidRPr="00BA35A5" w:rsidRDefault="000B37BC" w:rsidP="005947BF"/>
          <w:p w14:paraId="4D96815C" w14:textId="77777777" w:rsidR="000B37BC" w:rsidRPr="00BA35A5" w:rsidRDefault="000B37BC" w:rsidP="0088168D">
            <w:r w:rsidRPr="00BA35A5">
              <w:t xml:space="preserve">Ha alltid med dig detta kort i </w:t>
            </w:r>
            <w:r w:rsidR="00FC734D" w:rsidRPr="00BA35A5">
              <w:t>4 </w:t>
            </w:r>
            <w:r w:rsidRPr="00BA35A5">
              <w:t xml:space="preserve">månader efter din </w:t>
            </w:r>
            <w:r w:rsidR="009E01CA">
              <w:t xml:space="preserve">sista </w:t>
            </w:r>
            <w:r w:rsidRPr="00BA35A5">
              <w:t>Remicade</w:t>
            </w:r>
            <w:r w:rsidR="0069610E" w:rsidRPr="00BA35A5">
              <w:rPr>
                <w:iCs/>
                <w:szCs w:val="22"/>
                <w:lang w:eastAsia="zh-CN"/>
              </w:rPr>
              <w:noBreakHyphen/>
            </w:r>
            <w:r w:rsidRPr="00BA35A5">
              <w:t>dos</w:t>
            </w:r>
            <w:r w:rsidR="00146355">
              <w:t xml:space="preserve">, eller </w:t>
            </w:r>
            <w:r w:rsidR="0088168D">
              <w:t>i händelse av</w:t>
            </w:r>
            <w:r w:rsidR="00146355">
              <w:t xml:space="preserve"> graviditet i </w:t>
            </w:r>
            <w:r w:rsidR="00BB10B9">
              <w:t>12</w:t>
            </w:r>
            <w:r w:rsidR="00146355">
              <w:t> månader efter ditt barns födelse</w:t>
            </w:r>
            <w:r w:rsidRPr="00BA35A5">
              <w:t>. Biverkningar kan uppträda långt efter sista dosen.</w:t>
            </w:r>
          </w:p>
        </w:tc>
      </w:tr>
    </w:tbl>
    <w:p w14:paraId="4D96815E" w14:textId="77777777" w:rsidR="000B37BC" w:rsidRPr="00BA35A5" w:rsidRDefault="000B37BC" w:rsidP="005947BF"/>
    <w:p w14:paraId="4D96815F" w14:textId="77777777" w:rsidR="000B37BC" w:rsidRPr="00BA35A5" w:rsidRDefault="000B37BC" w:rsidP="005947BF">
      <w:pPr>
        <w:jc w:val="center"/>
        <w:rPr>
          <w:b/>
        </w:rPr>
      </w:pPr>
      <w:r w:rsidRPr="00BA35A5">
        <w:rPr>
          <w:b/>
        </w:rPr>
        <w:br w:type="page"/>
      </w:r>
    </w:p>
    <w:p w14:paraId="4D968160" w14:textId="77777777" w:rsidR="000B37BC" w:rsidRPr="00BA35A5" w:rsidRDefault="000B37BC" w:rsidP="005947BF">
      <w:pPr>
        <w:jc w:val="center"/>
      </w:pPr>
    </w:p>
    <w:p w14:paraId="4D968161" w14:textId="77777777" w:rsidR="000B37BC" w:rsidRPr="00BA35A5" w:rsidRDefault="000B37BC" w:rsidP="005947BF">
      <w:pPr>
        <w:jc w:val="center"/>
      </w:pPr>
    </w:p>
    <w:p w14:paraId="4D968162" w14:textId="77777777" w:rsidR="000B37BC" w:rsidRPr="00BA35A5" w:rsidRDefault="000B37BC" w:rsidP="005947BF">
      <w:pPr>
        <w:jc w:val="center"/>
      </w:pPr>
    </w:p>
    <w:p w14:paraId="4D968163" w14:textId="77777777" w:rsidR="000B37BC" w:rsidRPr="00BA35A5" w:rsidRDefault="000B37BC" w:rsidP="005947BF">
      <w:pPr>
        <w:jc w:val="center"/>
      </w:pPr>
    </w:p>
    <w:p w14:paraId="4D968164" w14:textId="77777777" w:rsidR="000B37BC" w:rsidRPr="00BA35A5" w:rsidRDefault="000B37BC" w:rsidP="005947BF">
      <w:pPr>
        <w:jc w:val="center"/>
      </w:pPr>
    </w:p>
    <w:p w14:paraId="4D968165" w14:textId="77777777" w:rsidR="000B37BC" w:rsidRPr="00BA35A5" w:rsidRDefault="000B37BC" w:rsidP="005947BF">
      <w:pPr>
        <w:jc w:val="center"/>
      </w:pPr>
    </w:p>
    <w:p w14:paraId="4D968166" w14:textId="77777777" w:rsidR="000B37BC" w:rsidRPr="00BA35A5" w:rsidRDefault="000B37BC" w:rsidP="005947BF">
      <w:pPr>
        <w:jc w:val="center"/>
      </w:pPr>
    </w:p>
    <w:p w14:paraId="4D968167" w14:textId="77777777" w:rsidR="000B37BC" w:rsidRPr="00BA35A5" w:rsidRDefault="000B37BC" w:rsidP="005947BF">
      <w:pPr>
        <w:jc w:val="center"/>
      </w:pPr>
    </w:p>
    <w:p w14:paraId="4D968168" w14:textId="77777777" w:rsidR="000B37BC" w:rsidRPr="00BA35A5" w:rsidRDefault="000B37BC" w:rsidP="005947BF">
      <w:pPr>
        <w:jc w:val="center"/>
      </w:pPr>
    </w:p>
    <w:p w14:paraId="4D968169" w14:textId="77777777" w:rsidR="000B37BC" w:rsidRPr="00BA35A5" w:rsidRDefault="000B37BC" w:rsidP="005947BF">
      <w:pPr>
        <w:jc w:val="center"/>
      </w:pPr>
    </w:p>
    <w:p w14:paraId="4D96816A" w14:textId="77777777" w:rsidR="000B37BC" w:rsidRPr="00BA35A5" w:rsidRDefault="000B37BC" w:rsidP="005947BF">
      <w:pPr>
        <w:jc w:val="center"/>
      </w:pPr>
    </w:p>
    <w:p w14:paraId="4D96816B" w14:textId="77777777" w:rsidR="000B37BC" w:rsidRPr="00BA35A5" w:rsidRDefault="000B37BC" w:rsidP="005947BF">
      <w:pPr>
        <w:jc w:val="center"/>
      </w:pPr>
    </w:p>
    <w:p w14:paraId="4D96816C" w14:textId="77777777" w:rsidR="000B37BC" w:rsidRPr="00BA35A5" w:rsidRDefault="000B37BC" w:rsidP="005947BF">
      <w:pPr>
        <w:jc w:val="center"/>
      </w:pPr>
    </w:p>
    <w:p w14:paraId="4D96816D" w14:textId="77777777" w:rsidR="000B37BC" w:rsidRPr="00BA35A5" w:rsidRDefault="000B37BC" w:rsidP="005947BF">
      <w:pPr>
        <w:jc w:val="center"/>
      </w:pPr>
    </w:p>
    <w:p w14:paraId="4D96816E" w14:textId="77777777" w:rsidR="000B37BC" w:rsidRPr="00BA35A5" w:rsidRDefault="000B37BC" w:rsidP="005947BF">
      <w:pPr>
        <w:jc w:val="center"/>
      </w:pPr>
    </w:p>
    <w:p w14:paraId="4D96816F" w14:textId="77777777" w:rsidR="000B37BC" w:rsidRPr="00BA35A5" w:rsidRDefault="000B37BC" w:rsidP="005947BF">
      <w:pPr>
        <w:jc w:val="center"/>
      </w:pPr>
    </w:p>
    <w:p w14:paraId="4D968170" w14:textId="77777777" w:rsidR="000B37BC" w:rsidRPr="00BA35A5" w:rsidRDefault="000B37BC" w:rsidP="005947BF">
      <w:pPr>
        <w:jc w:val="center"/>
      </w:pPr>
    </w:p>
    <w:p w14:paraId="4D968171" w14:textId="77777777" w:rsidR="000B37BC" w:rsidRPr="00BA35A5" w:rsidRDefault="000B37BC" w:rsidP="005947BF">
      <w:pPr>
        <w:jc w:val="center"/>
      </w:pPr>
    </w:p>
    <w:p w14:paraId="4D968172" w14:textId="77777777" w:rsidR="000B37BC" w:rsidRPr="00BA35A5" w:rsidRDefault="000B37BC" w:rsidP="005947BF">
      <w:pPr>
        <w:jc w:val="center"/>
      </w:pPr>
    </w:p>
    <w:p w14:paraId="4D968173" w14:textId="77777777" w:rsidR="000B37BC" w:rsidRDefault="000B37BC" w:rsidP="005947BF">
      <w:pPr>
        <w:jc w:val="center"/>
      </w:pPr>
    </w:p>
    <w:p w14:paraId="0E4D7019" w14:textId="77777777" w:rsidR="003D637B" w:rsidRPr="00BA35A5" w:rsidRDefault="003D637B" w:rsidP="005947BF">
      <w:pPr>
        <w:jc w:val="center"/>
      </w:pPr>
    </w:p>
    <w:p w14:paraId="4D968174" w14:textId="77777777" w:rsidR="000B37BC" w:rsidRPr="00BA35A5" w:rsidRDefault="000B37BC" w:rsidP="005947BF">
      <w:pPr>
        <w:jc w:val="center"/>
      </w:pPr>
    </w:p>
    <w:p w14:paraId="4D968175" w14:textId="77777777" w:rsidR="000B37BC" w:rsidRPr="00BA35A5" w:rsidRDefault="000B37BC" w:rsidP="005947BF">
      <w:pPr>
        <w:jc w:val="center"/>
      </w:pPr>
    </w:p>
    <w:p w14:paraId="4D968176" w14:textId="77777777" w:rsidR="000B37BC" w:rsidRPr="00141A3D" w:rsidRDefault="000B37BC" w:rsidP="00E2252B">
      <w:pPr>
        <w:pStyle w:val="EUCP-Heading-1"/>
        <w:outlineLvl w:val="1"/>
        <w:rPr>
          <w:lang w:eastAsia="ja-JP"/>
        </w:rPr>
      </w:pPr>
      <w:r w:rsidRPr="00141A3D">
        <w:t>B. BIPACKSEDEL</w:t>
      </w:r>
    </w:p>
    <w:p w14:paraId="4D968177" w14:textId="77777777" w:rsidR="000B37BC" w:rsidRPr="00BA35A5" w:rsidRDefault="000B37BC" w:rsidP="00E2252B">
      <w:pPr>
        <w:jc w:val="center"/>
        <w:rPr>
          <w:b/>
        </w:rPr>
      </w:pPr>
      <w:r w:rsidRPr="00BA35A5">
        <w:br w:type="page"/>
      </w:r>
      <w:r w:rsidR="00F87F8E" w:rsidRPr="00BA35A5">
        <w:rPr>
          <w:b/>
        </w:rPr>
        <w:t xml:space="preserve">Bipacksedel: </w:t>
      </w:r>
      <w:r w:rsidR="00F41BA1" w:rsidRPr="00BA35A5">
        <w:rPr>
          <w:b/>
        </w:rPr>
        <w:t>Information till användaren</w:t>
      </w:r>
    </w:p>
    <w:p w14:paraId="4D968178" w14:textId="77777777" w:rsidR="00972369" w:rsidRPr="00BA35A5" w:rsidRDefault="00972369" w:rsidP="00E2252B">
      <w:pPr>
        <w:jc w:val="center"/>
        <w:rPr>
          <w:b/>
        </w:rPr>
      </w:pPr>
    </w:p>
    <w:p w14:paraId="4D968179" w14:textId="77777777" w:rsidR="000B37BC" w:rsidRPr="00BA35A5" w:rsidRDefault="000B37BC" w:rsidP="00E2252B">
      <w:pPr>
        <w:jc w:val="center"/>
        <w:rPr>
          <w:b/>
        </w:rPr>
      </w:pPr>
      <w:r w:rsidRPr="00BA35A5">
        <w:rPr>
          <w:b/>
        </w:rPr>
        <w:t>Remicade 10</w:t>
      </w:r>
      <w:r w:rsidR="00FC734D" w:rsidRPr="00BA35A5">
        <w:rPr>
          <w:b/>
        </w:rPr>
        <w:t>0</w:t>
      </w:r>
      <w:r w:rsidR="001647FF">
        <w:rPr>
          <w:b/>
        </w:rPr>
        <w:t> mg</w:t>
      </w:r>
      <w:r w:rsidRPr="00BA35A5">
        <w:rPr>
          <w:b/>
        </w:rPr>
        <w:t xml:space="preserve"> pulver till koncentrat till infusionsvätska, lösning</w:t>
      </w:r>
    </w:p>
    <w:p w14:paraId="4D96817A" w14:textId="77777777" w:rsidR="000B37BC" w:rsidRPr="00BA35A5" w:rsidRDefault="008B3831" w:rsidP="00E2252B">
      <w:pPr>
        <w:jc w:val="center"/>
      </w:pPr>
      <w:r>
        <w:t>i</w:t>
      </w:r>
      <w:r w:rsidR="000B37BC" w:rsidRPr="00BA35A5">
        <w:t>nfliximab</w:t>
      </w:r>
    </w:p>
    <w:p w14:paraId="4D96817B" w14:textId="77777777" w:rsidR="000B37BC" w:rsidRPr="00BA35A5" w:rsidRDefault="000B37BC" w:rsidP="00E2252B">
      <w:pPr>
        <w:jc w:val="center"/>
      </w:pPr>
    </w:p>
    <w:p w14:paraId="4D96817C" w14:textId="77777777" w:rsidR="000B37BC" w:rsidRPr="00BA35A5" w:rsidRDefault="000B37BC" w:rsidP="00E2252B">
      <w:pPr>
        <w:jc w:val="center"/>
      </w:pPr>
    </w:p>
    <w:p w14:paraId="4D96817D" w14:textId="77777777" w:rsidR="00E61316" w:rsidRPr="00BA35A5" w:rsidRDefault="00E61316" w:rsidP="00E2252B">
      <w:pPr>
        <w:keepNext/>
        <w:rPr>
          <w:b/>
        </w:rPr>
      </w:pPr>
      <w:r w:rsidRPr="00BA35A5">
        <w:rPr>
          <w:b/>
        </w:rPr>
        <w:t>Läs noga igenom denna bipacksedel innan du börjar använda detta läkemedel. Den innehåller information som är viktig för dig.</w:t>
      </w:r>
    </w:p>
    <w:p w14:paraId="4D96817E" w14:textId="77777777" w:rsidR="00E61316" w:rsidRPr="00BA35A5" w:rsidRDefault="00E61316" w:rsidP="00E2252B">
      <w:pPr>
        <w:numPr>
          <w:ilvl w:val="0"/>
          <w:numId w:val="76"/>
        </w:numPr>
        <w:ind w:left="567" w:hanging="567"/>
      </w:pPr>
      <w:r w:rsidRPr="00BA35A5">
        <w:t>Spara denna information, du kan behöva läsa den igen.</w:t>
      </w:r>
    </w:p>
    <w:p w14:paraId="4D96817F" w14:textId="5FF42BB6" w:rsidR="00E61316" w:rsidRPr="00BA35A5" w:rsidRDefault="001742C3" w:rsidP="00E2252B">
      <w:pPr>
        <w:numPr>
          <w:ilvl w:val="0"/>
          <w:numId w:val="76"/>
        </w:numPr>
        <w:ind w:left="567" w:hanging="567"/>
      </w:pPr>
      <w:r>
        <w:t>L</w:t>
      </w:r>
      <w:r w:rsidR="00E61316" w:rsidRPr="00BA35A5">
        <w:t>äkare</w:t>
      </w:r>
      <w:r w:rsidR="00D6246F">
        <w:t>n</w:t>
      </w:r>
      <w:r w:rsidR="00E61316" w:rsidRPr="00BA35A5">
        <w:t xml:space="preserve"> kommer att ge dig ett patientkort, som innehåller viktig säkerhetsinformation som du måste känna till före och under behandlingen med Remicade.</w:t>
      </w:r>
    </w:p>
    <w:p w14:paraId="4D968180" w14:textId="77777777" w:rsidR="00E61316" w:rsidRPr="00BA35A5" w:rsidRDefault="00E61316" w:rsidP="00E2252B">
      <w:pPr>
        <w:numPr>
          <w:ilvl w:val="0"/>
          <w:numId w:val="76"/>
        </w:numPr>
        <w:ind w:left="567" w:hanging="567"/>
      </w:pPr>
      <w:r w:rsidRPr="00BA35A5">
        <w:t>Om du har ytterligare frågor vänd dig till läkare.</w:t>
      </w:r>
    </w:p>
    <w:p w14:paraId="4D968181" w14:textId="77777777" w:rsidR="00E61316" w:rsidRPr="00BA35A5" w:rsidRDefault="00E61316" w:rsidP="00E2252B">
      <w:pPr>
        <w:numPr>
          <w:ilvl w:val="0"/>
          <w:numId w:val="76"/>
        </w:numPr>
        <w:ind w:left="567" w:hanging="567"/>
      </w:pPr>
      <w:r w:rsidRPr="00BA35A5">
        <w:t>Detta läkemedel har ordinerats enbart åt dig. Ge det inte till andra. Det kan skada dem, även om de uppvisar sjukdomstecken som liknar dina.</w:t>
      </w:r>
    </w:p>
    <w:p w14:paraId="4D968182" w14:textId="0C1CBFE8" w:rsidR="00E61316" w:rsidRPr="00BA35A5" w:rsidRDefault="00E61316" w:rsidP="00E2252B">
      <w:pPr>
        <w:numPr>
          <w:ilvl w:val="0"/>
          <w:numId w:val="76"/>
        </w:numPr>
        <w:ind w:left="567" w:hanging="567"/>
      </w:pPr>
      <w:r w:rsidRPr="00BA35A5">
        <w:t xml:space="preserve">Om du får biverkningar, tala med läkare. Detta gäller även </w:t>
      </w:r>
      <w:r w:rsidR="00611EFC">
        <w:t xml:space="preserve">eventuella </w:t>
      </w:r>
      <w:r w:rsidRPr="00BA35A5">
        <w:t>biverkningar som inte nämns i denna information.</w:t>
      </w:r>
      <w:r w:rsidR="007E6EF8" w:rsidRPr="00BA35A5">
        <w:t xml:space="preserve"> Se </w:t>
      </w:r>
      <w:r w:rsidR="001647FF">
        <w:t>avsnitt </w:t>
      </w:r>
      <w:r w:rsidR="007E6EF8" w:rsidRPr="00BA35A5">
        <w:t>4.</w:t>
      </w:r>
    </w:p>
    <w:p w14:paraId="4D968183" w14:textId="77777777" w:rsidR="000B37BC" w:rsidRPr="00BA35A5" w:rsidRDefault="000B37BC" w:rsidP="00E2252B">
      <w:pPr>
        <w:numPr>
          <w:ilvl w:val="12"/>
          <w:numId w:val="0"/>
        </w:numPr>
      </w:pPr>
    </w:p>
    <w:p w14:paraId="4D968184" w14:textId="77777777" w:rsidR="000B37BC" w:rsidRPr="00BA35A5" w:rsidRDefault="000B37BC" w:rsidP="00E2252B">
      <w:pPr>
        <w:keepNext/>
        <w:rPr>
          <w:b/>
        </w:rPr>
      </w:pPr>
      <w:r w:rsidRPr="00BA35A5">
        <w:rPr>
          <w:b/>
        </w:rPr>
        <w:t xml:space="preserve">I denna bipacksedel </w:t>
      </w:r>
      <w:r w:rsidR="00EB1FC8" w:rsidRPr="00BA35A5">
        <w:rPr>
          <w:b/>
        </w:rPr>
        <w:t>finns information om följande</w:t>
      </w:r>
      <w:r w:rsidRPr="00BA35A5">
        <w:rPr>
          <w:b/>
        </w:rPr>
        <w:t>:</w:t>
      </w:r>
    </w:p>
    <w:p w14:paraId="4D968185" w14:textId="77777777" w:rsidR="000B37BC" w:rsidRPr="00BA35A5" w:rsidRDefault="00820307" w:rsidP="00E2252B">
      <w:r w:rsidRPr="00BA35A5">
        <w:t>1.</w:t>
      </w:r>
      <w:r w:rsidRPr="00BA35A5">
        <w:tab/>
      </w:r>
      <w:r w:rsidR="000B37BC" w:rsidRPr="00BA35A5">
        <w:t>Vad Remicade är och vad det används för</w:t>
      </w:r>
    </w:p>
    <w:p w14:paraId="4D968186" w14:textId="77777777" w:rsidR="000B37BC" w:rsidRPr="00BA35A5" w:rsidRDefault="00820307" w:rsidP="00E2252B">
      <w:r w:rsidRPr="00BA35A5">
        <w:t>2.</w:t>
      </w:r>
      <w:r w:rsidRPr="00BA35A5">
        <w:tab/>
      </w:r>
      <w:r w:rsidR="00EB1FC8" w:rsidRPr="00BA35A5">
        <w:t>Vad du behöver vet</w:t>
      </w:r>
      <w:r w:rsidR="008B19E2" w:rsidRPr="00BA35A5">
        <w:t>a</w:t>
      </w:r>
      <w:r w:rsidR="00EB1FC8" w:rsidRPr="00BA35A5">
        <w:t xml:space="preserve"> innan du använder</w:t>
      </w:r>
      <w:r w:rsidR="000B37BC" w:rsidRPr="00BA35A5">
        <w:t xml:space="preserve"> Remicade</w:t>
      </w:r>
    </w:p>
    <w:p w14:paraId="4D968187" w14:textId="77777777" w:rsidR="000B37BC" w:rsidRPr="00BA35A5" w:rsidRDefault="00820307" w:rsidP="00E2252B">
      <w:r w:rsidRPr="00BA35A5">
        <w:t>3.</w:t>
      </w:r>
      <w:r w:rsidRPr="00BA35A5">
        <w:tab/>
      </w:r>
      <w:r w:rsidR="000B37BC" w:rsidRPr="00BA35A5">
        <w:t>Hur Remicade ges</w:t>
      </w:r>
    </w:p>
    <w:p w14:paraId="4D968188" w14:textId="77777777" w:rsidR="000B37BC" w:rsidRPr="00BA35A5" w:rsidRDefault="00820307" w:rsidP="00E2252B">
      <w:r w:rsidRPr="00BA35A5">
        <w:t>4.</w:t>
      </w:r>
      <w:r w:rsidRPr="00BA35A5">
        <w:tab/>
      </w:r>
      <w:r w:rsidR="000B37BC" w:rsidRPr="00BA35A5">
        <w:t>Eventuella biverkningar</w:t>
      </w:r>
    </w:p>
    <w:p w14:paraId="4D968189" w14:textId="77777777" w:rsidR="000B37BC" w:rsidRPr="00BA35A5" w:rsidRDefault="00820307" w:rsidP="00E2252B">
      <w:r w:rsidRPr="00BA35A5">
        <w:t>5.</w:t>
      </w:r>
      <w:r w:rsidRPr="00BA35A5">
        <w:tab/>
      </w:r>
      <w:r w:rsidR="000B37BC" w:rsidRPr="00BA35A5">
        <w:t>Hur Remicade ska förvaras</w:t>
      </w:r>
    </w:p>
    <w:p w14:paraId="4D96818A" w14:textId="77777777" w:rsidR="000B37BC" w:rsidRPr="00BA35A5" w:rsidRDefault="00820307" w:rsidP="00E2252B">
      <w:r w:rsidRPr="00BA35A5">
        <w:t>6.</w:t>
      </w:r>
      <w:r w:rsidRPr="00BA35A5">
        <w:tab/>
      </w:r>
      <w:r w:rsidR="00EB1FC8" w:rsidRPr="00BA35A5">
        <w:t>Förpackningens innehåll och ö</w:t>
      </w:r>
      <w:r w:rsidR="000B37BC" w:rsidRPr="00BA35A5">
        <w:t>vriga upplysningar</w:t>
      </w:r>
    </w:p>
    <w:p w14:paraId="4D96818B" w14:textId="77777777" w:rsidR="000B37BC" w:rsidRPr="00BA35A5" w:rsidRDefault="000B37BC" w:rsidP="00E2252B"/>
    <w:p w14:paraId="4D96818C" w14:textId="77777777" w:rsidR="000B37BC" w:rsidRPr="00BA35A5" w:rsidRDefault="000B37BC" w:rsidP="00E2252B"/>
    <w:p w14:paraId="4D96818D" w14:textId="77777777" w:rsidR="000B37BC" w:rsidRPr="00BA4EDF" w:rsidRDefault="00D460AD" w:rsidP="00E2252B">
      <w:pPr>
        <w:keepNext/>
        <w:ind w:left="567" w:hanging="567"/>
        <w:outlineLvl w:val="2"/>
        <w:rPr>
          <w:b/>
          <w:bCs/>
        </w:rPr>
      </w:pPr>
      <w:r w:rsidRPr="00BA4EDF">
        <w:rPr>
          <w:b/>
          <w:bCs/>
        </w:rPr>
        <w:t>1.</w:t>
      </w:r>
      <w:r w:rsidR="000B37BC" w:rsidRPr="00BA4EDF">
        <w:rPr>
          <w:b/>
          <w:bCs/>
        </w:rPr>
        <w:tab/>
      </w:r>
      <w:r w:rsidR="00EB1FC8" w:rsidRPr="00BA4EDF">
        <w:rPr>
          <w:b/>
          <w:bCs/>
        </w:rPr>
        <w:t>Vad Remicade är och vad det används för</w:t>
      </w:r>
    </w:p>
    <w:p w14:paraId="4D96818E" w14:textId="77777777" w:rsidR="000B37BC" w:rsidRPr="00BA35A5" w:rsidRDefault="000B37BC" w:rsidP="00325400">
      <w:pPr>
        <w:keepNext/>
        <w:numPr>
          <w:ilvl w:val="12"/>
          <w:numId w:val="0"/>
        </w:numPr>
        <w:rPr>
          <w:szCs w:val="22"/>
        </w:rPr>
      </w:pPr>
    </w:p>
    <w:p w14:paraId="4D96818F" w14:textId="77777777" w:rsidR="000B37BC" w:rsidRPr="00BA35A5" w:rsidRDefault="000B37BC" w:rsidP="005947BF">
      <w:pPr>
        <w:numPr>
          <w:ilvl w:val="12"/>
          <w:numId w:val="0"/>
        </w:numPr>
        <w:rPr>
          <w:szCs w:val="22"/>
        </w:rPr>
      </w:pPr>
      <w:r w:rsidRPr="00BA35A5">
        <w:t xml:space="preserve">Remicade innehåller den aktiva substansen infliximab. Infliximab är en </w:t>
      </w:r>
      <w:r w:rsidR="00505FC3">
        <w:t xml:space="preserve">monoklonal antikropp – en </w:t>
      </w:r>
      <w:r w:rsidRPr="00BA35A5">
        <w:t xml:space="preserve">typ av protein som </w:t>
      </w:r>
      <w:r w:rsidR="00505FC3">
        <w:t>binder till ett speci</w:t>
      </w:r>
      <w:r w:rsidR="0030416E">
        <w:t>fik</w:t>
      </w:r>
      <w:r w:rsidR="00505FC3">
        <w:t>t mål i kroppen</w:t>
      </w:r>
      <w:r w:rsidR="00B80CFD">
        <w:rPr>
          <w:szCs w:val="22"/>
        </w:rPr>
        <w:t xml:space="preserve"> som kallas för TNF alfa (</w:t>
      </w:r>
      <w:r w:rsidR="00B80CFD" w:rsidRPr="00BA35A5">
        <w:t>tumörnekrosfaktor alfa</w:t>
      </w:r>
      <w:r w:rsidR="00B80CFD">
        <w:t>)</w:t>
      </w:r>
      <w:r w:rsidRPr="00BA35A5">
        <w:rPr>
          <w:szCs w:val="22"/>
        </w:rPr>
        <w:t>.</w:t>
      </w:r>
    </w:p>
    <w:p w14:paraId="4D968190" w14:textId="77777777" w:rsidR="000B37BC" w:rsidRPr="00BA35A5" w:rsidRDefault="000B37BC" w:rsidP="005947BF">
      <w:pPr>
        <w:numPr>
          <w:ilvl w:val="12"/>
          <w:numId w:val="0"/>
        </w:numPr>
        <w:rPr>
          <w:szCs w:val="22"/>
        </w:rPr>
      </w:pPr>
    </w:p>
    <w:p w14:paraId="4D968191" w14:textId="77777777" w:rsidR="000B37BC" w:rsidRPr="00BA35A5" w:rsidRDefault="000B37BC" w:rsidP="005947BF">
      <w:pPr>
        <w:numPr>
          <w:ilvl w:val="12"/>
          <w:numId w:val="0"/>
        </w:numPr>
        <w:rPr>
          <w:szCs w:val="22"/>
        </w:rPr>
      </w:pPr>
      <w:r w:rsidRPr="00BA35A5">
        <w:rPr>
          <w:szCs w:val="22"/>
        </w:rPr>
        <w:t>Remicade tillhör en grupp läkemedel som kallas ”TNF</w:t>
      </w:r>
      <w:r w:rsidR="00514A10" w:rsidRPr="00BA35A5">
        <w:rPr>
          <w:szCs w:val="22"/>
        </w:rPr>
        <w:noBreakHyphen/>
      </w:r>
      <w:r w:rsidR="00F04577" w:rsidRPr="00BA35A5">
        <w:rPr>
          <w:szCs w:val="22"/>
        </w:rPr>
        <w:t>hämmare</w:t>
      </w:r>
      <w:r w:rsidRPr="00BA35A5">
        <w:rPr>
          <w:szCs w:val="22"/>
        </w:rPr>
        <w:t>”. Det används hos vuxna vid följande inflammatoriska sjukdomar:</w:t>
      </w:r>
    </w:p>
    <w:p w14:paraId="4D968192" w14:textId="77777777" w:rsidR="000B37BC" w:rsidRPr="00BA35A5" w:rsidRDefault="000B37BC" w:rsidP="005947BF">
      <w:pPr>
        <w:numPr>
          <w:ilvl w:val="0"/>
          <w:numId w:val="76"/>
        </w:numPr>
        <w:ind w:left="567" w:hanging="567"/>
      </w:pPr>
      <w:r w:rsidRPr="00BA35A5">
        <w:t>Reumatoid artrit</w:t>
      </w:r>
    </w:p>
    <w:p w14:paraId="4D968193" w14:textId="77777777" w:rsidR="000B37BC" w:rsidRPr="00BA35A5" w:rsidRDefault="000B37BC" w:rsidP="005947BF">
      <w:pPr>
        <w:numPr>
          <w:ilvl w:val="0"/>
          <w:numId w:val="76"/>
        </w:numPr>
        <w:ind w:left="567" w:hanging="567"/>
      </w:pPr>
      <w:r w:rsidRPr="00BA35A5">
        <w:t>Psoriasisartrit</w:t>
      </w:r>
    </w:p>
    <w:p w14:paraId="4D968194" w14:textId="77777777" w:rsidR="000B37BC" w:rsidRPr="00BA35A5" w:rsidRDefault="000B37BC" w:rsidP="005947BF">
      <w:pPr>
        <w:numPr>
          <w:ilvl w:val="0"/>
          <w:numId w:val="76"/>
        </w:numPr>
        <w:ind w:left="567" w:hanging="567"/>
      </w:pPr>
      <w:r w:rsidRPr="00BA35A5">
        <w:t>Ankyloserande spondylit (Bechterews sjukdom)</w:t>
      </w:r>
    </w:p>
    <w:p w14:paraId="4D968195" w14:textId="77777777" w:rsidR="000B37BC" w:rsidRPr="00BA35A5" w:rsidRDefault="000B37BC" w:rsidP="005947BF">
      <w:pPr>
        <w:numPr>
          <w:ilvl w:val="0"/>
          <w:numId w:val="76"/>
        </w:numPr>
        <w:ind w:left="567" w:hanging="567"/>
      </w:pPr>
      <w:r w:rsidRPr="00BA35A5">
        <w:t>Psoriasis</w:t>
      </w:r>
      <w:r w:rsidR="00C71AEC" w:rsidRPr="00BA35A5">
        <w:t>.</w:t>
      </w:r>
    </w:p>
    <w:p w14:paraId="4D968196" w14:textId="77777777" w:rsidR="000B37BC" w:rsidRPr="00BA35A5" w:rsidRDefault="000B37BC" w:rsidP="005947BF"/>
    <w:p w14:paraId="4D968197" w14:textId="77777777" w:rsidR="000B37BC" w:rsidRPr="00BA35A5" w:rsidRDefault="000B37BC" w:rsidP="005947BF">
      <w:pPr>
        <w:rPr>
          <w:szCs w:val="22"/>
        </w:rPr>
      </w:pPr>
      <w:r w:rsidRPr="00BA35A5">
        <w:rPr>
          <w:szCs w:val="22"/>
        </w:rPr>
        <w:t xml:space="preserve">Remicade används också hos vuxna och barn, </w:t>
      </w:r>
      <w:r w:rsidR="00FC734D" w:rsidRPr="00BA35A5">
        <w:rPr>
          <w:szCs w:val="22"/>
        </w:rPr>
        <w:t>6</w:t>
      </w:r>
      <w:r w:rsidR="00065517">
        <w:rPr>
          <w:szCs w:val="22"/>
        </w:rPr>
        <w:t> år</w:t>
      </w:r>
      <w:r w:rsidRPr="00BA35A5">
        <w:rPr>
          <w:szCs w:val="22"/>
        </w:rPr>
        <w:t xml:space="preserve"> och äldre vid:</w:t>
      </w:r>
    </w:p>
    <w:p w14:paraId="4D968198" w14:textId="77777777" w:rsidR="000B37BC" w:rsidRPr="00BA35A5" w:rsidRDefault="000B37BC" w:rsidP="005947BF">
      <w:pPr>
        <w:numPr>
          <w:ilvl w:val="0"/>
          <w:numId w:val="76"/>
        </w:numPr>
        <w:ind w:left="567" w:hanging="567"/>
      </w:pPr>
      <w:r w:rsidRPr="00BA35A5">
        <w:t>Cro</w:t>
      </w:r>
      <w:r w:rsidR="00B121FC" w:rsidRPr="00BA35A5">
        <w:t>h</w:t>
      </w:r>
      <w:r w:rsidRPr="00BA35A5">
        <w:t>ns sjukdom</w:t>
      </w:r>
    </w:p>
    <w:p w14:paraId="4D968199" w14:textId="77777777" w:rsidR="005279D9" w:rsidRPr="00BA35A5" w:rsidRDefault="005279D9" w:rsidP="005947BF">
      <w:pPr>
        <w:numPr>
          <w:ilvl w:val="0"/>
          <w:numId w:val="76"/>
        </w:numPr>
        <w:ind w:left="567" w:hanging="567"/>
      </w:pPr>
      <w:r w:rsidRPr="00BA35A5">
        <w:t>Ulcerös kolit</w:t>
      </w:r>
      <w:r w:rsidR="00C71AEC" w:rsidRPr="00BA35A5">
        <w:t>.</w:t>
      </w:r>
    </w:p>
    <w:p w14:paraId="4D96819A" w14:textId="77777777" w:rsidR="000B37BC" w:rsidRPr="00BA35A5" w:rsidRDefault="000B37BC" w:rsidP="005947BF">
      <w:pPr>
        <w:numPr>
          <w:ilvl w:val="12"/>
          <w:numId w:val="0"/>
        </w:numPr>
      </w:pPr>
    </w:p>
    <w:p w14:paraId="4D96819B" w14:textId="77777777" w:rsidR="001647FF" w:rsidRDefault="000B37BC" w:rsidP="005947BF">
      <w:pPr>
        <w:numPr>
          <w:ilvl w:val="12"/>
          <w:numId w:val="0"/>
        </w:numPr>
      </w:pPr>
      <w:r w:rsidRPr="00BA35A5">
        <w:t xml:space="preserve">Remicade fungerar genom att </w:t>
      </w:r>
      <w:r w:rsidR="005A72ED">
        <w:t>specifikt</w:t>
      </w:r>
      <w:r w:rsidR="00AE209A">
        <w:t xml:space="preserve"> binda till </w:t>
      </w:r>
      <w:r w:rsidR="00AE209A">
        <w:rPr>
          <w:szCs w:val="22"/>
        </w:rPr>
        <w:t xml:space="preserve">TNF alfa </w:t>
      </w:r>
      <w:r w:rsidR="00AE209A">
        <w:t>och block</w:t>
      </w:r>
      <w:r w:rsidR="005A72ED">
        <w:t>er</w:t>
      </w:r>
      <w:r w:rsidR="00AE209A">
        <w:t xml:space="preserve">a </w:t>
      </w:r>
      <w:r w:rsidR="005A72ED">
        <w:t>dess funktion</w:t>
      </w:r>
      <w:r w:rsidRPr="00BA35A5">
        <w:t xml:space="preserve">. </w:t>
      </w:r>
      <w:r w:rsidR="00AE209A">
        <w:t>TNF alfa</w:t>
      </w:r>
      <w:r w:rsidRPr="00BA35A5">
        <w:t xml:space="preserve"> medverkar i inflammatoriska processer i kroppen och genom att blockera dem kan inflammationen i </w:t>
      </w:r>
      <w:r w:rsidR="00B80CFD">
        <w:t xml:space="preserve">din </w:t>
      </w:r>
      <w:r w:rsidRPr="00BA35A5">
        <w:t>kropp minskas.</w:t>
      </w:r>
    </w:p>
    <w:p w14:paraId="4D96819C" w14:textId="77777777" w:rsidR="000B37BC" w:rsidRPr="00BA35A5" w:rsidRDefault="000B37BC" w:rsidP="005947BF">
      <w:pPr>
        <w:numPr>
          <w:ilvl w:val="12"/>
          <w:numId w:val="0"/>
        </w:numPr>
      </w:pPr>
    </w:p>
    <w:p w14:paraId="4D96819D" w14:textId="77777777" w:rsidR="000B37BC" w:rsidRPr="00BA35A5" w:rsidRDefault="000B37BC" w:rsidP="001647FF">
      <w:pPr>
        <w:keepNext/>
        <w:rPr>
          <w:b/>
        </w:rPr>
      </w:pPr>
      <w:r w:rsidRPr="00BA35A5">
        <w:rPr>
          <w:b/>
        </w:rPr>
        <w:t>Reumatoid artrit</w:t>
      </w:r>
    </w:p>
    <w:p w14:paraId="4D96819E" w14:textId="77777777" w:rsidR="000B37BC" w:rsidRPr="00BA35A5" w:rsidRDefault="000B37BC" w:rsidP="005947BF">
      <w:r w:rsidRPr="00BA35A5">
        <w:t xml:space="preserve">Reumatoid artrit är en inflammatorisk sjukdom som angriper lederna. Om du har aktiv reumatoid artrit kommer du först att få andra läkemedel. Om </w:t>
      </w:r>
      <w:r w:rsidR="00AE209A">
        <w:t>dessa läkemedel inte fungerar</w:t>
      </w:r>
      <w:r w:rsidRPr="00BA35A5">
        <w:t xml:space="preserve"> tillräckligt bra kommer du att få Remicade som du ska ta i kombination med ett annat läkemedel som heter metotrexat för att:</w:t>
      </w:r>
    </w:p>
    <w:p w14:paraId="4D96819F" w14:textId="77777777" w:rsidR="000B37BC" w:rsidRPr="00BA35A5" w:rsidRDefault="000B37BC" w:rsidP="005947BF">
      <w:pPr>
        <w:numPr>
          <w:ilvl w:val="0"/>
          <w:numId w:val="76"/>
        </w:numPr>
        <w:ind w:left="567" w:hanging="567"/>
      </w:pPr>
      <w:r w:rsidRPr="00BA35A5">
        <w:t>Minska tecken och symtom på sjukdomen</w:t>
      </w:r>
    </w:p>
    <w:p w14:paraId="4D9681A0" w14:textId="77777777" w:rsidR="000B37BC" w:rsidRPr="00BA35A5" w:rsidRDefault="000B37BC" w:rsidP="005947BF">
      <w:pPr>
        <w:numPr>
          <w:ilvl w:val="0"/>
          <w:numId w:val="76"/>
        </w:numPr>
        <w:ind w:left="567" w:hanging="567"/>
      </w:pPr>
      <w:r w:rsidRPr="00BA35A5">
        <w:t>Dämpa skadan i lederna</w:t>
      </w:r>
    </w:p>
    <w:p w14:paraId="4D9681A1" w14:textId="77777777" w:rsidR="000B37BC" w:rsidRPr="00BA35A5" w:rsidRDefault="000B37BC" w:rsidP="005947BF">
      <w:pPr>
        <w:numPr>
          <w:ilvl w:val="0"/>
          <w:numId w:val="76"/>
        </w:numPr>
        <w:ind w:left="567" w:hanging="567"/>
      </w:pPr>
      <w:r w:rsidRPr="00BA35A5">
        <w:t>Förbättra din fysiska funktion.</w:t>
      </w:r>
    </w:p>
    <w:p w14:paraId="4D9681A2" w14:textId="77777777" w:rsidR="000B37BC" w:rsidRPr="00BA35A5" w:rsidRDefault="000B37BC" w:rsidP="005947BF"/>
    <w:p w14:paraId="4D9681A3" w14:textId="77777777" w:rsidR="000B37BC" w:rsidRPr="00BA35A5" w:rsidRDefault="000B37BC" w:rsidP="005947BF">
      <w:pPr>
        <w:keepNext/>
        <w:rPr>
          <w:b/>
        </w:rPr>
      </w:pPr>
      <w:r w:rsidRPr="00BA35A5">
        <w:rPr>
          <w:b/>
        </w:rPr>
        <w:t>Psoriasisartrit</w:t>
      </w:r>
    </w:p>
    <w:p w14:paraId="4D9681A4" w14:textId="77777777" w:rsidR="000B37BC" w:rsidRPr="00BA35A5" w:rsidRDefault="000B37BC" w:rsidP="005947BF">
      <w:pPr>
        <w:numPr>
          <w:ilvl w:val="12"/>
          <w:numId w:val="0"/>
        </w:numPr>
      </w:pPr>
      <w:r w:rsidRPr="00BA35A5">
        <w:t>Psoriasisartrit är en inflammatorisk sjukdom i lederna, vanligtvis i förening med psoriasis. Om du har aktiv psoriasisartrit kommer du först att få andra läkemedel. Om d</w:t>
      </w:r>
      <w:r w:rsidR="00ED2C7D">
        <w:t>essa läkemedel inte fungerar</w:t>
      </w:r>
      <w:r w:rsidRPr="00BA35A5">
        <w:t xml:space="preserve"> tillräckligt bra kommer du att få Remicade för att:</w:t>
      </w:r>
    </w:p>
    <w:p w14:paraId="4D9681A5" w14:textId="77777777" w:rsidR="000B37BC" w:rsidRPr="00BA35A5" w:rsidRDefault="000B37BC" w:rsidP="005947BF">
      <w:pPr>
        <w:numPr>
          <w:ilvl w:val="0"/>
          <w:numId w:val="76"/>
        </w:numPr>
        <w:ind w:left="567" w:hanging="567"/>
      </w:pPr>
      <w:r w:rsidRPr="00BA35A5">
        <w:t>Minska tecken och symtom på sjukdomen</w:t>
      </w:r>
    </w:p>
    <w:p w14:paraId="4D9681A6" w14:textId="77777777" w:rsidR="000B37BC" w:rsidRPr="00BA35A5" w:rsidRDefault="000B37BC" w:rsidP="005947BF">
      <w:pPr>
        <w:numPr>
          <w:ilvl w:val="0"/>
          <w:numId w:val="76"/>
        </w:numPr>
        <w:ind w:left="567" w:hanging="567"/>
      </w:pPr>
      <w:r w:rsidRPr="00BA35A5">
        <w:t>Dämpa skadan i lederna</w:t>
      </w:r>
    </w:p>
    <w:p w14:paraId="4D9681A7" w14:textId="77777777" w:rsidR="000B37BC" w:rsidRPr="00BA35A5" w:rsidRDefault="000B37BC" w:rsidP="005947BF">
      <w:pPr>
        <w:numPr>
          <w:ilvl w:val="0"/>
          <w:numId w:val="76"/>
        </w:numPr>
        <w:ind w:left="567" w:hanging="567"/>
      </w:pPr>
      <w:r w:rsidRPr="00BA35A5">
        <w:t>Förbättra din fysiska funktion.</w:t>
      </w:r>
    </w:p>
    <w:p w14:paraId="4D9681A8" w14:textId="77777777" w:rsidR="000B37BC" w:rsidRPr="00141A3D" w:rsidRDefault="000B37BC" w:rsidP="005947BF"/>
    <w:p w14:paraId="4D9681A9" w14:textId="77777777" w:rsidR="000B37BC" w:rsidRPr="00BA35A5" w:rsidRDefault="000B37BC" w:rsidP="001647FF">
      <w:pPr>
        <w:keepNext/>
        <w:rPr>
          <w:b/>
        </w:rPr>
      </w:pPr>
      <w:r w:rsidRPr="00BA35A5">
        <w:rPr>
          <w:b/>
        </w:rPr>
        <w:t>Ankyloserande spondylit (Bechterews sjukdom)</w:t>
      </w:r>
    </w:p>
    <w:p w14:paraId="4D9681AA" w14:textId="77777777" w:rsidR="000B37BC" w:rsidRPr="00BA35A5" w:rsidRDefault="000B37BC" w:rsidP="005947BF">
      <w:pPr>
        <w:numPr>
          <w:ilvl w:val="12"/>
          <w:numId w:val="0"/>
        </w:numPr>
      </w:pPr>
      <w:r w:rsidRPr="00BA35A5">
        <w:t>Ankyloserande spondylit är en inflammatorisk sjukdom i ryggraden. Om du har ankyloserande spondylit kommer du först att få andra läkemedel. Om d</w:t>
      </w:r>
      <w:r w:rsidR="00ED2C7D">
        <w:t xml:space="preserve">essa läkemedel inte fungerar </w:t>
      </w:r>
      <w:r w:rsidRPr="00BA35A5">
        <w:t>tillräckligt bra kommer du att få Remicade för att:</w:t>
      </w:r>
    </w:p>
    <w:p w14:paraId="4D9681AB" w14:textId="77777777" w:rsidR="000B37BC" w:rsidRPr="00BA35A5" w:rsidRDefault="000B37BC" w:rsidP="005947BF">
      <w:pPr>
        <w:numPr>
          <w:ilvl w:val="0"/>
          <w:numId w:val="76"/>
        </w:numPr>
        <w:ind w:left="567" w:hanging="567"/>
      </w:pPr>
      <w:r w:rsidRPr="00BA35A5">
        <w:t>Minska tecken och symtom på sjukdomen</w:t>
      </w:r>
    </w:p>
    <w:p w14:paraId="4D9681AC" w14:textId="77777777" w:rsidR="000B37BC" w:rsidRPr="00BA35A5" w:rsidRDefault="000B37BC" w:rsidP="005947BF">
      <w:pPr>
        <w:numPr>
          <w:ilvl w:val="0"/>
          <w:numId w:val="76"/>
        </w:numPr>
        <w:ind w:left="567" w:hanging="567"/>
      </w:pPr>
      <w:r w:rsidRPr="00BA35A5">
        <w:t>Förbättra din fysiska funktion.</w:t>
      </w:r>
    </w:p>
    <w:p w14:paraId="4D9681AD" w14:textId="77777777" w:rsidR="000B37BC" w:rsidRPr="00BA35A5" w:rsidRDefault="000B37BC" w:rsidP="005947BF">
      <w:pPr>
        <w:numPr>
          <w:ilvl w:val="12"/>
          <w:numId w:val="0"/>
        </w:numPr>
      </w:pPr>
    </w:p>
    <w:p w14:paraId="4D9681AE" w14:textId="77777777" w:rsidR="000B37BC" w:rsidRPr="00BA35A5" w:rsidRDefault="000B37BC" w:rsidP="001647FF">
      <w:pPr>
        <w:keepNext/>
        <w:rPr>
          <w:b/>
        </w:rPr>
      </w:pPr>
      <w:r w:rsidRPr="00BA35A5">
        <w:rPr>
          <w:b/>
        </w:rPr>
        <w:t>Psoriasis</w:t>
      </w:r>
    </w:p>
    <w:p w14:paraId="4D9681AF" w14:textId="77777777" w:rsidR="000B37BC" w:rsidRPr="00BA35A5" w:rsidRDefault="000B37BC" w:rsidP="005947BF">
      <w:pPr>
        <w:numPr>
          <w:ilvl w:val="12"/>
          <w:numId w:val="0"/>
        </w:numPr>
      </w:pPr>
      <w:r w:rsidRPr="00BA35A5">
        <w:t>Psoriasis är en inflammatorisk sjukdom i huden. Om du har måttlig eller svår plackpsoriasis kommer du först att få andra läkemedel eller behandlingar såsom ljusterapi. Om d</w:t>
      </w:r>
      <w:r w:rsidR="00ED2C7D">
        <w:t>essa läkemedel</w:t>
      </w:r>
      <w:r w:rsidRPr="00BA35A5">
        <w:t xml:space="preserve"> eller behandlingar </w:t>
      </w:r>
      <w:r w:rsidR="00ED2C7D">
        <w:t xml:space="preserve">inte fungerar tillräckligt bra </w:t>
      </w:r>
      <w:r w:rsidRPr="00BA35A5">
        <w:t>kommer du att få Remicade för att minska tecken och symtom på sjukdomen.</w:t>
      </w:r>
    </w:p>
    <w:p w14:paraId="4D9681B0" w14:textId="77777777" w:rsidR="000B37BC" w:rsidRPr="00BA35A5" w:rsidRDefault="000B37BC" w:rsidP="005947BF"/>
    <w:p w14:paraId="4D9681B1" w14:textId="77777777" w:rsidR="000B37BC" w:rsidRPr="00BA35A5" w:rsidRDefault="000B37BC" w:rsidP="001647FF">
      <w:pPr>
        <w:keepNext/>
        <w:rPr>
          <w:b/>
        </w:rPr>
      </w:pPr>
      <w:r w:rsidRPr="00BA35A5">
        <w:rPr>
          <w:b/>
        </w:rPr>
        <w:t>Ulcerös kolit</w:t>
      </w:r>
    </w:p>
    <w:p w14:paraId="4D9681B2" w14:textId="77777777" w:rsidR="000B37BC" w:rsidRPr="00BA35A5" w:rsidRDefault="000B37BC" w:rsidP="005947BF">
      <w:pPr>
        <w:numPr>
          <w:ilvl w:val="12"/>
          <w:numId w:val="0"/>
        </w:numPr>
      </w:pPr>
      <w:r w:rsidRPr="00BA35A5">
        <w:t>Ulcerös kolit är en inflammatorisk sjukdom i tarmen. Om du har ulcerös kolit kommer du först att få andra läkemedel. Om d</w:t>
      </w:r>
      <w:r w:rsidR="00B522BE">
        <w:t>essa läkemedel inte fungerar</w:t>
      </w:r>
      <w:r w:rsidRPr="00BA35A5">
        <w:t xml:space="preserve"> tillräckligt bra kommer du att få Remicade för behandling av sjukdomen.</w:t>
      </w:r>
    </w:p>
    <w:p w14:paraId="4D9681B3" w14:textId="77777777" w:rsidR="000B37BC" w:rsidRPr="00BA35A5" w:rsidRDefault="000B37BC" w:rsidP="005947BF"/>
    <w:p w14:paraId="4D9681B4" w14:textId="77777777" w:rsidR="000B37BC" w:rsidRPr="00BA35A5" w:rsidRDefault="000B37BC" w:rsidP="001647FF">
      <w:pPr>
        <w:keepNext/>
        <w:rPr>
          <w:b/>
        </w:rPr>
      </w:pPr>
      <w:r w:rsidRPr="00BA35A5">
        <w:rPr>
          <w:b/>
        </w:rPr>
        <w:t>Crohns sjukdom</w:t>
      </w:r>
    </w:p>
    <w:p w14:paraId="4D9681B5" w14:textId="77777777" w:rsidR="000B37BC" w:rsidRPr="00BA35A5" w:rsidRDefault="000B37BC" w:rsidP="005947BF">
      <w:r w:rsidRPr="00BA35A5">
        <w:t>Crohns sjukdom är en inflammatorisk sjukdom i tarmen. Om du har Crohns sjukdom kommer du först att få andra läkemedel. Om d</w:t>
      </w:r>
      <w:r w:rsidR="00B522BE">
        <w:t>essa läkemedel inte fungerar</w:t>
      </w:r>
      <w:r w:rsidRPr="00BA35A5">
        <w:t xml:space="preserve"> tillräckligt bra kommer du att få Remicade för att:</w:t>
      </w:r>
    </w:p>
    <w:p w14:paraId="4D9681B6" w14:textId="77777777" w:rsidR="000B37BC" w:rsidRPr="00BA35A5" w:rsidRDefault="000B37BC" w:rsidP="005947BF">
      <w:pPr>
        <w:numPr>
          <w:ilvl w:val="0"/>
          <w:numId w:val="76"/>
        </w:numPr>
        <w:ind w:left="567" w:hanging="567"/>
      </w:pPr>
      <w:r w:rsidRPr="00BA35A5">
        <w:t>Behandla aktiv Cro</w:t>
      </w:r>
      <w:r w:rsidR="00B121FC" w:rsidRPr="00BA35A5">
        <w:t>h</w:t>
      </w:r>
      <w:r w:rsidRPr="00BA35A5">
        <w:t>ns sjukdom</w:t>
      </w:r>
    </w:p>
    <w:p w14:paraId="4D9681B7" w14:textId="77777777" w:rsidR="000B37BC" w:rsidRPr="00BA35A5" w:rsidRDefault="000B37BC" w:rsidP="005947BF">
      <w:pPr>
        <w:numPr>
          <w:ilvl w:val="0"/>
          <w:numId w:val="76"/>
        </w:numPr>
        <w:ind w:left="567" w:hanging="567"/>
      </w:pPr>
      <w:r w:rsidRPr="00BA35A5">
        <w:t>Minska antalet onormala gångar (fistlar) genom huden från tarmen som inte har kunnat kontrolleras med andra läkemedel eller kirurgi.</w:t>
      </w:r>
    </w:p>
    <w:p w14:paraId="4D9681B8" w14:textId="77777777" w:rsidR="000B37BC" w:rsidRPr="00BA35A5" w:rsidRDefault="000B37BC" w:rsidP="005947BF"/>
    <w:p w14:paraId="4D9681B9" w14:textId="77777777" w:rsidR="000B37BC" w:rsidRPr="00BA35A5" w:rsidRDefault="000B37BC" w:rsidP="005947BF"/>
    <w:p w14:paraId="4D9681BA" w14:textId="77777777" w:rsidR="000B37BC" w:rsidRPr="00BA4EDF" w:rsidRDefault="000B37BC" w:rsidP="00E2252B">
      <w:pPr>
        <w:keepNext/>
        <w:ind w:left="567" w:hanging="567"/>
        <w:outlineLvl w:val="2"/>
        <w:rPr>
          <w:b/>
          <w:bCs/>
        </w:rPr>
      </w:pPr>
      <w:r w:rsidRPr="00BA4EDF">
        <w:rPr>
          <w:b/>
          <w:bCs/>
        </w:rPr>
        <w:t>2.</w:t>
      </w:r>
      <w:r w:rsidRPr="00BA4EDF">
        <w:rPr>
          <w:b/>
          <w:bCs/>
        </w:rPr>
        <w:tab/>
      </w:r>
      <w:r w:rsidR="00EB1FC8" w:rsidRPr="00BA4EDF">
        <w:rPr>
          <w:b/>
          <w:bCs/>
        </w:rPr>
        <w:t>Vad du behöver veta innan du använder Remicade</w:t>
      </w:r>
    </w:p>
    <w:p w14:paraId="4D9681BB" w14:textId="77777777" w:rsidR="000B37BC" w:rsidRPr="00BA35A5" w:rsidRDefault="000B37BC" w:rsidP="005947BF">
      <w:pPr>
        <w:keepNext/>
        <w:numPr>
          <w:ilvl w:val="12"/>
          <w:numId w:val="0"/>
        </w:numPr>
        <w:rPr>
          <w:szCs w:val="22"/>
        </w:rPr>
      </w:pPr>
    </w:p>
    <w:p w14:paraId="4D9681BC" w14:textId="77777777" w:rsidR="000B37BC" w:rsidRPr="00BA35A5" w:rsidRDefault="000B37BC" w:rsidP="001647FF">
      <w:pPr>
        <w:keepNext/>
        <w:rPr>
          <w:b/>
        </w:rPr>
      </w:pPr>
      <w:r w:rsidRPr="00BA35A5">
        <w:rPr>
          <w:b/>
        </w:rPr>
        <w:t>Du kommer inte att få Remicade om:</w:t>
      </w:r>
    </w:p>
    <w:p w14:paraId="4D9681BD" w14:textId="77777777" w:rsidR="000B37BC" w:rsidRPr="00BA35A5" w:rsidRDefault="000B37BC" w:rsidP="005947BF">
      <w:pPr>
        <w:numPr>
          <w:ilvl w:val="0"/>
          <w:numId w:val="76"/>
        </w:numPr>
        <w:ind w:left="567" w:hanging="567"/>
      </w:pPr>
      <w:r w:rsidRPr="00BA35A5">
        <w:t xml:space="preserve">Du är allergisk mot infliximab eller något </w:t>
      </w:r>
      <w:r w:rsidR="00EB1FC8" w:rsidRPr="00BA35A5">
        <w:t>annat</w:t>
      </w:r>
      <w:r w:rsidRPr="00BA35A5">
        <w:t xml:space="preserve"> innehållsämne i Remicade (</w:t>
      </w:r>
      <w:r w:rsidR="00EB1FC8" w:rsidRPr="00BA35A5">
        <w:t>anges</w:t>
      </w:r>
      <w:r w:rsidRPr="00BA35A5">
        <w:t xml:space="preserve"> i </w:t>
      </w:r>
      <w:r w:rsidR="001647FF">
        <w:t>avsnitt </w:t>
      </w:r>
      <w:r w:rsidR="0000615F" w:rsidRPr="00BA35A5">
        <w:t>6</w:t>
      </w:r>
      <w:r w:rsidRPr="00BA35A5">
        <w:t>)</w:t>
      </w:r>
    </w:p>
    <w:p w14:paraId="4D9681BE" w14:textId="77777777" w:rsidR="000B37BC" w:rsidRPr="00BA35A5" w:rsidRDefault="000B37BC" w:rsidP="005947BF">
      <w:pPr>
        <w:numPr>
          <w:ilvl w:val="0"/>
          <w:numId w:val="76"/>
        </w:numPr>
        <w:ind w:left="567" w:hanging="567"/>
      </w:pPr>
      <w:r w:rsidRPr="00BA35A5">
        <w:t>Du är allergisk (överkänslig) mot proteiner som kommer från mus</w:t>
      </w:r>
    </w:p>
    <w:p w14:paraId="4D9681BF" w14:textId="77777777" w:rsidR="000B37BC" w:rsidRPr="00BA35A5" w:rsidRDefault="000B37BC" w:rsidP="005947BF">
      <w:pPr>
        <w:numPr>
          <w:ilvl w:val="0"/>
          <w:numId w:val="76"/>
        </w:numPr>
        <w:ind w:left="567" w:hanging="567"/>
      </w:pPr>
      <w:r w:rsidRPr="00BA35A5">
        <w:t>Du har tuberkulos (TB</w:t>
      </w:r>
      <w:r w:rsidR="002E356A" w:rsidRPr="00BA35A5">
        <w:t>C</w:t>
      </w:r>
      <w:r w:rsidRPr="00BA35A5">
        <w:t>) eller någon annan allvarlig infektion såsom lunginflammation eller blodförgiftning</w:t>
      </w:r>
    </w:p>
    <w:p w14:paraId="4D9681C0" w14:textId="77777777" w:rsidR="001647FF" w:rsidRDefault="000B37BC" w:rsidP="005947BF">
      <w:pPr>
        <w:numPr>
          <w:ilvl w:val="0"/>
          <w:numId w:val="76"/>
        </w:numPr>
        <w:ind w:left="567" w:hanging="567"/>
      </w:pPr>
      <w:r w:rsidRPr="00BA35A5">
        <w:t>Du har hjärtsvikt som är måttlig eller svår.</w:t>
      </w:r>
    </w:p>
    <w:p w14:paraId="4D9681C1" w14:textId="77777777" w:rsidR="000B37BC" w:rsidRPr="00BA35A5" w:rsidRDefault="000B37BC" w:rsidP="005947BF"/>
    <w:p w14:paraId="4D9681C2" w14:textId="353DC494" w:rsidR="000B37BC" w:rsidRPr="00BA35A5" w:rsidRDefault="00812A77" w:rsidP="005947BF">
      <w:r>
        <w:t>Använd</w:t>
      </w:r>
      <w:r w:rsidR="000B37BC" w:rsidRPr="00BA35A5">
        <w:t xml:space="preserve"> inte Remicade om något av ovanstående gäller dig. Om du är osäker, tala med läkare innan du får Remicade.</w:t>
      </w:r>
    </w:p>
    <w:p w14:paraId="4D9681C3" w14:textId="77777777" w:rsidR="000B37BC" w:rsidRPr="00BA35A5" w:rsidRDefault="000B37BC" w:rsidP="005947BF">
      <w:pPr>
        <w:numPr>
          <w:ilvl w:val="12"/>
          <w:numId w:val="0"/>
        </w:numPr>
      </w:pPr>
    </w:p>
    <w:p w14:paraId="4D9681C4" w14:textId="77777777" w:rsidR="000B37BC" w:rsidRPr="00BA35A5" w:rsidRDefault="007C59BE" w:rsidP="001647FF">
      <w:pPr>
        <w:keepNext/>
        <w:rPr>
          <w:b/>
        </w:rPr>
      </w:pPr>
      <w:r w:rsidRPr="00BA35A5">
        <w:rPr>
          <w:b/>
        </w:rPr>
        <w:t>Varningar och försiktighet</w:t>
      </w:r>
    </w:p>
    <w:p w14:paraId="4D9681C5" w14:textId="77777777" w:rsidR="000B37BC" w:rsidRPr="00BA35A5" w:rsidRDefault="007C59BE" w:rsidP="005947BF">
      <w:r w:rsidRPr="00BA35A5">
        <w:t>Tala med</w:t>
      </w:r>
      <w:r w:rsidR="000B37BC" w:rsidRPr="00BA35A5">
        <w:t xml:space="preserve"> läkare innan </w:t>
      </w:r>
      <w:r w:rsidR="00ED0464">
        <w:t xml:space="preserve">eller under behandlingen med </w:t>
      </w:r>
      <w:r w:rsidR="000B37BC" w:rsidRPr="00BA35A5">
        <w:t>Remicade om du har:</w:t>
      </w:r>
    </w:p>
    <w:p w14:paraId="4D9681C6" w14:textId="77777777" w:rsidR="000B37BC" w:rsidRPr="00BA35A5" w:rsidRDefault="000B37BC" w:rsidP="005947BF"/>
    <w:p w14:paraId="4D9681C7" w14:textId="77777777" w:rsidR="000B37BC" w:rsidRPr="00BA35A5" w:rsidRDefault="000B37BC" w:rsidP="00E2252B">
      <w:pPr>
        <w:keepNext/>
        <w:ind w:left="567"/>
        <w:rPr>
          <w:u w:val="single"/>
        </w:rPr>
      </w:pPr>
      <w:r w:rsidRPr="00BA35A5">
        <w:rPr>
          <w:u w:val="single"/>
        </w:rPr>
        <w:t>Fått behandling med Remicade förut</w:t>
      </w:r>
    </w:p>
    <w:p w14:paraId="4D9681C8" w14:textId="1DAB24FB" w:rsidR="000B37BC" w:rsidRPr="00BA35A5" w:rsidRDefault="000B37BC" w:rsidP="00E2252B">
      <w:pPr>
        <w:numPr>
          <w:ilvl w:val="0"/>
          <w:numId w:val="76"/>
        </w:numPr>
        <w:tabs>
          <w:tab w:val="clear" w:pos="567"/>
          <w:tab w:val="left" w:pos="1138"/>
        </w:tabs>
        <w:ind w:left="1134" w:hanging="567"/>
      </w:pPr>
      <w:r w:rsidRPr="00BA35A5">
        <w:t>Tala om för läkare om du tidigare har fått Remicade och nu åter börjar behandling med Remicade.</w:t>
      </w:r>
    </w:p>
    <w:p w14:paraId="4D9681C9" w14:textId="77777777" w:rsidR="000B37BC" w:rsidRDefault="000B37BC" w:rsidP="00E2252B">
      <w:pPr>
        <w:ind w:left="567"/>
      </w:pPr>
      <w:r w:rsidRPr="00BA35A5">
        <w:t>Om du har haft ett uppehåll i din Remicade</w:t>
      </w:r>
      <w:r w:rsidR="0069610E" w:rsidRPr="00BA35A5">
        <w:rPr>
          <w:iCs/>
          <w:szCs w:val="22"/>
          <w:lang w:eastAsia="zh-CN"/>
        </w:rPr>
        <w:noBreakHyphen/>
      </w:r>
      <w:r w:rsidRPr="00BA35A5">
        <w:t>behandling på mer än 1</w:t>
      </w:r>
      <w:r w:rsidR="00FC734D" w:rsidRPr="00BA35A5">
        <w:t>6</w:t>
      </w:r>
      <w:r w:rsidR="00065517">
        <w:t xml:space="preserve"> veckor </w:t>
      </w:r>
      <w:r w:rsidRPr="00BA35A5">
        <w:t>finns det en ökad risk för allergiska reaktioner när du påbörjar behandlingen igen.</w:t>
      </w:r>
    </w:p>
    <w:p w14:paraId="4D9681CA" w14:textId="77777777" w:rsidR="004D009E" w:rsidRPr="00BA35A5" w:rsidRDefault="004D009E" w:rsidP="003D637B"/>
    <w:p w14:paraId="4D9681CB" w14:textId="77777777" w:rsidR="000B37BC" w:rsidRPr="00BA35A5" w:rsidRDefault="000B37BC" w:rsidP="00E2252B">
      <w:pPr>
        <w:keepNext/>
        <w:ind w:left="567"/>
        <w:rPr>
          <w:u w:val="single"/>
        </w:rPr>
      </w:pPr>
      <w:r w:rsidRPr="00BA35A5">
        <w:rPr>
          <w:u w:val="single"/>
        </w:rPr>
        <w:t>Infektioner</w:t>
      </w:r>
    </w:p>
    <w:p w14:paraId="4D9681CC" w14:textId="49B66209" w:rsidR="000B37BC" w:rsidRPr="00BA35A5" w:rsidRDefault="000B37BC" w:rsidP="00E2252B">
      <w:pPr>
        <w:numPr>
          <w:ilvl w:val="0"/>
          <w:numId w:val="76"/>
        </w:numPr>
        <w:tabs>
          <w:tab w:val="clear" w:pos="567"/>
          <w:tab w:val="left" w:pos="1134"/>
        </w:tabs>
        <w:ind w:left="1134" w:hanging="567"/>
      </w:pPr>
      <w:r w:rsidRPr="00BA35A5">
        <w:t xml:space="preserve">Tala om för läkare </w:t>
      </w:r>
      <w:r w:rsidR="00C375C0">
        <w:t xml:space="preserve">innan du får Remicade </w:t>
      </w:r>
      <w:r w:rsidRPr="00BA35A5">
        <w:t xml:space="preserve">om du har någon infektion även om det är en </w:t>
      </w:r>
      <w:r w:rsidR="00244154" w:rsidRPr="00BA35A5">
        <w:t xml:space="preserve">mycket </w:t>
      </w:r>
      <w:r w:rsidRPr="00BA35A5">
        <w:t>lindrig sådan</w:t>
      </w:r>
      <w:r w:rsidR="00C375C0">
        <w:t>.</w:t>
      </w:r>
    </w:p>
    <w:p w14:paraId="4D9681CD" w14:textId="74DBDD97" w:rsidR="000B37BC" w:rsidRPr="00BA35A5" w:rsidRDefault="000B37BC" w:rsidP="00E2252B">
      <w:pPr>
        <w:numPr>
          <w:ilvl w:val="0"/>
          <w:numId w:val="76"/>
        </w:numPr>
        <w:tabs>
          <w:tab w:val="clear" w:pos="567"/>
          <w:tab w:val="left" w:pos="1134"/>
        </w:tabs>
        <w:ind w:left="1134" w:hanging="567"/>
      </w:pPr>
      <w:r w:rsidRPr="00BA35A5">
        <w:t xml:space="preserve">Tala om för läkare innan du får Remicade om du </w:t>
      </w:r>
      <w:r w:rsidR="00C375C0">
        <w:t xml:space="preserve">någonsin </w:t>
      </w:r>
      <w:r w:rsidRPr="00BA35A5">
        <w:t>bott i eller rest till områden där infektioner som kallas histoplasmos, koccidioidomykos eller blastomykos är vanliga. Dessa infektioner förorsakas av en speciell typ av svamp som kan drabba lungorna eller andra delar av kroppen</w:t>
      </w:r>
      <w:r w:rsidR="00C375C0">
        <w:t>.</w:t>
      </w:r>
    </w:p>
    <w:p w14:paraId="4D9681CE" w14:textId="77777777" w:rsidR="000B37BC" w:rsidRPr="00BA35A5" w:rsidRDefault="000B37BC" w:rsidP="00E2252B">
      <w:pPr>
        <w:numPr>
          <w:ilvl w:val="0"/>
          <w:numId w:val="76"/>
        </w:numPr>
        <w:tabs>
          <w:tab w:val="clear" w:pos="567"/>
          <w:tab w:val="left" w:pos="1134"/>
        </w:tabs>
        <w:ind w:left="1134" w:hanging="567"/>
      </w:pPr>
      <w:r w:rsidRPr="00BA35A5">
        <w:t>Du kan lättare få infektioner när du behandlas med Remicade. Om du är 6</w:t>
      </w:r>
      <w:r w:rsidR="00FC734D" w:rsidRPr="00BA35A5">
        <w:t>5</w:t>
      </w:r>
      <w:r w:rsidR="00065517">
        <w:t> år</w:t>
      </w:r>
      <w:r w:rsidRPr="00BA35A5">
        <w:t xml:space="preserve"> eller äldre är risken högre</w:t>
      </w:r>
      <w:r w:rsidR="00C375C0">
        <w:t>.</w:t>
      </w:r>
    </w:p>
    <w:p w14:paraId="4D9681CF" w14:textId="77777777" w:rsidR="000B37BC" w:rsidRPr="00BA35A5" w:rsidRDefault="000B37BC" w:rsidP="00E2252B">
      <w:pPr>
        <w:numPr>
          <w:ilvl w:val="0"/>
          <w:numId w:val="76"/>
        </w:numPr>
        <w:tabs>
          <w:tab w:val="clear" w:pos="567"/>
          <w:tab w:val="left" w:pos="1134"/>
        </w:tabs>
        <w:ind w:left="1134" w:hanging="567"/>
      </w:pPr>
      <w:r w:rsidRPr="00BA35A5">
        <w:t>Dessa infektioner kan vara allvarliga och omfattar tuberkulos, infektioner förorsakade av virus, svamp</w:t>
      </w:r>
      <w:r w:rsidR="00504139">
        <w:t>,</w:t>
      </w:r>
      <w:r w:rsidRPr="00BA35A5">
        <w:t xml:space="preserve"> bakterier eller andra </w:t>
      </w:r>
      <w:r w:rsidR="00504139">
        <w:t>organismer i omgivningen</w:t>
      </w:r>
      <w:r w:rsidRPr="00BA35A5">
        <w:t xml:space="preserve"> och blodförgiftning som </w:t>
      </w:r>
      <w:r w:rsidR="00411A57" w:rsidRPr="00BA35A5">
        <w:t>kan vara livshotande.</w:t>
      </w:r>
    </w:p>
    <w:p w14:paraId="4D9681D0" w14:textId="353D43F4" w:rsidR="000B37BC" w:rsidRPr="00BA35A5" w:rsidRDefault="000B37BC" w:rsidP="00E2252B">
      <w:pPr>
        <w:ind w:left="567"/>
      </w:pPr>
      <w:r w:rsidRPr="00BA35A5">
        <w:t xml:space="preserve">Tala omedelbart om för läkare om du får några tecken på infektion under behandlingen med Remicade. Sådana tecken omfattar feber, hosta, influensaliknande tecken, allmän sjukdomskänsla, röd eller varm hud, sår eller tandbesvär. </w:t>
      </w:r>
      <w:r w:rsidR="001742C3">
        <w:t>L</w:t>
      </w:r>
      <w:r w:rsidRPr="00BA35A5">
        <w:t>äkare</w:t>
      </w:r>
      <w:r w:rsidR="00D6246F">
        <w:t>n</w:t>
      </w:r>
      <w:r w:rsidRPr="00BA35A5">
        <w:t xml:space="preserve"> kan rekommendera att Remicade</w:t>
      </w:r>
      <w:r w:rsidR="00266F8F" w:rsidRPr="00BA35A5">
        <w:rPr>
          <w:iCs/>
          <w:szCs w:val="22"/>
          <w:lang w:eastAsia="zh-CN"/>
        </w:rPr>
        <w:noBreakHyphen/>
      </w:r>
      <w:r w:rsidRPr="00BA35A5">
        <w:t xml:space="preserve">behandlingen tillfälligt </w:t>
      </w:r>
      <w:r w:rsidR="00F64DFC">
        <w:t>stoppas</w:t>
      </w:r>
      <w:r w:rsidRPr="00BA35A5">
        <w:t>.</w:t>
      </w:r>
    </w:p>
    <w:p w14:paraId="4D9681D1" w14:textId="77777777" w:rsidR="000B37BC" w:rsidRPr="00141A3D" w:rsidRDefault="000B37BC" w:rsidP="00E2252B"/>
    <w:p w14:paraId="4D9681D2" w14:textId="77777777" w:rsidR="000B37BC" w:rsidRPr="00BA35A5" w:rsidRDefault="000B37BC" w:rsidP="00E2252B">
      <w:pPr>
        <w:keepNext/>
        <w:ind w:left="567"/>
        <w:rPr>
          <w:u w:val="single"/>
        </w:rPr>
      </w:pPr>
      <w:r w:rsidRPr="00BA35A5">
        <w:rPr>
          <w:u w:val="single"/>
        </w:rPr>
        <w:t>Tuberkulos (TB</w:t>
      </w:r>
      <w:r w:rsidR="002E356A" w:rsidRPr="00BA35A5">
        <w:rPr>
          <w:u w:val="single"/>
        </w:rPr>
        <w:t>C</w:t>
      </w:r>
      <w:r w:rsidRPr="00BA35A5">
        <w:rPr>
          <w:u w:val="single"/>
        </w:rPr>
        <w:t>)</w:t>
      </w:r>
    </w:p>
    <w:p w14:paraId="4D9681D3" w14:textId="0A64C980" w:rsidR="000B37BC" w:rsidRPr="00BA35A5" w:rsidRDefault="000B37BC" w:rsidP="00E2252B">
      <w:pPr>
        <w:numPr>
          <w:ilvl w:val="0"/>
          <w:numId w:val="76"/>
        </w:numPr>
        <w:tabs>
          <w:tab w:val="clear" w:pos="567"/>
          <w:tab w:val="left" w:pos="1138"/>
        </w:tabs>
        <w:ind w:left="1134" w:hanging="567"/>
      </w:pPr>
      <w:r w:rsidRPr="00BA35A5">
        <w:t>Det är mycket viktigt att du berättar för läkare</w:t>
      </w:r>
      <w:r w:rsidR="00D6246F">
        <w:t>n</w:t>
      </w:r>
      <w:r w:rsidRPr="00BA35A5">
        <w:t xml:space="preserve"> om du någonsin har haft TB</w:t>
      </w:r>
      <w:r w:rsidR="002E356A" w:rsidRPr="00BA35A5">
        <w:t>C</w:t>
      </w:r>
      <w:r w:rsidRPr="00BA35A5">
        <w:t xml:space="preserve"> eller om du har varit i nära kontakt med någon som har haft eller har TB</w:t>
      </w:r>
      <w:r w:rsidR="002E356A" w:rsidRPr="00BA35A5">
        <w:t>C</w:t>
      </w:r>
    </w:p>
    <w:p w14:paraId="4D9681D4" w14:textId="5E93A0B2" w:rsidR="000B37BC" w:rsidRPr="00BA35A5" w:rsidRDefault="001742C3" w:rsidP="00E2252B">
      <w:pPr>
        <w:numPr>
          <w:ilvl w:val="0"/>
          <w:numId w:val="76"/>
        </w:numPr>
        <w:tabs>
          <w:tab w:val="clear" w:pos="567"/>
          <w:tab w:val="left" w:pos="1138"/>
        </w:tabs>
        <w:ind w:left="1134" w:hanging="567"/>
      </w:pPr>
      <w:r>
        <w:t>L</w:t>
      </w:r>
      <w:r w:rsidR="000B37BC" w:rsidRPr="00BA35A5">
        <w:t>äkare</w:t>
      </w:r>
      <w:r w:rsidR="00D6246F">
        <w:t>n</w:t>
      </w:r>
      <w:r w:rsidR="000B37BC" w:rsidRPr="00BA35A5">
        <w:t xml:space="preserve"> kommer att undersöka om du har TB</w:t>
      </w:r>
      <w:r w:rsidR="002E356A" w:rsidRPr="00BA35A5">
        <w:t>C</w:t>
      </w:r>
      <w:r w:rsidR="000B37BC" w:rsidRPr="00BA35A5">
        <w:t>. Det har rapporterats fall med TB</w:t>
      </w:r>
      <w:r w:rsidR="002E356A" w:rsidRPr="00BA35A5">
        <w:t>C</w:t>
      </w:r>
      <w:r w:rsidR="000B37BC" w:rsidRPr="00BA35A5">
        <w:t xml:space="preserve"> hos patienter som behandlats med Remicade</w:t>
      </w:r>
      <w:r w:rsidR="00A705FF" w:rsidRPr="00BA35A5">
        <w:t xml:space="preserve">, även hos patienter som </w:t>
      </w:r>
      <w:r w:rsidR="00413812">
        <w:t xml:space="preserve">redan </w:t>
      </w:r>
      <w:r w:rsidR="00A705FF" w:rsidRPr="00BA35A5">
        <w:t xml:space="preserve">har behandlats med läkemedel </w:t>
      </w:r>
      <w:r w:rsidR="00197765" w:rsidRPr="00BA35A5">
        <w:t xml:space="preserve">mot </w:t>
      </w:r>
      <w:r w:rsidR="00A705FF" w:rsidRPr="00BA35A5">
        <w:t>TBC</w:t>
      </w:r>
      <w:r w:rsidR="000B37BC" w:rsidRPr="00BA35A5">
        <w:t xml:space="preserve">. </w:t>
      </w:r>
      <w:r>
        <w:t>L</w:t>
      </w:r>
      <w:r w:rsidR="000B37BC" w:rsidRPr="00BA35A5">
        <w:t>äkare</w:t>
      </w:r>
      <w:r w:rsidR="00D6246F">
        <w:t>n</w:t>
      </w:r>
      <w:r w:rsidR="000B37BC" w:rsidRPr="00BA35A5">
        <w:t xml:space="preserve"> kommer att notera undersökningarna på ditt </w:t>
      </w:r>
      <w:r>
        <w:t>p</w:t>
      </w:r>
      <w:r w:rsidR="000B37BC" w:rsidRPr="00BA35A5">
        <w:t>atientkort</w:t>
      </w:r>
    </w:p>
    <w:p w14:paraId="4D9681D5" w14:textId="6088C599" w:rsidR="000B37BC" w:rsidRPr="00BA35A5" w:rsidRDefault="000B37BC" w:rsidP="00E2252B">
      <w:pPr>
        <w:numPr>
          <w:ilvl w:val="0"/>
          <w:numId w:val="76"/>
        </w:numPr>
        <w:tabs>
          <w:tab w:val="clear" w:pos="567"/>
          <w:tab w:val="left" w:pos="1138"/>
        </w:tabs>
        <w:ind w:left="1134" w:hanging="567"/>
      </w:pPr>
      <w:r w:rsidRPr="00BA35A5">
        <w:t>Om läkare</w:t>
      </w:r>
      <w:r w:rsidR="00D6246F">
        <w:t>n</w:t>
      </w:r>
      <w:r w:rsidRPr="00BA35A5">
        <w:t xml:space="preserve"> anser att du löper risk att få TB</w:t>
      </w:r>
      <w:r w:rsidR="002E356A" w:rsidRPr="00BA35A5">
        <w:t>C</w:t>
      </w:r>
      <w:r w:rsidRPr="00BA35A5">
        <w:t xml:space="preserve"> kan du få läkemedel mot TB</w:t>
      </w:r>
      <w:r w:rsidR="002E356A" w:rsidRPr="00BA35A5">
        <w:t>C</w:t>
      </w:r>
      <w:r w:rsidRPr="00BA35A5">
        <w:t xml:space="preserve"> innan du får Remicade.</w:t>
      </w:r>
    </w:p>
    <w:p w14:paraId="4D9681D6" w14:textId="7A115EDD" w:rsidR="000B37BC" w:rsidRPr="00BA35A5" w:rsidRDefault="000B37BC" w:rsidP="00E2252B">
      <w:pPr>
        <w:ind w:left="567"/>
      </w:pPr>
      <w:r w:rsidRPr="00BA35A5">
        <w:t>Tala omedelbart om för läkare om du får några tecken på TB</w:t>
      </w:r>
      <w:r w:rsidR="002E356A" w:rsidRPr="00BA35A5">
        <w:t>C</w:t>
      </w:r>
      <w:r w:rsidRPr="00BA35A5">
        <w:t xml:space="preserve"> under behandlingen med Remicade. Sådana tecken omfattar ihållande hosta, viktminskning, trötthetskänsla, feber, nattliga svettningar.</w:t>
      </w:r>
    </w:p>
    <w:p w14:paraId="4D9681D7" w14:textId="77777777" w:rsidR="000B37BC" w:rsidRPr="00BA35A5" w:rsidRDefault="000B37BC" w:rsidP="00E2252B"/>
    <w:p w14:paraId="4D9681D8" w14:textId="77777777" w:rsidR="000B37BC" w:rsidRPr="00BA35A5" w:rsidRDefault="000B37BC" w:rsidP="00E2252B">
      <w:pPr>
        <w:keepNext/>
        <w:ind w:left="567"/>
        <w:rPr>
          <w:u w:val="single"/>
        </w:rPr>
      </w:pPr>
      <w:r w:rsidRPr="00BA35A5">
        <w:rPr>
          <w:u w:val="single"/>
        </w:rPr>
        <w:t>Hepatit B</w:t>
      </w:r>
      <w:r w:rsidR="00514A10" w:rsidRPr="00BA35A5">
        <w:rPr>
          <w:u w:val="single"/>
        </w:rPr>
        <w:noBreakHyphen/>
      </w:r>
      <w:r w:rsidRPr="00BA35A5">
        <w:rPr>
          <w:u w:val="single"/>
        </w:rPr>
        <w:t>virus</w:t>
      </w:r>
    </w:p>
    <w:p w14:paraId="4D9681D9" w14:textId="07712DCA" w:rsidR="000B37BC" w:rsidRPr="00BA35A5" w:rsidRDefault="000B37BC" w:rsidP="00E2252B">
      <w:pPr>
        <w:numPr>
          <w:ilvl w:val="0"/>
          <w:numId w:val="76"/>
        </w:numPr>
        <w:tabs>
          <w:tab w:val="clear" w:pos="567"/>
          <w:tab w:val="left" w:pos="1138"/>
        </w:tabs>
        <w:ind w:left="1134" w:hanging="567"/>
      </w:pPr>
      <w:r w:rsidRPr="00BA35A5">
        <w:t xml:space="preserve">Tala om för läkare </w:t>
      </w:r>
      <w:r w:rsidR="00413812">
        <w:t xml:space="preserve">innan du får Remicade </w:t>
      </w:r>
      <w:r w:rsidR="00EE6761" w:rsidRPr="00BA35A5">
        <w:t xml:space="preserve">om du är bärare </w:t>
      </w:r>
      <w:r w:rsidR="00233324" w:rsidRPr="00BA35A5">
        <w:t xml:space="preserve">av </w:t>
      </w:r>
      <w:r w:rsidR="00C86B6F">
        <w:t xml:space="preserve">hepatit B </w:t>
      </w:r>
      <w:r w:rsidR="00EE6761" w:rsidRPr="00BA35A5">
        <w:t xml:space="preserve">eller </w:t>
      </w:r>
      <w:r w:rsidRPr="00BA35A5">
        <w:t xml:space="preserve">om du </w:t>
      </w:r>
      <w:r w:rsidR="00C86B6F">
        <w:t xml:space="preserve">någonsin </w:t>
      </w:r>
      <w:r w:rsidRPr="00BA35A5">
        <w:t xml:space="preserve">har </w:t>
      </w:r>
      <w:r w:rsidR="00233324" w:rsidRPr="00BA35A5">
        <w:t xml:space="preserve">haft </w:t>
      </w:r>
      <w:r w:rsidR="00C86B6F">
        <w:t>det.</w:t>
      </w:r>
    </w:p>
    <w:p w14:paraId="4D9681DA" w14:textId="523F4726" w:rsidR="000B37BC" w:rsidRPr="00BA35A5" w:rsidRDefault="000B37BC" w:rsidP="00E2252B">
      <w:pPr>
        <w:numPr>
          <w:ilvl w:val="0"/>
          <w:numId w:val="76"/>
        </w:numPr>
        <w:tabs>
          <w:tab w:val="clear" w:pos="567"/>
          <w:tab w:val="left" w:pos="1138"/>
        </w:tabs>
        <w:ind w:left="1134" w:hanging="567"/>
      </w:pPr>
      <w:r w:rsidRPr="00BA35A5">
        <w:t xml:space="preserve">Tala om för läkare om du tror att du löper risk för att få </w:t>
      </w:r>
      <w:r w:rsidR="00C86B6F">
        <w:t>hepatit B.</w:t>
      </w:r>
    </w:p>
    <w:p w14:paraId="4D9681DB" w14:textId="741C9AF1" w:rsidR="00EE6761" w:rsidRPr="00BA35A5" w:rsidRDefault="001742C3" w:rsidP="00E2252B">
      <w:pPr>
        <w:numPr>
          <w:ilvl w:val="0"/>
          <w:numId w:val="76"/>
        </w:numPr>
        <w:tabs>
          <w:tab w:val="clear" w:pos="567"/>
          <w:tab w:val="left" w:pos="1138"/>
        </w:tabs>
        <w:ind w:left="1134" w:hanging="567"/>
      </w:pPr>
      <w:r>
        <w:t>L</w:t>
      </w:r>
      <w:r w:rsidR="00EE6761" w:rsidRPr="00BA35A5">
        <w:t>äkare</w:t>
      </w:r>
      <w:r w:rsidR="00D6246F">
        <w:t>n</w:t>
      </w:r>
      <w:r w:rsidR="00EE6761" w:rsidRPr="00BA35A5">
        <w:t xml:space="preserve"> ska testa dig för </w:t>
      </w:r>
      <w:r w:rsidR="00C86B6F">
        <w:t>hepatit B</w:t>
      </w:r>
      <w:r w:rsidR="0069610E" w:rsidRPr="008451F9">
        <w:noBreakHyphen/>
      </w:r>
      <w:r w:rsidR="00C86B6F">
        <w:t>virus.</w:t>
      </w:r>
    </w:p>
    <w:p w14:paraId="4D9681DC" w14:textId="77777777" w:rsidR="000B37BC" w:rsidRDefault="000B37BC" w:rsidP="00E2252B">
      <w:pPr>
        <w:numPr>
          <w:ilvl w:val="0"/>
          <w:numId w:val="76"/>
        </w:numPr>
        <w:tabs>
          <w:tab w:val="clear" w:pos="567"/>
          <w:tab w:val="left" w:pos="1138"/>
        </w:tabs>
        <w:ind w:left="1134" w:hanging="567"/>
      </w:pPr>
      <w:r w:rsidRPr="00BA35A5">
        <w:t>Behandling med TNF</w:t>
      </w:r>
      <w:r w:rsidR="00514A10" w:rsidRPr="00BA35A5">
        <w:noBreakHyphen/>
      </w:r>
      <w:r w:rsidR="00F04577" w:rsidRPr="00BA35A5">
        <w:t>hämmare</w:t>
      </w:r>
      <w:r w:rsidRPr="00BA35A5">
        <w:t xml:space="preserve"> såsom Remicade kan göra att hepatit B</w:t>
      </w:r>
      <w:r w:rsidR="00514A10" w:rsidRPr="00BA35A5">
        <w:noBreakHyphen/>
      </w:r>
      <w:r w:rsidRPr="00BA35A5">
        <w:t>virus aktiveras igen hos patienter som bär på detta virus</w:t>
      </w:r>
      <w:r w:rsidR="00EE6761" w:rsidRPr="00BA35A5">
        <w:t xml:space="preserve">, vilket </w:t>
      </w:r>
      <w:r w:rsidR="00233324" w:rsidRPr="00BA35A5">
        <w:t xml:space="preserve">i vissa fall </w:t>
      </w:r>
      <w:r w:rsidR="00EE6761" w:rsidRPr="00BA35A5">
        <w:t>kan vara livshotande</w:t>
      </w:r>
      <w:r w:rsidRPr="00BA35A5">
        <w:t>.</w:t>
      </w:r>
    </w:p>
    <w:p w14:paraId="4D9681DD" w14:textId="77777777" w:rsidR="00C86B6F" w:rsidRPr="00BA35A5" w:rsidRDefault="00C86B6F" w:rsidP="003D637B"/>
    <w:p w14:paraId="4D9681DE" w14:textId="77777777" w:rsidR="000B37BC" w:rsidRPr="00BA35A5" w:rsidRDefault="000B37BC" w:rsidP="00E2252B">
      <w:pPr>
        <w:keepNext/>
        <w:ind w:left="567"/>
        <w:rPr>
          <w:u w:val="single"/>
        </w:rPr>
      </w:pPr>
      <w:r w:rsidRPr="00BA35A5">
        <w:rPr>
          <w:u w:val="single"/>
        </w:rPr>
        <w:t>Hjärtbesvär</w:t>
      </w:r>
    </w:p>
    <w:p w14:paraId="4D9681DF" w14:textId="649E8A7C" w:rsidR="000B37BC" w:rsidRPr="00C86B6F" w:rsidRDefault="000B37BC" w:rsidP="00E2252B">
      <w:pPr>
        <w:numPr>
          <w:ilvl w:val="0"/>
          <w:numId w:val="76"/>
        </w:numPr>
        <w:tabs>
          <w:tab w:val="clear" w:pos="567"/>
          <w:tab w:val="left" w:pos="1138"/>
        </w:tabs>
        <w:ind w:left="1134" w:hanging="567"/>
      </w:pPr>
      <w:r w:rsidRPr="00C86B6F">
        <w:t>Tala om för läkare om du har hjärtbesvär såsom mild hjärtsvikt</w:t>
      </w:r>
      <w:r w:rsidR="00C86B6F" w:rsidRPr="00BD49CF">
        <w:t>.</w:t>
      </w:r>
    </w:p>
    <w:p w14:paraId="4D9681E0" w14:textId="70E9D9B9" w:rsidR="000B37BC" w:rsidRPr="00C86B6F" w:rsidRDefault="001742C3" w:rsidP="00E2252B">
      <w:pPr>
        <w:numPr>
          <w:ilvl w:val="0"/>
          <w:numId w:val="76"/>
        </w:numPr>
        <w:tabs>
          <w:tab w:val="clear" w:pos="567"/>
          <w:tab w:val="left" w:pos="1138"/>
        </w:tabs>
        <w:ind w:left="1134" w:hanging="567"/>
      </w:pPr>
      <w:r>
        <w:t>L</w:t>
      </w:r>
      <w:r w:rsidR="000B37BC" w:rsidRPr="00C86B6F">
        <w:t>äkare</w:t>
      </w:r>
      <w:r w:rsidR="00D6246F">
        <w:t>n</w:t>
      </w:r>
      <w:r w:rsidR="000B37BC" w:rsidRPr="00C86B6F">
        <w:t xml:space="preserve"> kommer noggrant att övervaka di</w:t>
      </w:r>
      <w:r w:rsidR="00C86B6F" w:rsidRPr="00BD49CF">
        <w:t>tt</w:t>
      </w:r>
      <w:r w:rsidR="000B37BC" w:rsidRPr="00C86B6F">
        <w:t xml:space="preserve"> hjärt</w:t>
      </w:r>
      <w:r w:rsidR="00C86B6F" w:rsidRPr="00BD49CF">
        <w:t>a</w:t>
      </w:r>
      <w:r w:rsidR="000B37BC" w:rsidRPr="00C86B6F">
        <w:t>.</w:t>
      </w:r>
    </w:p>
    <w:p w14:paraId="4D9681E1" w14:textId="565292D4" w:rsidR="000B37BC" w:rsidRPr="00BA35A5" w:rsidRDefault="000B37BC" w:rsidP="00E2252B">
      <w:pPr>
        <w:ind w:left="567"/>
      </w:pPr>
      <w:r w:rsidRPr="00BA35A5">
        <w:t>Tala omedelbart om för läkare om du får nya eller förvärrade tecken på hjärtsvikt under behandlingen med Remicade. Sådana tecken omfattar andfåddhet eller svullna fötter.</w:t>
      </w:r>
    </w:p>
    <w:p w14:paraId="4D9681E2" w14:textId="77777777" w:rsidR="000B37BC" w:rsidRPr="00BA35A5" w:rsidRDefault="000B37BC" w:rsidP="00E2252B"/>
    <w:p w14:paraId="4D9681E3" w14:textId="77777777" w:rsidR="000B37BC" w:rsidRPr="00BA35A5" w:rsidRDefault="000B37BC" w:rsidP="00E2252B">
      <w:pPr>
        <w:keepNext/>
        <w:ind w:left="567"/>
        <w:rPr>
          <w:u w:val="single"/>
        </w:rPr>
      </w:pPr>
      <w:r w:rsidRPr="00BA35A5">
        <w:rPr>
          <w:u w:val="single"/>
        </w:rPr>
        <w:t>Cancer och lymfom</w:t>
      </w:r>
    </w:p>
    <w:p w14:paraId="4D9681E4" w14:textId="38D7BC56" w:rsidR="000B37BC" w:rsidRPr="00BA35A5" w:rsidRDefault="000B37BC" w:rsidP="00E2252B">
      <w:pPr>
        <w:numPr>
          <w:ilvl w:val="0"/>
          <w:numId w:val="76"/>
        </w:numPr>
        <w:tabs>
          <w:tab w:val="clear" w:pos="567"/>
          <w:tab w:val="left" w:pos="1138"/>
        </w:tabs>
        <w:ind w:left="1134" w:hanging="567"/>
      </w:pPr>
      <w:r w:rsidRPr="00BA35A5">
        <w:t xml:space="preserve">Tala om för läkare </w:t>
      </w:r>
      <w:r w:rsidR="00D2140B">
        <w:t xml:space="preserve">innan du får Remicade </w:t>
      </w:r>
      <w:r w:rsidRPr="00BA35A5">
        <w:t>om du har eller någonsin har haft lymfom (en typ av blodcancer) eller någon annan cancer</w:t>
      </w:r>
      <w:r w:rsidR="00D2140B">
        <w:t>.</w:t>
      </w:r>
    </w:p>
    <w:p w14:paraId="4D9681E5" w14:textId="77777777" w:rsidR="000B37BC" w:rsidRPr="00BA35A5" w:rsidRDefault="000B37BC" w:rsidP="00E2252B">
      <w:pPr>
        <w:numPr>
          <w:ilvl w:val="0"/>
          <w:numId w:val="76"/>
        </w:numPr>
        <w:tabs>
          <w:tab w:val="clear" w:pos="567"/>
          <w:tab w:val="left" w:pos="1138"/>
        </w:tabs>
        <w:ind w:left="1134" w:hanging="567"/>
      </w:pPr>
      <w:r w:rsidRPr="00BA35A5">
        <w:t>Patienter med svår reumatoid artrit som länge har haft sjukdomen kan ha en högre risk att utveckla lymfom</w:t>
      </w:r>
      <w:r w:rsidR="00D2140B">
        <w:t>.</w:t>
      </w:r>
    </w:p>
    <w:p w14:paraId="4D9681E6" w14:textId="77777777" w:rsidR="000B37BC" w:rsidRPr="00BA35A5" w:rsidRDefault="000B37BC" w:rsidP="00E2252B">
      <w:pPr>
        <w:numPr>
          <w:ilvl w:val="0"/>
          <w:numId w:val="76"/>
        </w:numPr>
        <w:tabs>
          <w:tab w:val="clear" w:pos="567"/>
          <w:tab w:val="left" w:pos="1138"/>
        </w:tabs>
        <w:ind w:left="1134" w:hanging="567"/>
      </w:pPr>
      <w:r w:rsidRPr="00BA35A5">
        <w:t xml:space="preserve">Barn och vuxna som behandlas med Remicade kan </w:t>
      </w:r>
      <w:r w:rsidR="0088168D">
        <w:t>löpa</w:t>
      </w:r>
      <w:r w:rsidRPr="00BA35A5">
        <w:t xml:space="preserve"> en ökad risk för att utveckla lymfom eller någon annan cancer</w:t>
      </w:r>
    </w:p>
    <w:p w14:paraId="4D9681E7" w14:textId="7E02B569" w:rsidR="000B37BC" w:rsidRPr="00BA35A5" w:rsidRDefault="000B37BC" w:rsidP="00E2252B">
      <w:pPr>
        <w:numPr>
          <w:ilvl w:val="0"/>
          <w:numId w:val="76"/>
        </w:numPr>
        <w:tabs>
          <w:tab w:val="clear" w:pos="567"/>
          <w:tab w:val="left" w:pos="1138"/>
        </w:tabs>
        <w:ind w:left="1134" w:hanging="567"/>
      </w:pPr>
      <w:r w:rsidRPr="00BA35A5">
        <w:t xml:space="preserve">Några patienter som har fått </w:t>
      </w:r>
      <w:r w:rsidR="00657FAB" w:rsidRPr="00BA35A5">
        <w:t>TNF</w:t>
      </w:r>
      <w:r w:rsidR="00840B33" w:rsidRPr="00BA35A5">
        <w:noBreakHyphen/>
      </w:r>
      <w:r w:rsidR="00657FAB" w:rsidRPr="00BA35A5">
        <w:t xml:space="preserve">hämmare, inklusive </w:t>
      </w:r>
      <w:r w:rsidRPr="00BA35A5">
        <w:t>Remicade</w:t>
      </w:r>
      <w:ins w:id="983" w:author="Nordic Reg LOC MS" w:date="2025-02-07T11:02:00Z">
        <w:r w:rsidR="00DD3A4D">
          <w:t>,</w:t>
        </w:r>
      </w:ins>
      <w:r w:rsidRPr="00BA35A5">
        <w:t xml:space="preserve"> har utvecklat en sällsynt typ av cancer som kallas T</w:t>
      </w:r>
      <w:r w:rsidR="00514A10" w:rsidRPr="00BA35A5">
        <w:noBreakHyphen/>
      </w:r>
      <w:r w:rsidRPr="00BA35A5">
        <w:t xml:space="preserve">cellslymfom i lever och mjälte. </w:t>
      </w:r>
      <w:r w:rsidR="00A705FF" w:rsidRPr="00BA35A5">
        <w:t>A</w:t>
      </w:r>
      <w:r w:rsidRPr="00BA35A5">
        <w:t>v dessa patienter var</w:t>
      </w:r>
      <w:r w:rsidR="00A705FF" w:rsidRPr="00BA35A5">
        <w:t xml:space="preserve"> de flesta</w:t>
      </w:r>
      <w:r w:rsidRPr="00BA35A5">
        <w:t xml:space="preserve"> </w:t>
      </w:r>
      <w:r w:rsidR="00F77610">
        <w:t xml:space="preserve">tonårspojkar eller </w:t>
      </w:r>
      <w:r w:rsidRPr="00BA35A5">
        <w:t>yngre män</w:t>
      </w:r>
      <w:r w:rsidR="00A705FF" w:rsidRPr="00BA35A5">
        <w:t xml:space="preserve"> och de flesta hade antingen Crohns sjukdom eller ulcerös kolit</w:t>
      </w:r>
      <w:r w:rsidRPr="00BA35A5">
        <w:t xml:space="preserve">. Denna typ av cancer leder vanligen till döden. </w:t>
      </w:r>
      <w:r w:rsidR="004F77B4" w:rsidRPr="00BA35A5">
        <w:t>Förutom TNF</w:t>
      </w:r>
      <w:r w:rsidR="00266F8F" w:rsidRPr="008451F9">
        <w:noBreakHyphen/>
      </w:r>
      <w:r w:rsidR="004F77B4" w:rsidRPr="00BA35A5">
        <w:t xml:space="preserve">hämmare hade nästan alla </w:t>
      </w:r>
      <w:r w:rsidRPr="00BA35A5">
        <w:t xml:space="preserve">patienter också fått läkemedel som </w:t>
      </w:r>
      <w:r w:rsidR="00F77610">
        <w:t>innehöll</w:t>
      </w:r>
      <w:r w:rsidRPr="00BA35A5">
        <w:t xml:space="preserve"> azatioprin eller 6</w:t>
      </w:r>
      <w:r w:rsidR="00514A10" w:rsidRPr="00BA35A5">
        <w:noBreakHyphen/>
      </w:r>
      <w:r w:rsidRPr="00BA35A5">
        <w:t>merkaptopurin.</w:t>
      </w:r>
    </w:p>
    <w:p w14:paraId="4D9681E8" w14:textId="4761099B" w:rsidR="00FD78AE" w:rsidRDefault="00FD78AE" w:rsidP="00E2252B">
      <w:pPr>
        <w:numPr>
          <w:ilvl w:val="0"/>
          <w:numId w:val="76"/>
        </w:numPr>
        <w:tabs>
          <w:tab w:val="clear" w:pos="567"/>
          <w:tab w:val="left" w:pos="1138"/>
        </w:tabs>
        <w:ind w:left="1134" w:hanging="567"/>
      </w:pPr>
      <w:r w:rsidRPr="00BA35A5">
        <w:t xml:space="preserve">Några patienter som behandlats med infliximab har utvecklat vissa typer av hudcancer. </w:t>
      </w:r>
      <w:r w:rsidR="001979AF" w:rsidRPr="00BA35A5">
        <w:t>Tala om för läkare o</w:t>
      </w:r>
      <w:r w:rsidRPr="00BA35A5">
        <w:t xml:space="preserve">m det </w:t>
      </w:r>
      <w:r w:rsidR="00F77610">
        <w:t>är</w:t>
      </w:r>
      <w:r w:rsidRPr="00BA35A5">
        <w:t xml:space="preserve"> några förändringar i huden</w:t>
      </w:r>
      <w:r w:rsidR="001979AF" w:rsidRPr="00BA35A5">
        <w:t xml:space="preserve"> eller </w:t>
      </w:r>
      <w:r w:rsidR="00C4131E" w:rsidRPr="00BA35A5">
        <w:t>ut</w:t>
      </w:r>
      <w:r w:rsidR="001979AF" w:rsidRPr="00BA35A5">
        <w:t>växter på huden under eller efter behandlingen.</w:t>
      </w:r>
    </w:p>
    <w:p w14:paraId="4D9681E9" w14:textId="459044E2" w:rsidR="00852927" w:rsidRPr="00BA35A5" w:rsidRDefault="00852927" w:rsidP="00E2252B">
      <w:pPr>
        <w:numPr>
          <w:ilvl w:val="0"/>
          <w:numId w:val="76"/>
        </w:numPr>
        <w:tabs>
          <w:tab w:val="clear" w:pos="567"/>
          <w:tab w:val="left" w:pos="1138"/>
        </w:tabs>
        <w:ind w:left="1134" w:hanging="567"/>
      </w:pPr>
      <w:r>
        <w:t xml:space="preserve">Några kvinnor som behandlats för reumatoid artrit med Remicade har </w:t>
      </w:r>
      <w:r w:rsidR="00717E58">
        <w:t>utvecklat</w:t>
      </w:r>
      <w:r>
        <w:t xml:space="preserve"> livmodershalscancer. För kvinnor som tar Remicade, även de över 60 års ålder</w:t>
      </w:r>
      <w:ins w:id="984" w:author="Nordic Reg LOC MS" w:date="2025-02-07T11:04:00Z">
        <w:r w:rsidR="00DD3A4D">
          <w:t>,</w:t>
        </w:r>
      </w:ins>
      <w:del w:id="985" w:author="Nordic Reg LOC MS" w:date="2025-02-07T11:04:00Z">
        <w:r w:rsidR="000D0D89" w:rsidDel="00DD3A4D">
          <w:delText>:</w:delText>
        </w:r>
        <w:r w:rsidDel="00DD3A4D">
          <w:delText xml:space="preserve"> </w:delText>
        </w:r>
      </w:del>
      <w:ins w:id="986" w:author="Nordic Reg LOC MS" w:date="2025-02-07T11:04:00Z">
        <w:r w:rsidR="00DD3A4D">
          <w:t xml:space="preserve"> kan l</w:t>
        </w:r>
      </w:ins>
      <w:del w:id="987" w:author="Nordic Reg LOC MS" w:date="2025-02-07T11:04:00Z">
        <w:r w:rsidR="001742C3" w:rsidDel="00DD3A4D">
          <w:delText>L</w:delText>
        </w:r>
      </w:del>
      <w:r>
        <w:t>äkare</w:t>
      </w:r>
      <w:del w:id="988" w:author="Nordic Reg LOC MS" w:date="2025-02-07T11:04:00Z">
        <w:r w:rsidR="00D6246F" w:rsidDel="00DD3A4D">
          <w:delText>n</w:delText>
        </w:r>
      </w:del>
      <w:ins w:id="989" w:author="Nordic Reg LOC MS" w:date="2025-02-07T11:04:00Z">
        <w:r w:rsidR="00DD3A4D">
          <w:t xml:space="preserve"> </w:t>
        </w:r>
      </w:ins>
      <w:del w:id="990" w:author="Nordic Reg LOC MS" w:date="2025-02-07T11:04:00Z">
        <w:r w:rsidDel="00DD3A4D">
          <w:delText xml:space="preserve"> </w:delText>
        </w:r>
        <w:r w:rsidR="000F1087" w:rsidDel="00DD3A4D">
          <w:delText xml:space="preserve">kan </w:delText>
        </w:r>
      </w:del>
      <w:r>
        <w:t>rekommendera regelbunde</w:t>
      </w:r>
      <w:r w:rsidR="00344474">
        <w:t>n</w:t>
      </w:r>
      <w:r>
        <w:t xml:space="preserve"> undersök</w:t>
      </w:r>
      <w:r w:rsidR="00344474">
        <w:t>ning</w:t>
      </w:r>
      <w:r>
        <w:t xml:space="preserve"> för livmoderhalscancer.</w:t>
      </w:r>
    </w:p>
    <w:p w14:paraId="4D9681EA" w14:textId="77777777" w:rsidR="000B37BC" w:rsidRPr="00BA35A5" w:rsidRDefault="000B37BC" w:rsidP="00E2252B">
      <w:pPr>
        <w:tabs>
          <w:tab w:val="num" w:pos="567"/>
        </w:tabs>
      </w:pPr>
    </w:p>
    <w:p w14:paraId="4D9681EB" w14:textId="77777777" w:rsidR="000B37BC" w:rsidRPr="00BA35A5" w:rsidRDefault="000B37BC" w:rsidP="00E2252B">
      <w:pPr>
        <w:keepNext/>
        <w:ind w:left="567"/>
        <w:rPr>
          <w:u w:val="single"/>
        </w:rPr>
      </w:pPr>
      <w:r w:rsidRPr="00BA35A5">
        <w:rPr>
          <w:u w:val="single"/>
        </w:rPr>
        <w:t>Lungsjukdom eller storrökning</w:t>
      </w:r>
    </w:p>
    <w:p w14:paraId="4D9681EC" w14:textId="1990026F" w:rsidR="000B37BC" w:rsidRPr="00BA35A5" w:rsidRDefault="000B37BC" w:rsidP="00E2252B">
      <w:pPr>
        <w:numPr>
          <w:ilvl w:val="0"/>
          <w:numId w:val="76"/>
        </w:numPr>
        <w:tabs>
          <w:tab w:val="clear" w:pos="567"/>
          <w:tab w:val="left" w:pos="1138"/>
        </w:tabs>
        <w:ind w:left="1134" w:hanging="567"/>
      </w:pPr>
      <w:r w:rsidRPr="00BA35A5">
        <w:t xml:space="preserve">Tala om för läkare </w:t>
      </w:r>
      <w:r w:rsidR="00A870A5">
        <w:t xml:space="preserve">innan du får Remicade </w:t>
      </w:r>
      <w:r w:rsidRPr="00BA35A5">
        <w:t>om du har en lungsjukdom som kallas kronisk obstruktiv lungsjukdom (KOL), eller om du är storrökare</w:t>
      </w:r>
      <w:r w:rsidR="00A870A5">
        <w:t>.</w:t>
      </w:r>
    </w:p>
    <w:p w14:paraId="4D9681ED" w14:textId="77777777" w:rsidR="000B37BC" w:rsidRPr="00BA35A5" w:rsidRDefault="000B37BC" w:rsidP="00E2252B">
      <w:pPr>
        <w:numPr>
          <w:ilvl w:val="0"/>
          <w:numId w:val="76"/>
        </w:numPr>
        <w:tabs>
          <w:tab w:val="clear" w:pos="567"/>
          <w:tab w:val="left" w:pos="1138"/>
        </w:tabs>
        <w:ind w:left="1134" w:hanging="567"/>
      </w:pPr>
      <w:r w:rsidRPr="00BA35A5">
        <w:t>Patienter som har KOL eller patienter som är storrökare kan ha en högre risk att utveckla cancer under behandling med Remicade.</w:t>
      </w:r>
    </w:p>
    <w:p w14:paraId="4D9681EE" w14:textId="77777777" w:rsidR="000B37BC" w:rsidRPr="00BA35A5" w:rsidRDefault="000B37BC" w:rsidP="00E2252B"/>
    <w:p w14:paraId="4D9681EF" w14:textId="77777777" w:rsidR="000B37BC" w:rsidRPr="00BA35A5" w:rsidRDefault="000B37BC" w:rsidP="00E2252B">
      <w:pPr>
        <w:keepNext/>
        <w:ind w:left="567"/>
        <w:rPr>
          <w:u w:val="single"/>
        </w:rPr>
      </w:pPr>
      <w:r w:rsidRPr="00BA35A5">
        <w:rPr>
          <w:u w:val="single"/>
        </w:rPr>
        <w:t>Sjukdomar i nervsystemet</w:t>
      </w:r>
    </w:p>
    <w:p w14:paraId="4D9681F0" w14:textId="44BA0F6D" w:rsidR="000B37BC" w:rsidRPr="00BA35A5" w:rsidRDefault="000B37BC" w:rsidP="00E2252B">
      <w:pPr>
        <w:numPr>
          <w:ilvl w:val="0"/>
          <w:numId w:val="76"/>
        </w:numPr>
        <w:tabs>
          <w:tab w:val="clear" w:pos="567"/>
          <w:tab w:val="left" w:pos="1138"/>
        </w:tabs>
        <w:ind w:left="1134" w:hanging="567"/>
      </w:pPr>
      <w:r w:rsidRPr="00BA35A5">
        <w:t>Tala om för läkare om du har eller har haft problem som påverkar nervsystemet innan du får Remicade. Dessa omfattar multipel skleros, Guillain</w:t>
      </w:r>
      <w:r w:rsidR="00514A10" w:rsidRPr="00BA35A5">
        <w:noBreakHyphen/>
      </w:r>
      <w:r w:rsidRPr="00BA35A5">
        <w:t>Barrés syndrom, om du får anfall eller har fått diagnosen ”optisk neurit”.</w:t>
      </w:r>
    </w:p>
    <w:p w14:paraId="4D9681F1" w14:textId="30EE9DCB" w:rsidR="000B37BC" w:rsidRPr="00BA35A5" w:rsidRDefault="000B37BC" w:rsidP="00E2252B">
      <w:pPr>
        <w:ind w:left="567"/>
      </w:pPr>
      <w:r w:rsidRPr="00BA35A5">
        <w:t>Tala omedelbart om för läkare om du får symtom på nervsjukdom under behandlingen med Remicade. Sådana tecken omfattar förändrad syn, svaghet i armar eller ben, domningar eller stickningar i någon del av kroppen.</w:t>
      </w:r>
    </w:p>
    <w:p w14:paraId="4D9681F2" w14:textId="77777777" w:rsidR="000B37BC" w:rsidRPr="00BA35A5" w:rsidRDefault="000B37BC" w:rsidP="00E2252B"/>
    <w:p w14:paraId="4D9681F3" w14:textId="77777777" w:rsidR="000B37BC" w:rsidRPr="00BA35A5" w:rsidRDefault="000B37BC" w:rsidP="00E2252B">
      <w:pPr>
        <w:keepNext/>
        <w:ind w:left="567"/>
        <w:rPr>
          <w:u w:val="single"/>
        </w:rPr>
      </w:pPr>
      <w:r w:rsidRPr="00BA35A5">
        <w:rPr>
          <w:u w:val="single"/>
        </w:rPr>
        <w:t>Fistlar</w:t>
      </w:r>
    </w:p>
    <w:p w14:paraId="4D9681F4" w14:textId="4D283C61" w:rsidR="000B37BC" w:rsidRPr="00BA35A5" w:rsidRDefault="000B37BC" w:rsidP="00E2252B">
      <w:pPr>
        <w:numPr>
          <w:ilvl w:val="0"/>
          <w:numId w:val="76"/>
        </w:numPr>
        <w:tabs>
          <w:tab w:val="clear" w:pos="567"/>
          <w:tab w:val="left" w:pos="1138"/>
        </w:tabs>
        <w:ind w:left="1134" w:hanging="567"/>
      </w:pPr>
      <w:r w:rsidRPr="00BA35A5">
        <w:t>Tala om för läkare om du har någon onormal hudöppning (fistel) innan du får Remicade.</w:t>
      </w:r>
    </w:p>
    <w:p w14:paraId="4D9681F5" w14:textId="77777777" w:rsidR="000B37BC" w:rsidRPr="00BA35A5" w:rsidRDefault="000B37BC" w:rsidP="00E2252B"/>
    <w:p w14:paraId="4D9681F6" w14:textId="77777777" w:rsidR="000B37BC" w:rsidRPr="00BA35A5" w:rsidRDefault="000B37BC" w:rsidP="00E2252B">
      <w:pPr>
        <w:keepNext/>
        <w:ind w:left="567"/>
        <w:rPr>
          <w:u w:val="single"/>
        </w:rPr>
      </w:pPr>
      <w:r w:rsidRPr="00BA35A5">
        <w:rPr>
          <w:u w:val="single"/>
        </w:rPr>
        <w:t>Vaccinationer</w:t>
      </w:r>
    </w:p>
    <w:p w14:paraId="4D9681F7" w14:textId="1BA12198" w:rsidR="000B37BC" w:rsidRPr="00BA35A5" w:rsidRDefault="000B37BC" w:rsidP="00E2252B">
      <w:pPr>
        <w:numPr>
          <w:ilvl w:val="0"/>
          <w:numId w:val="76"/>
        </w:numPr>
        <w:tabs>
          <w:tab w:val="clear" w:pos="567"/>
          <w:tab w:val="left" w:pos="1138"/>
        </w:tabs>
        <w:ind w:left="1134" w:hanging="567"/>
      </w:pPr>
      <w:r w:rsidRPr="00BA35A5">
        <w:t>Tala om för läkare om du nyligen har fått eller planerar att få en vaccination</w:t>
      </w:r>
    </w:p>
    <w:p w14:paraId="4D9681F8" w14:textId="77777777" w:rsidR="000B37BC" w:rsidRPr="00BA35A5" w:rsidRDefault="000B37BC" w:rsidP="00E2252B">
      <w:pPr>
        <w:numPr>
          <w:ilvl w:val="0"/>
          <w:numId w:val="76"/>
        </w:numPr>
        <w:tabs>
          <w:tab w:val="clear" w:pos="567"/>
          <w:tab w:val="left" w:pos="1138"/>
        </w:tabs>
        <w:ind w:left="1134" w:hanging="567"/>
      </w:pPr>
      <w:r w:rsidRPr="00BA35A5">
        <w:t xml:space="preserve">Du </w:t>
      </w:r>
      <w:r w:rsidR="00BF0A54">
        <w:t>bör</w:t>
      </w:r>
      <w:r w:rsidRPr="00BA35A5">
        <w:t xml:space="preserve"> få </w:t>
      </w:r>
      <w:r w:rsidR="00A870A5">
        <w:t>rekom</w:t>
      </w:r>
      <w:r w:rsidR="009964BC">
        <w:t>m</w:t>
      </w:r>
      <w:r w:rsidR="00A870A5">
        <w:t xml:space="preserve">enderade </w:t>
      </w:r>
      <w:r w:rsidRPr="00BA35A5">
        <w:t xml:space="preserve">vaccinationer </w:t>
      </w:r>
      <w:r w:rsidR="00A870A5">
        <w:t xml:space="preserve">innan </w:t>
      </w:r>
      <w:r w:rsidRPr="00BA35A5">
        <w:t>behandling med Remicade</w:t>
      </w:r>
      <w:r w:rsidR="00A870A5">
        <w:t xml:space="preserve"> startar. Du kan få vissa vaccinationer under behandling med Remicade </w:t>
      </w:r>
      <w:r w:rsidR="00040008">
        <w:t>men du ska inte få levande vacciner (</w:t>
      </w:r>
      <w:r w:rsidR="00040008" w:rsidRPr="00040008">
        <w:t xml:space="preserve">vacciner som innehåller ett levande men försvagat </w:t>
      </w:r>
      <w:r w:rsidR="00040008">
        <w:t>smittämne</w:t>
      </w:r>
      <w:r w:rsidR="00040008" w:rsidRPr="00040008">
        <w:t>)</w:t>
      </w:r>
      <w:r w:rsidR="00AA4971">
        <w:t xml:space="preserve"> eftersom de kan orsaka infektioner</w:t>
      </w:r>
      <w:r w:rsidR="00040008">
        <w:t>.</w:t>
      </w:r>
    </w:p>
    <w:p w14:paraId="4D9681F9" w14:textId="0F927B38" w:rsidR="003C7F3F" w:rsidRDefault="00E2671F" w:rsidP="00E2252B">
      <w:pPr>
        <w:numPr>
          <w:ilvl w:val="0"/>
          <w:numId w:val="76"/>
        </w:numPr>
        <w:tabs>
          <w:tab w:val="clear" w:pos="567"/>
          <w:tab w:val="left" w:pos="1138"/>
        </w:tabs>
        <w:ind w:left="1134" w:hanging="567"/>
      </w:pPr>
      <w:r w:rsidRPr="00BA35A5">
        <w:t xml:space="preserve">Om </w:t>
      </w:r>
      <w:r w:rsidR="00344080" w:rsidRPr="00BA35A5">
        <w:t xml:space="preserve">du </w:t>
      </w:r>
      <w:r w:rsidRPr="00BA35A5">
        <w:t>fått Remicade medan du var gravid kan di</w:t>
      </w:r>
      <w:r w:rsidR="00344080" w:rsidRPr="00BA35A5">
        <w:t>tt</w:t>
      </w:r>
      <w:r w:rsidRPr="00BA35A5">
        <w:t xml:space="preserve"> ba</w:t>
      </w:r>
      <w:r w:rsidR="00344080" w:rsidRPr="00BA35A5">
        <w:t>rn</w:t>
      </w:r>
      <w:r w:rsidRPr="00BA35A5">
        <w:t xml:space="preserve"> </w:t>
      </w:r>
      <w:r w:rsidR="00BF0A54">
        <w:t xml:space="preserve">också </w:t>
      </w:r>
      <w:r w:rsidRPr="00BA35A5">
        <w:t xml:space="preserve">ha en högre risk </w:t>
      </w:r>
      <w:r w:rsidR="00F25E7A" w:rsidRPr="00BA35A5">
        <w:t>för att få en infektion</w:t>
      </w:r>
      <w:r w:rsidR="00E71240">
        <w:t>,</w:t>
      </w:r>
      <w:r w:rsidR="00F25E7A" w:rsidRPr="00BA35A5">
        <w:t xml:space="preserve"> </w:t>
      </w:r>
      <w:r w:rsidR="005B7ED0">
        <w:t xml:space="preserve">som ett resultat av att </w:t>
      </w:r>
      <w:r w:rsidR="00E71240">
        <w:t xml:space="preserve">ha </w:t>
      </w:r>
      <w:r w:rsidR="005B7ED0">
        <w:t>få</w:t>
      </w:r>
      <w:r w:rsidR="00E71240">
        <w:t>tt ett</w:t>
      </w:r>
      <w:r w:rsidR="00BF0A54">
        <w:t xml:space="preserve"> levande vaccin</w:t>
      </w:r>
      <w:r w:rsidR="00E71240" w:rsidRPr="00E71240">
        <w:t xml:space="preserve"> under det första levnadsåret</w:t>
      </w:r>
      <w:r w:rsidR="00F25E7A" w:rsidRPr="00BA35A5">
        <w:t>.</w:t>
      </w:r>
      <w:r w:rsidR="00524FDE" w:rsidRPr="00BA35A5">
        <w:t xml:space="preserve"> Det är viktigt att du talar om för di</w:t>
      </w:r>
      <w:r w:rsidR="00344080" w:rsidRPr="00BA35A5">
        <w:t>tt</w:t>
      </w:r>
      <w:r w:rsidR="00524FDE" w:rsidRPr="00BA35A5">
        <w:t xml:space="preserve"> ba</w:t>
      </w:r>
      <w:r w:rsidR="00344080" w:rsidRPr="00BA35A5">
        <w:t>rns</w:t>
      </w:r>
      <w:r w:rsidR="00524FDE" w:rsidRPr="00BA35A5">
        <w:t xml:space="preserve"> läkare och annan </w:t>
      </w:r>
      <w:r w:rsidR="00791D1F">
        <w:t>hälso-</w:t>
      </w:r>
      <w:r w:rsidR="005C1B11">
        <w:t xml:space="preserve"> </w:t>
      </w:r>
      <w:r w:rsidR="00791D1F">
        <w:t xml:space="preserve">och </w:t>
      </w:r>
      <w:r w:rsidR="00524FDE" w:rsidRPr="00BA35A5">
        <w:t xml:space="preserve">sjukvårdspersonal om </w:t>
      </w:r>
      <w:r w:rsidR="000F1087">
        <w:t>du har behandlats</w:t>
      </w:r>
      <w:r w:rsidR="000F1087" w:rsidRPr="00BA35A5">
        <w:t xml:space="preserve"> </w:t>
      </w:r>
      <w:r w:rsidR="006B0650">
        <w:t>med</w:t>
      </w:r>
      <w:r w:rsidR="00524FDE" w:rsidRPr="00BA35A5">
        <w:t xml:space="preserve"> Remicade</w:t>
      </w:r>
      <w:r w:rsidR="006B0650">
        <w:t>.</w:t>
      </w:r>
      <w:r w:rsidR="00524FDE" w:rsidRPr="00BA35A5">
        <w:t xml:space="preserve"> </w:t>
      </w:r>
      <w:r w:rsidR="006B0650">
        <w:t>D</w:t>
      </w:r>
      <w:r w:rsidR="00524FDE" w:rsidRPr="00BA35A5">
        <w:t xml:space="preserve">e kan </w:t>
      </w:r>
      <w:r w:rsidR="006B0650">
        <w:t xml:space="preserve">då </w:t>
      </w:r>
      <w:r w:rsidR="00524FDE" w:rsidRPr="00BA35A5">
        <w:t>bestämma när di</w:t>
      </w:r>
      <w:r w:rsidR="00344080" w:rsidRPr="00BA35A5">
        <w:t>tt barn</w:t>
      </w:r>
      <w:r w:rsidR="0034425F" w:rsidRPr="00BA35A5">
        <w:t xml:space="preserve"> ska få något vaccin</w:t>
      </w:r>
      <w:r w:rsidR="00791D1F">
        <w:t xml:space="preserve">, </w:t>
      </w:r>
      <w:r w:rsidR="0014164E">
        <w:t>inklusive</w:t>
      </w:r>
      <w:r w:rsidR="00791D1F">
        <w:t xml:space="preserve"> levande vacciner såsom BCG</w:t>
      </w:r>
      <w:r w:rsidR="001B4DDE">
        <w:t>-</w:t>
      </w:r>
      <w:r w:rsidR="005B7ED0">
        <w:t>vaccin</w:t>
      </w:r>
      <w:r w:rsidR="00791D1F">
        <w:t xml:space="preserve"> (används för att förhindra tuberkulos</w:t>
      </w:r>
      <w:r w:rsidR="005B7ED0">
        <w:t>).</w:t>
      </w:r>
    </w:p>
    <w:p w14:paraId="4D9681FA" w14:textId="77777777" w:rsidR="00A4524F" w:rsidRPr="00BA35A5" w:rsidRDefault="00A4524F" w:rsidP="00E2252B">
      <w:pPr>
        <w:numPr>
          <w:ilvl w:val="0"/>
          <w:numId w:val="76"/>
        </w:numPr>
        <w:tabs>
          <w:tab w:val="clear" w:pos="567"/>
          <w:tab w:val="left" w:pos="1138"/>
        </w:tabs>
        <w:ind w:left="1134" w:hanging="567"/>
      </w:pPr>
      <w:bookmarkStart w:id="991" w:name="_Hlk81575102"/>
      <w:r>
        <w:t xml:space="preserve">Om du ammar är det viktigt att du talar om för ditt barns läkare och annan </w:t>
      </w:r>
      <w:r w:rsidR="00646FBE" w:rsidRPr="00646FBE">
        <w:t>hälso- och sjukvårdspersonal</w:t>
      </w:r>
      <w:r>
        <w:t xml:space="preserve"> att du använder Remicade innan ditt barn får något vaccin.</w:t>
      </w:r>
      <w:bookmarkEnd w:id="991"/>
      <w:r w:rsidRPr="00A4524F">
        <w:t xml:space="preserve"> För mer information se avsnitt om graviditet och amning.</w:t>
      </w:r>
    </w:p>
    <w:p w14:paraId="4D9681FB" w14:textId="77777777" w:rsidR="003C7F3F" w:rsidRPr="00BA35A5" w:rsidRDefault="003C7F3F" w:rsidP="00E2252B"/>
    <w:p w14:paraId="4D9681FC" w14:textId="77777777" w:rsidR="000B37BC" w:rsidRPr="00BA35A5" w:rsidRDefault="006D7820" w:rsidP="00E2252B">
      <w:pPr>
        <w:keepNext/>
        <w:ind w:left="567"/>
        <w:rPr>
          <w:u w:val="single"/>
        </w:rPr>
      </w:pPr>
      <w:r w:rsidRPr="00BA35A5">
        <w:rPr>
          <w:u w:val="single"/>
        </w:rPr>
        <w:t>Antimikrobiella medel</w:t>
      </w:r>
    </w:p>
    <w:p w14:paraId="4D9681FD" w14:textId="38EE627E" w:rsidR="006D7820" w:rsidRPr="00BA35A5" w:rsidRDefault="006D7820" w:rsidP="00E2252B">
      <w:pPr>
        <w:numPr>
          <w:ilvl w:val="0"/>
          <w:numId w:val="76"/>
        </w:numPr>
        <w:tabs>
          <w:tab w:val="clear" w:pos="567"/>
          <w:tab w:val="left" w:pos="1138"/>
        </w:tabs>
        <w:ind w:left="1134" w:hanging="567"/>
      </w:pPr>
      <w:r w:rsidRPr="00BA35A5">
        <w:t>Tala om för läkare om du nyligen har fått eller planerar att få behandling med ett antimikrobiellt medel (så som BCG</w:t>
      </w:r>
      <w:r w:rsidR="001742C3">
        <w:t>-</w:t>
      </w:r>
      <w:r w:rsidR="00897F43" w:rsidRPr="00BA35A5">
        <w:t xml:space="preserve">instillation </w:t>
      </w:r>
      <w:r w:rsidR="00B923FB" w:rsidRPr="00BA35A5">
        <w:t>vilket</w:t>
      </w:r>
      <w:r w:rsidR="00897F43" w:rsidRPr="00BA35A5">
        <w:t xml:space="preserve"> används för behandling av cancer).</w:t>
      </w:r>
    </w:p>
    <w:p w14:paraId="4D9681FE" w14:textId="77777777" w:rsidR="006D7820" w:rsidRPr="00BA35A5" w:rsidRDefault="006D7820" w:rsidP="00E2252B"/>
    <w:p w14:paraId="4D9681FF" w14:textId="77777777" w:rsidR="000B37BC" w:rsidRPr="00BA35A5" w:rsidRDefault="000B37BC" w:rsidP="00E2252B">
      <w:pPr>
        <w:keepNext/>
        <w:ind w:left="567"/>
        <w:rPr>
          <w:u w:val="single"/>
        </w:rPr>
      </w:pPr>
      <w:r w:rsidRPr="00BA35A5">
        <w:rPr>
          <w:u w:val="single"/>
        </w:rPr>
        <w:t>Operationer eller tandläkarbehandlingar</w:t>
      </w:r>
    </w:p>
    <w:p w14:paraId="4D968200" w14:textId="2C455B9C" w:rsidR="000B37BC" w:rsidRPr="00BA35A5" w:rsidRDefault="000B37BC" w:rsidP="00E2252B">
      <w:pPr>
        <w:numPr>
          <w:ilvl w:val="0"/>
          <w:numId w:val="76"/>
        </w:numPr>
        <w:tabs>
          <w:tab w:val="clear" w:pos="567"/>
          <w:tab w:val="left" w:pos="1138"/>
        </w:tabs>
        <w:ind w:left="1134" w:hanging="567"/>
      </w:pPr>
      <w:r w:rsidRPr="00BA35A5">
        <w:t>Tala om för läkare om du ska genomgå någon operation eller tandläkarbehandling</w:t>
      </w:r>
      <w:r w:rsidR="00BF0A54">
        <w:t>.</w:t>
      </w:r>
    </w:p>
    <w:p w14:paraId="4D968201" w14:textId="3ABFE94F" w:rsidR="000B37BC" w:rsidRDefault="000B37BC" w:rsidP="00E2252B">
      <w:pPr>
        <w:numPr>
          <w:ilvl w:val="0"/>
          <w:numId w:val="76"/>
        </w:numPr>
        <w:tabs>
          <w:tab w:val="clear" w:pos="567"/>
          <w:tab w:val="left" w:pos="1138"/>
        </w:tabs>
        <w:ind w:left="1134" w:hanging="567"/>
      </w:pPr>
      <w:r w:rsidRPr="00BA35A5">
        <w:t xml:space="preserve">Tala om för läkare eller tandläkare att du behandlas med Remicade genom att visa ditt </w:t>
      </w:r>
      <w:r w:rsidR="001742C3">
        <w:t>p</w:t>
      </w:r>
      <w:r w:rsidRPr="00BA35A5">
        <w:t>atientkort.</w:t>
      </w:r>
    </w:p>
    <w:p w14:paraId="4D968202" w14:textId="77777777" w:rsidR="00BE7047" w:rsidRPr="00BA35A5" w:rsidRDefault="00BE7047" w:rsidP="00E2252B">
      <w:pPr>
        <w:tabs>
          <w:tab w:val="clear" w:pos="567"/>
          <w:tab w:val="left" w:pos="1138"/>
        </w:tabs>
      </w:pPr>
    </w:p>
    <w:p w14:paraId="4D968203" w14:textId="77777777" w:rsidR="00B05BED" w:rsidRPr="000907DA" w:rsidRDefault="00B05BED" w:rsidP="00E2252B">
      <w:pPr>
        <w:keepNext/>
        <w:ind w:left="567"/>
        <w:rPr>
          <w:u w:val="single"/>
        </w:rPr>
      </w:pPr>
      <w:r w:rsidRPr="00B05BED">
        <w:rPr>
          <w:u w:val="single"/>
        </w:rPr>
        <w:t>Lever</w:t>
      </w:r>
      <w:r w:rsidRPr="000907DA">
        <w:rPr>
          <w:u w:val="single"/>
        </w:rPr>
        <w:t>problem</w:t>
      </w:r>
    </w:p>
    <w:p w14:paraId="4D968204" w14:textId="77777777" w:rsidR="00175816" w:rsidRPr="00B67122" w:rsidRDefault="00B05BED" w:rsidP="00E2252B">
      <w:pPr>
        <w:numPr>
          <w:ilvl w:val="0"/>
          <w:numId w:val="76"/>
        </w:numPr>
        <w:tabs>
          <w:tab w:val="clear" w:pos="567"/>
        </w:tabs>
        <w:ind w:left="1134" w:hanging="567"/>
      </w:pPr>
      <w:r>
        <w:t xml:space="preserve">Vissa </w:t>
      </w:r>
      <w:r w:rsidRPr="00B05BED">
        <w:t>patienter som får Remicade har utvecklat allvarliga leverproblem.</w:t>
      </w:r>
    </w:p>
    <w:p w14:paraId="4D968205" w14:textId="6F665B28" w:rsidR="00B05BED" w:rsidRPr="000907DA" w:rsidRDefault="00B05BED" w:rsidP="00E2252B">
      <w:pPr>
        <w:tabs>
          <w:tab w:val="clear" w:pos="567"/>
        </w:tabs>
        <w:ind w:left="567"/>
      </w:pPr>
      <w:r w:rsidRPr="00B05BED">
        <w:t xml:space="preserve">Tala omedelbart </w:t>
      </w:r>
      <w:r>
        <w:t xml:space="preserve">om för </w:t>
      </w:r>
      <w:r w:rsidRPr="00B05BED">
        <w:t xml:space="preserve">läkare om du får </w:t>
      </w:r>
      <w:r w:rsidR="009C1F71">
        <w:t>symtom på</w:t>
      </w:r>
      <w:r w:rsidRPr="00B05BED">
        <w:t xml:space="preserve"> leverproblem under behandling med Remicade. </w:t>
      </w:r>
      <w:r w:rsidR="00C75453">
        <w:t>Sådana t</w:t>
      </w:r>
      <w:r w:rsidRPr="00B05BED">
        <w:t xml:space="preserve">ecken </w:t>
      </w:r>
      <w:r w:rsidR="0055505E">
        <w:t>omfattar</w:t>
      </w:r>
      <w:r w:rsidRPr="00B05BED">
        <w:t xml:space="preserve"> gul</w:t>
      </w:r>
      <w:r w:rsidR="0055505E">
        <w:t>nande</w:t>
      </w:r>
      <w:r w:rsidR="00C47C1C">
        <w:t xml:space="preserve"> </w:t>
      </w:r>
      <w:r w:rsidRPr="00B05BED">
        <w:t>hud och ögon, mörkbrun</w:t>
      </w:r>
      <w:r w:rsidR="0055505E">
        <w:t>färgad</w:t>
      </w:r>
      <w:r w:rsidRPr="00B05BED">
        <w:t xml:space="preserve"> urin, smärta eller svullnad i övre högra sidan av </w:t>
      </w:r>
      <w:r w:rsidR="00175816">
        <w:t>buken</w:t>
      </w:r>
      <w:r w:rsidRPr="00B05BED">
        <w:t>, ledvärk, hudutslag eller feber.</w:t>
      </w:r>
    </w:p>
    <w:p w14:paraId="4D968206" w14:textId="77777777" w:rsidR="00B05BED" w:rsidRPr="00B05BED" w:rsidRDefault="00B05BED" w:rsidP="00E2252B"/>
    <w:p w14:paraId="4D968207" w14:textId="77777777" w:rsidR="00B05BED" w:rsidRPr="000907DA" w:rsidRDefault="00175816" w:rsidP="00E2252B">
      <w:pPr>
        <w:keepNext/>
        <w:ind w:left="567"/>
        <w:rPr>
          <w:u w:val="single"/>
        </w:rPr>
      </w:pPr>
      <w:r>
        <w:rPr>
          <w:u w:val="single"/>
        </w:rPr>
        <w:t>Låga blodvärden</w:t>
      </w:r>
    </w:p>
    <w:p w14:paraId="4D968208" w14:textId="77777777" w:rsidR="00B05BED" w:rsidRPr="000907DA" w:rsidRDefault="00175816" w:rsidP="00E2252B">
      <w:pPr>
        <w:numPr>
          <w:ilvl w:val="0"/>
          <w:numId w:val="76"/>
        </w:numPr>
        <w:tabs>
          <w:tab w:val="clear" w:pos="567"/>
        </w:tabs>
        <w:ind w:left="1134" w:hanging="567"/>
        <w:rPr>
          <w:szCs w:val="22"/>
        </w:rPr>
      </w:pPr>
      <w:r w:rsidRPr="000907DA">
        <w:rPr>
          <w:szCs w:val="22"/>
        </w:rPr>
        <w:t xml:space="preserve">Hos vissa </w:t>
      </w:r>
      <w:r w:rsidR="00B05BED" w:rsidRPr="000907DA">
        <w:rPr>
          <w:szCs w:val="22"/>
        </w:rPr>
        <w:t>patient</w:t>
      </w:r>
      <w:r w:rsidRPr="000907DA">
        <w:rPr>
          <w:szCs w:val="22"/>
        </w:rPr>
        <w:t>er som får</w:t>
      </w:r>
      <w:r w:rsidR="00BC4E24" w:rsidRPr="000907DA">
        <w:rPr>
          <w:szCs w:val="22"/>
        </w:rPr>
        <w:t xml:space="preserve"> Remicade</w:t>
      </w:r>
      <w:r w:rsidR="00B05BED" w:rsidRPr="000907DA">
        <w:rPr>
          <w:szCs w:val="22"/>
        </w:rPr>
        <w:t xml:space="preserve"> </w:t>
      </w:r>
      <w:r w:rsidRPr="000907DA">
        <w:rPr>
          <w:szCs w:val="22"/>
        </w:rPr>
        <w:t>kan inte kroppen producera tillrä</w:t>
      </w:r>
      <w:r w:rsidR="00BC4E24" w:rsidRPr="000907DA">
        <w:rPr>
          <w:szCs w:val="22"/>
        </w:rPr>
        <w:t>c</w:t>
      </w:r>
      <w:r w:rsidRPr="000907DA">
        <w:rPr>
          <w:szCs w:val="22"/>
        </w:rPr>
        <w:t>kligt med b</w:t>
      </w:r>
      <w:r w:rsidR="00BC4E24" w:rsidRPr="000907DA">
        <w:rPr>
          <w:szCs w:val="22"/>
        </w:rPr>
        <w:t>l</w:t>
      </w:r>
      <w:r w:rsidRPr="000907DA">
        <w:rPr>
          <w:szCs w:val="22"/>
        </w:rPr>
        <w:t xml:space="preserve">odkroppar </w:t>
      </w:r>
      <w:r w:rsidR="00BC4E24">
        <w:rPr>
          <w:szCs w:val="22"/>
        </w:rPr>
        <w:t>som hjälp</w:t>
      </w:r>
      <w:r w:rsidR="000D051F">
        <w:rPr>
          <w:szCs w:val="22"/>
        </w:rPr>
        <w:t>er</w:t>
      </w:r>
      <w:r w:rsidR="00BC4E24">
        <w:rPr>
          <w:szCs w:val="22"/>
        </w:rPr>
        <w:t xml:space="preserve"> till att </w:t>
      </w:r>
      <w:r w:rsidR="000D051F">
        <w:rPr>
          <w:szCs w:val="22"/>
        </w:rPr>
        <w:t>bekämpa</w:t>
      </w:r>
      <w:r w:rsidR="00BC4E24">
        <w:rPr>
          <w:szCs w:val="22"/>
        </w:rPr>
        <w:t xml:space="preserve"> infektioner</w:t>
      </w:r>
      <w:r w:rsidR="00B05BED" w:rsidRPr="000907DA">
        <w:rPr>
          <w:szCs w:val="22"/>
        </w:rPr>
        <w:t xml:space="preserve"> </w:t>
      </w:r>
      <w:r w:rsidR="00BC4E24">
        <w:rPr>
          <w:szCs w:val="22"/>
        </w:rPr>
        <w:t>eller hjälp</w:t>
      </w:r>
      <w:r w:rsidR="000D051F">
        <w:rPr>
          <w:szCs w:val="22"/>
        </w:rPr>
        <w:t>er</w:t>
      </w:r>
      <w:r w:rsidR="00BC4E24">
        <w:rPr>
          <w:szCs w:val="22"/>
        </w:rPr>
        <w:t xml:space="preserve"> till att stoppa blödningar</w:t>
      </w:r>
      <w:r w:rsidR="00B05BED" w:rsidRPr="000907DA">
        <w:rPr>
          <w:szCs w:val="22"/>
        </w:rPr>
        <w:t>.</w:t>
      </w:r>
    </w:p>
    <w:p w14:paraId="4D968209" w14:textId="44C3F71B" w:rsidR="00BC4E24" w:rsidRPr="00090719" w:rsidRDefault="00BC4E24" w:rsidP="00E2252B">
      <w:pPr>
        <w:ind w:left="567"/>
        <w:rPr>
          <w:szCs w:val="22"/>
        </w:rPr>
      </w:pPr>
      <w:r w:rsidRPr="00B05BED">
        <w:t xml:space="preserve">Tala omedelbart </w:t>
      </w:r>
      <w:r>
        <w:t xml:space="preserve">om för </w:t>
      </w:r>
      <w:r w:rsidRPr="00B05BED">
        <w:t xml:space="preserve">läkare om du får </w:t>
      </w:r>
      <w:r>
        <w:t>symtom på låga blodvärden</w:t>
      </w:r>
      <w:r w:rsidR="00681091">
        <w:t xml:space="preserve"> </w:t>
      </w:r>
      <w:r w:rsidR="00681091" w:rsidRPr="00B05BED">
        <w:t>under behandling med Remicade</w:t>
      </w:r>
      <w:r w:rsidR="00B05BED" w:rsidRPr="000907DA">
        <w:rPr>
          <w:szCs w:val="22"/>
        </w:rPr>
        <w:t xml:space="preserve">. </w:t>
      </w:r>
      <w:bookmarkStart w:id="992" w:name="_Hlk527616594"/>
      <w:r w:rsidR="0055505E">
        <w:rPr>
          <w:szCs w:val="22"/>
        </w:rPr>
        <w:t>Sådana t</w:t>
      </w:r>
      <w:r w:rsidRPr="00F34E60">
        <w:rPr>
          <w:szCs w:val="22"/>
        </w:rPr>
        <w:t xml:space="preserve">ecken </w:t>
      </w:r>
      <w:r w:rsidR="0055505E">
        <w:rPr>
          <w:szCs w:val="22"/>
        </w:rPr>
        <w:t>omfattar</w:t>
      </w:r>
      <w:r w:rsidRPr="000907DA">
        <w:rPr>
          <w:szCs w:val="22"/>
        </w:rPr>
        <w:t xml:space="preserve"> </w:t>
      </w:r>
      <w:r w:rsidR="00202954">
        <w:rPr>
          <w:szCs w:val="22"/>
        </w:rPr>
        <w:t>ihållande</w:t>
      </w:r>
      <w:r w:rsidRPr="00090719">
        <w:rPr>
          <w:szCs w:val="22"/>
        </w:rPr>
        <w:t xml:space="preserve"> feber, </w:t>
      </w:r>
      <w:r w:rsidR="006737F1">
        <w:rPr>
          <w:szCs w:val="22"/>
        </w:rPr>
        <w:t>lätt att</w:t>
      </w:r>
      <w:r>
        <w:rPr>
          <w:szCs w:val="22"/>
        </w:rPr>
        <w:t xml:space="preserve"> få blödningar eller blåmärken,</w:t>
      </w:r>
      <w:r w:rsidRPr="00090719">
        <w:rPr>
          <w:szCs w:val="22"/>
        </w:rPr>
        <w:t xml:space="preserve"> små röda eller lila fläckar som orsakas av blödning under huden eller </w:t>
      </w:r>
      <w:r w:rsidR="00BA2694">
        <w:rPr>
          <w:szCs w:val="22"/>
        </w:rPr>
        <w:t>blekhet</w:t>
      </w:r>
      <w:r w:rsidRPr="00090719">
        <w:rPr>
          <w:szCs w:val="22"/>
        </w:rPr>
        <w:t>.</w:t>
      </w:r>
    </w:p>
    <w:bookmarkEnd w:id="992"/>
    <w:p w14:paraId="4D96820A" w14:textId="77777777" w:rsidR="00BC4E24" w:rsidRPr="00090719" w:rsidRDefault="00BC4E24" w:rsidP="00E2252B"/>
    <w:p w14:paraId="4D96820B" w14:textId="77777777" w:rsidR="00B05BED" w:rsidRPr="000907DA" w:rsidRDefault="00BC4E24" w:rsidP="00E2252B">
      <w:pPr>
        <w:keepNext/>
        <w:ind w:left="567"/>
        <w:rPr>
          <w:szCs w:val="22"/>
          <w:u w:val="single"/>
        </w:rPr>
      </w:pPr>
      <w:r w:rsidRPr="000907DA">
        <w:rPr>
          <w:szCs w:val="22"/>
          <w:u w:val="single"/>
        </w:rPr>
        <w:t>Problem med immunsystemet</w:t>
      </w:r>
    </w:p>
    <w:p w14:paraId="4D96820C" w14:textId="77777777" w:rsidR="00BC4E24" w:rsidRPr="000907DA" w:rsidRDefault="00BC4E24" w:rsidP="00E2252B">
      <w:pPr>
        <w:numPr>
          <w:ilvl w:val="0"/>
          <w:numId w:val="76"/>
        </w:numPr>
        <w:tabs>
          <w:tab w:val="clear" w:pos="567"/>
        </w:tabs>
        <w:ind w:left="1134" w:hanging="567"/>
        <w:rPr>
          <w:bCs/>
        </w:rPr>
      </w:pPr>
      <w:r>
        <w:rPr>
          <w:bCs/>
        </w:rPr>
        <w:t xml:space="preserve">Vissa patienter som får Remicade har utvecklat symtom på </w:t>
      </w:r>
      <w:r w:rsidR="00F34E60">
        <w:rPr>
          <w:bCs/>
        </w:rPr>
        <w:t>en immunsjukdom som kallas lupus.</w:t>
      </w:r>
    </w:p>
    <w:p w14:paraId="4D96820D" w14:textId="2CEB9E1A" w:rsidR="00F34E60" w:rsidRPr="00090719" w:rsidRDefault="00F34E60" w:rsidP="00E2252B">
      <w:pPr>
        <w:ind w:left="567"/>
        <w:rPr>
          <w:bCs/>
          <w:u w:val="single"/>
        </w:rPr>
      </w:pPr>
      <w:r w:rsidRPr="00B05BED">
        <w:t xml:space="preserve">Tala omedelbart </w:t>
      </w:r>
      <w:r>
        <w:t xml:space="preserve">om för </w:t>
      </w:r>
      <w:r w:rsidRPr="00B05BED">
        <w:t>läkare om du</w:t>
      </w:r>
      <w:r>
        <w:t xml:space="preserve"> utvecklar symtom på </w:t>
      </w:r>
      <w:r w:rsidR="00A94AE4">
        <w:t>l</w:t>
      </w:r>
      <w:r>
        <w:t xml:space="preserve">upus under behandlingen med Remicade. </w:t>
      </w:r>
      <w:bookmarkStart w:id="993" w:name="_Hlk527616799"/>
      <w:r w:rsidR="000D051F">
        <w:t>Sådana t</w:t>
      </w:r>
      <w:r>
        <w:t xml:space="preserve">ecken </w:t>
      </w:r>
      <w:r w:rsidR="000D051F">
        <w:t>omfattar</w:t>
      </w:r>
      <w:r>
        <w:t xml:space="preserve"> </w:t>
      </w:r>
      <w:r w:rsidRPr="00090719">
        <w:t>led</w:t>
      </w:r>
      <w:r w:rsidR="000D051F">
        <w:t>smärta</w:t>
      </w:r>
      <w:r w:rsidRPr="00090719">
        <w:t xml:space="preserve"> eller utslag på kinder </w:t>
      </w:r>
      <w:r w:rsidR="00073326">
        <w:t>eller</w:t>
      </w:r>
      <w:r w:rsidRPr="00090719">
        <w:t xml:space="preserve"> armar som är känsliga </w:t>
      </w:r>
      <w:r w:rsidR="00BA2694">
        <w:t>för</w:t>
      </w:r>
      <w:r w:rsidRPr="00090719">
        <w:t xml:space="preserve"> sol</w:t>
      </w:r>
      <w:r w:rsidR="00B334E7">
        <w:t>en</w:t>
      </w:r>
      <w:r w:rsidRPr="00090719">
        <w:t>.</w:t>
      </w:r>
      <w:bookmarkEnd w:id="993"/>
    </w:p>
    <w:p w14:paraId="4D96820E" w14:textId="77777777" w:rsidR="000B37BC" w:rsidRPr="00F34E60" w:rsidRDefault="000B37BC" w:rsidP="00E2252B"/>
    <w:p w14:paraId="4D96820F" w14:textId="77777777" w:rsidR="007C59BE" w:rsidRPr="00BA35A5" w:rsidRDefault="007C59BE" w:rsidP="00E2252B">
      <w:pPr>
        <w:keepNext/>
        <w:ind w:left="567"/>
        <w:rPr>
          <w:b/>
        </w:rPr>
      </w:pPr>
      <w:r w:rsidRPr="00BA35A5">
        <w:rPr>
          <w:b/>
        </w:rPr>
        <w:t>Barn och ungdomar</w:t>
      </w:r>
    </w:p>
    <w:p w14:paraId="4D968210" w14:textId="77777777" w:rsidR="007C59BE" w:rsidRPr="00141A3D" w:rsidRDefault="007C59BE" w:rsidP="00E2252B">
      <w:pPr>
        <w:keepNext/>
        <w:ind w:left="567"/>
        <w:rPr>
          <w:u w:val="single"/>
        </w:rPr>
      </w:pPr>
      <w:r w:rsidRPr="00141A3D">
        <w:rPr>
          <w:u w:val="single"/>
        </w:rPr>
        <w:t xml:space="preserve">Den ovanstående informationen gäller </w:t>
      </w:r>
      <w:r w:rsidR="00FA2535" w:rsidRPr="00141A3D">
        <w:rPr>
          <w:u w:val="single"/>
        </w:rPr>
        <w:t>även</w:t>
      </w:r>
      <w:r w:rsidRPr="00141A3D">
        <w:rPr>
          <w:u w:val="single"/>
        </w:rPr>
        <w:t xml:space="preserve"> för barn och ungdomar. Dessutom:</w:t>
      </w:r>
    </w:p>
    <w:p w14:paraId="4D968211" w14:textId="77777777" w:rsidR="007C59BE" w:rsidRPr="00BA35A5" w:rsidRDefault="007C59BE" w:rsidP="00E2252B">
      <w:pPr>
        <w:numPr>
          <w:ilvl w:val="0"/>
          <w:numId w:val="76"/>
        </w:numPr>
        <w:tabs>
          <w:tab w:val="clear" w:pos="567"/>
          <w:tab w:val="left" w:pos="1138"/>
        </w:tabs>
        <w:ind w:left="1134" w:hanging="567"/>
      </w:pPr>
      <w:r w:rsidRPr="00BA35A5">
        <w:t>Vissa barn och tonåringar som har fått TNF</w:t>
      </w:r>
      <w:r w:rsidRPr="00BA35A5">
        <w:noBreakHyphen/>
        <w:t>hämmare, såsom Remicade, har utvecklat cancer, även sällsynta typer, som ibland har lett till döden</w:t>
      </w:r>
    </w:p>
    <w:p w14:paraId="4D968212" w14:textId="77777777" w:rsidR="007C59BE" w:rsidRPr="00BA35A5" w:rsidRDefault="009F257D" w:rsidP="00E2252B">
      <w:pPr>
        <w:numPr>
          <w:ilvl w:val="0"/>
          <w:numId w:val="76"/>
        </w:numPr>
        <w:tabs>
          <w:tab w:val="clear" w:pos="567"/>
          <w:tab w:val="left" w:pos="1138"/>
        </w:tabs>
        <w:ind w:left="1134" w:hanging="567"/>
      </w:pPr>
      <w:r w:rsidRPr="00BA35A5">
        <w:t>Fler barn som tar Remicade får infektioner jämfört med vuxna</w:t>
      </w:r>
    </w:p>
    <w:p w14:paraId="4D968213" w14:textId="77777777" w:rsidR="00BF0A54" w:rsidRPr="00BA35A5" w:rsidRDefault="009F257D" w:rsidP="00E2252B">
      <w:pPr>
        <w:numPr>
          <w:ilvl w:val="0"/>
          <w:numId w:val="76"/>
        </w:numPr>
        <w:tabs>
          <w:tab w:val="clear" w:pos="567"/>
          <w:tab w:val="left" w:pos="1138"/>
        </w:tabs>
        <w:ind w:left="1134" w:hanging="567"/>
      </w:pPr>
      <w:r w:rsidRPr="00BA35A5">
        <w:t xml:space="preserve">Barn </w:t>
      </w:r>
      <w:r w:rsidR="00035CEE" w:rsidRPr="00BA35A5">
        <w:t xml:space="preserve">bör </w:t>
      </w:r>
      <w:r w:rsidRPr="00BA35A5">
        <w:t>få rekommenderade vaccinationer innan behandling med Remicade påbörjas.</w:t>
      </w:r>
      <w:r w:rsidR="00BF0A54">
        <w:t xml:space="preserve"> Barn kan få vissa vacciner under behandling med Remicade men ska inte få levande vacciner under användning av Remicade.</w:t>
      </w:r>
    </w:p>
    <w:p w14:paraId="4D968214" w14:textId="77777777" w:rsidR="009F257D" w:rsidRPr="00BA35A5" w:rsidRDefault="009F257D" w:rsidP="00E2252B"/>
    <w:p w14:paraId="4D968215" w14:textId="661D165F" w:rsidR="00035CEE" w:rsidRPr="00BA35A5" w:rsidRDefault="00035CEE" w:rsidP="00E2252B">
      <w:r w:rsidRPr="00BA35A5">
        <w:t>Om du är osäker på om något av ovanstående gäller dig, tala med läkare innan du får Remicade.</w:t>
      </w:r>
    </w:p>
    <w:p w14:paraId="4D968216" w14:textId="77777777" w:rsidR="00035CEE" w:rsidRPr="00BA35A5" w:rsidRDefault="00035CEE" w:rsidP="00E2252B"/>
    <w:p w14:paraId="4D968217" w14:textId="77777777" w:rsidR="000B37BC" w:rsidRPr="00BA35A5" w:rsidRDefault="00035CEE" w:rsidP="00E2252B">
      <w:pPr>
        <w:keepNext/>
        <w:rPr>
          <w:b/>
        </w:rPr>
      </w:pPr>
      <w:r w:rsidRPr="00BA35A5">
        <w:rPr>
          <w:b/>
        </w:rPr>
        <w:t>A</w:t>
      </w:r>
      <w:r w:rsidR="000B37BC" w:rsidRPr="00BA35A5">
        <w:rPr>
          <w:b/>
        </w:rPr>
        <w:t>ndra läkemedel</w:t>
      </w:r>
      <w:r w:rsidRPr="00BA35A5">
        <w:rPr>
          <w:b/>
        </w:rPr>
        <w:t xml:space="preserve"> och Remicade</w:t>
      </w:r>
    </w:p>
    <w:p w14:paraId="4D968218" w14:textId="04F02CEE" w:rsidR="000B37BC" w:rsidRPr="00BA35A5" w:rsidRDefault="000B37BC" w:rsidP="00E2252B">
      <w:r w:rsidRPr="00BA35A5">
        <w:t xml:space="preserve">Patienter som har inflammatoriska sjukdomar tar redan läkemedel för att behandla sitt problem. Dessa läkemedel kan orsaka biverkningar. </w:t>
      </w:r>
      <w:r w:rsidR="001742C3">
        <w:t>L</w:t>
      </w:r>
      <w:r w:rsidRPr="00BA35A5">
        <w:t>äkare</w:t>
      </w:r>
      <w:r w:rsidR="00D6246F">
        <w:t>n</w:t>
      </w:r>
      <w:r w:rsidRPr="00BA35A5">
        <w:t xml:space="preserve"> kommer att ge besked om vilka andra läkemedel som du måste fortsätta att använda när du får Remicade.</w:t>
      </w:r>
    </w:p>
    <w:p w14:paraId="4D968219" w14:textId="77777777" w:rsidR="000B37BC" w:rsidRPr="00BA35A5" w:rsidRDefault="000B37BC" w:rsidP="00E2252B"/>
    <w:p w14:paraId="4D96821A" w14:textId="36B8B3DE" w:rsidR="000B37BC" w:rsidRPr="00BA35A5" w:rsidRDefault="000B37BC" w:rsidP="00E2252B">
      <w:r w:rsidRPr="00BA35A5">
        <w:t xml:space="preserve">Tala om för läkare om du </w:t>
      </w:r>
      <w:r w:rsidR="00035CEE" w:rsidRPr="00BA35A5">
        <w:t>använder</w:t>
      </w:r>
      <w:r w:rsidR="00E44B33">
        <w:t xml:space="preserve"> eller</w:t>
      </w:r>
      <w:r w:rsidRPr="00BA35A5">
        <w:t xml:space="preserve"> nyligen har </w:t>
      </w:r>
      <w:r w:rsidR="00035CEE" w:rsidRPr="00BA35A5">
        <w:t>använt</w:t>
      </w:r>
      <w:r w:rsidR="00470EAA">
        <w:t xml:space="preserve"> </w:t>
      </w:r>
      <w:r w:rsidRPr="00BA35A5">
        <w:t xml:space="preserve">andra läkemedel, även </w:t>
      </w:r>
      <w:r w:rsidR="009A21CE" w:rsidRPr="00BA35A5">
        <w:t xml:space="preserve">andra </w:t>
      </w:r>
      <w:r w:rsidR="001979AF" w:rsidRPr="00BA35A5">
        <w:t xml:space="preserve">läkemedel för att </w:t>
      </w:r>
      <w:r w:rsidR="009A21CE" w:rsidRPr="00BA35A5">
        <w:t>behandla</w:t>
      </w:r>
      <w:r w:rsidR="001979AF" w:rsidRPr="00BA35A5">
        <w:t xml:space="preserve"> Crohns sjukdom, ulcerös kolit, reumatoid artrit</w:t>
      </w:r>
      <w:r w:rsidR="004D6415" w:rsidRPr="00BA35A5">
        <w:t>,</w:t>
      </w:r>
      <w:r w:rsidR="001979AF" w:rsidRPr="00BA35A5">
        <w:t xml:space="preserve"> ankyloserande spondylit, psoriasisartrit eller psoriasis eller </w:t>
      </w:r>
      <w:r w:rsidRPr="00BA35A5">
        <w:t>receptfria sådana, såsom vitaminer och naturläkemedel.</w:t>
      </w:r>
    </w:p>
    <w:p w14:paraId="4D96821B" w14:textId="77777777" w:rsidR="000B37BC" w:rsidRPr="00BA35A5" w:rsidRDefault="000B37BC" w:rsidP="00E2252B"/>
    <w:p w14:paraId="4D96821C" w14:textId="66D91334" w:rsidR="000B37BC" w:rsidRPr="00BA35A5" w:rsidRDefault="000B37BC" w:rsidP="00E2252B">
      <w:r w:rsidRPr="00BA35A5">
        <w:t>Tala speciellt om för läkare om du tar något av följande läkemedel:</w:t>
      </w:r>
    </w:p>
    <w:p w14:paraId="4D96821D" w14:textId="77777777" w:rsidR="000B37BC" w:rsidRPr="00BA35A5" w:rsidRDefault="000B37BC" w:rsidP="00E2252B">
      <w:pPr>
        <w:numPr>
          <w:ilvl w:val="0"/>
          <w:numId w:val="76"/>
        </w:numPr>
        <w:ind w:left="567" w:hanging="567"/>
      </w:pPr>
      <w:r w:rsidRPr="00BA35A5">
        <w:t>Läkemedel som påverkar immunsystemet</w:t>
      </w:r>
    </w:p>
    <w:p w14:paraId="4D96821E" w14:textId="77777777" w:rsidR="000B37BC" w:rsidRPr="00BA35A5" w:rsidRDefault="000B37BC" w:rsidP="00E2252B">
      <w:pPr>
        <w:numPr>
          <w:ilvl w:val="0"/>
          <w:numId w:val="76"/>
        </w:numPr>
        <w:ind w:left="567" w:hanging="567"/>
      </w:pPr>
      <w:r w:rsidRPr="00BA35A5">
        <w:t>Kineret (anakinra). Remicade och Kineret ska inte användas tillsammans</w:t>
      </w:r>
    </w:p>
    <w:p w14:paraId="4D96821F" w14:textId="77777777" w:rsidR="000B37BC" w:rsidRPr="00BA35A5" w:rsidRDefault="000B37BC" w:rsidP="00E2252B">
      <w:pPr>
        <w:numPr>
          <w:ilvl w:val="0"/>
          <w:numId w:val="76"/>
        </w:numPr>
        <w:ind w:left="567" w:hanging="567"/>
      </w:pPr>
      <w:r w:rsidRPr="00BA35A5">
        <w:t>Orencia (abatacept). Remicade och Orencia ska inte användas tillsammans.</w:t>
      </w:r>
    </w:p>
    <w:p w14:paraId="4D968220" w14:textId="77777777" w:rsidR="000B37BC" w:rsidRPr="00BA35A5" w:rsidRDefault="000B37BC" w:rsidP="00E2252B"/>
    <w:p w14:paraId="4D968221" w14:textId="77777777" w:rsidR="00443D61" w:rsidRDefault="00443D61" w:rsidP="00E2252B">
      <w:r>
        <w:t>Du ska inte få levande vacciner när du använder Remicade.</w:t>
      </w:r>
      <w:r w:rsidR="006B0650" w:rsidRPr="006B0650">
        <w:t xml:space="preserve"> </w:t>
      </w:r>
      <w:r w:rsidR="006B0650">
        <w:t>Om du har varit gravid och samtidigt använt Remicade</w:t>
      </w:r>
      <w:r w:rsidR="00646FBE">
        <w:t xml:space="preserve"> eller om du får Remicade medan du ammar</w:t>
      </w:r>
      <w:r w:rsidR="006B0650">
        <w:t xml:space="preserve">, tala med ditt barns läkare och annan </w:t>
      </w:r>
      <w:bookmarkStart w:id="994" w:name="_Hlk81574865"/>
      <w:r w:rsidR="006B0650">
        <w:t>hälso- och sjukvårdspersonal</w:t>
      </w:r>
      <w:bookmarkEnd w:id="994"/>
      <w:r w:rsidR="006B0650">
        <w:t xml:space="preserve"> som har kontakt med ditt barn. Informera om din behandling med Remicade innan barnet får något vaccin.</w:t>
      </w:r>
    </w:p>
    <w:p w14:paraId="4D968222" w14:textId="77777777" w:rsidR="00443D61" w:rsidRDefault="00443D61" w:rsidP="00E2252B"/>
    <w:p w14:paraId="4D968223" w14:textId="30C29DA4" w:rsidR="000B37BC" w:rsidRPr="00BA35A5" w:rsidRDefault="000B37BC" w:rsidP="00E2252B">
      <w:r w:rsidRPr="00BA35A5">
        <w:t>Om du är osäker på om något av ovanstående gäller dig, tala med läkare eller apotekspersonal innan du får Remicade.</w:t>
      </w:r>
    </w:p>
    <w:p w14:paraId="4D968224" w14:textId="77777777" w:rsidR="000B37BC" w:rsidRPr="00BA35A5" w:rsidRDefault="000B37BC" w:rsidP="00E2252B"/>
    <w:p w14:paraId="4D968225" w14:textId="77777777" w:rsidR="000B37BC" w:rsidRPr="00BA35A5" w:rsidRDefault="000B37BC" w:rsidP="00E2252B">
      <w:pPr>
        <w:keepNext/>
        <w:rPr>
          <w:b/>
        </w:rPr>
      </w:pPr>
      <w:r w:rsidRPr="00BA35A5">
        <w:rPr>
          <w:b/>
        </w:rPr>
        <w:t>Graviditet</w:t>
      </w:r>
      <w:r w:rsidR="00035CEE" w:rsidRPr="00BA35A5">
        <w:rPr>
          <w:b/>
        </w:rPr>
        <w:t>,</w:t>
      </w:r>
      <w:r w:rsidRPr="00BA35A5">
        <w:rPr>
          <w:b/>
        </w:rPr>
        <w:t xml:space="preserve"> amning</w:t>
      </w:r>
      <w:r w:rsidR="00035CEE" w:rsidRPr="00BA35A5">
        <w:rPr>
          <w:b/>
        </w:rPr>
        <w:t xml:space="preserve"> och fertilitet</w:t>
      </w:r>
    </w:p>
    <w:p w14:paraId="4D968226" w14:textId="352657B3" w:rsidR="000B37BC" w:rsidRPr="00BA35A5" w:rsidRDefault="00035CEE" w:rsidP="00E2252B">
      <w:pPr>
        <w:numPr>
          <w:ilvl w:val="0"/>
          <w:numId w:val="76"/>
        </w:numPr>
        <w:ind w:left="567" w:hanging="567"/>
      </w:pPr>
      <w:r w:rsidRPr="00BA35A5">
        <w:t xml:space="preserve">Om du är gravid eller ammar, tror att du kan vara gravid eller planerar att skaffa </w:t>
      </w:r>
      <w:r w:rsidR="00DF4C57" w:rsidRPr="00BA35A5">
        <w:t>barn, rådfråga läkare innan du använder detta läkemedel</w:t>
      </w:r>
      <w:r w:rsidR="00F2290A">
        <w:t>.</w:t>
      </w:r>
      <w:r w:rsidR="00D614DE">
        <w:t xml:space="preserve"> </w:t>
      </w:r>
      <w:r w:rsidR="000B37BC" w:rsidRPr="00BA35A5">
        <w:t xml:space="preserve">Remicade </w:t>
      </w:r>
      <w:r w:rsidR="00745145">
        <w:t>ska endast användas</w:t>
      </w:r>
      <w:r w:rsidR="00AB2B95">
        <w:t xml:space="preserve"> under graviditet</w:t>
      </w:r>
      <w:r w:rsidR="005048D5">
        <w:t xml:space="preserve"> eller under amning</w:t>
      </w:r>
      <w:r w:rsidR="00745145">
        <w:t xml:space="preserve"> om läkare</w:t>
      </w:r>
      <w:r w:rsidR="00D6246F">
        <w:t>n</w:t>
      </w:r>
      <w:r w:rsidR="00745145">
        <w:t xml:space="preserve"> anser att det är nödvändigt.</w:t>
      </w:r>
    </w:p>
    <w:p w14:paraId="4D968227" w14:textId="1AFF2D92" w:rsidR="000B37BC" w:rsidRPr="00BA35A5" w:rsidRDefault="000B37BC" w:rsidP="00E2252B">
      <w:pPr>
        <w:numPr>
          <w:ilvl w:val="0"/>
          <w:numId w:val="76"/>
        </w:numPr>
        <w:ind w:left="567" w:hanging="567"/>
      </w:pPr>
      <w:r w:rsidRPr="004E6264">
        <w:t xml:space="preserve">Du </w:t>
      </w:r>
      <w:r w:rsidR="002A594A" w:rsidRPr="004E27ED">
        <w:t>ska</w:t>
      </w:r>
      <w:r w:rsidRPr="00BA35A5">
        <w:t xml:space="preserve"> undvika att bli gravid när du behandlas med Remicade och under </w:t>
      </w:r>
      <w:r w:rsidR="00FC734D" w:rsidRPr="00BA35A5">
        <w:t>6 </w:t>
      </w:r>
      <w:r w:rsidRPr="00BA35A5">
        <w:t xml:space="preserve">månader efter avslutad behandling. </w:t>
      </w:r>
      <w:r w:rsidR="002A594A">
        <w:t>Diskutera användning av</w:t>
      </w:r>
      <w:r w:rsidRPr="00BA35A5">
        <w:t xml:space="preserve"> lämpliga preventivmedel under denna tid</w:t>
      </w:r>
      <w:r w:rsidR="002A594A">
        <w:t xml:space="preserve"> med läkare</w:t>
      </w:r>
      <w:r w:rsidR="00D6246F">
        <w:t>n</w:t>
      </w:r>
      <w:r w:rsidR="002A594A">
        <w:t>.</w:t>
      </w:r>
    </w:p>
    <w:p w14:paraId="4D968228" w14:textId="77777777" w:rsidR="00443D61" w:rsidRDefault="00524FDE" w:rsidP="00E2252B">
      <w:pPr>
        <w:numPr>
          <w:ilvl w:val="0"/>
          <w:numId w:val="76"/>
        </w:numPr>
        <w:ind w:left="567" w:hanging="567"/>
      </w:pPr>
      <w:r w:rsidRPr="00BA35A5">
        <w:t>Om du fått Remicade under din graviditet, kan di</w:t>
      </w:r>
      <w:r w:rsidR="002849BA" w:rsidRPr="00BA35A5">
        <w:t>tt barn</w:t>
      </w:r>
      <w:r w:rsidRPr="00BA35A5">
        <w:t xml:space="preserve"> ha en högre risk för att få en infektion.</w:t>
      </w:r>
    </w:p>
    <w:p w14:paraId="4D968229" w14:textId="4A83EEB7" w:rsidR="00524FDE" w:rsidRDefault="00524FDE" w:rsidP="00E2252B">
      <w:pPr>
        <w:numPr>
          <w:ilvl w:val="0"/>
          <w:numId w:val="76"/>
        </w:numPr>
        <w:ind w:left="567" w:hanging="567"/>
      </w:pPr>
      <w:r w:rsidRPr="00BA35A5">
        <w:t>Det är viktigt att du talar om för di</w:t>
      </w:r>
      <w:r w:rsidR="002849BA" w:rsidRPr="00BA35A5">
        <w:t>tt</w:t>
      </w:r>
      <w:r w:rsidR="00B35D9F" w:rsidRPr="00BA35A5">
        <w:t xml:space="preserve"> </w:t>
      </w:r>
      <w:r w:rsidR="002849BA" w:rsidRPr="00BA35A5">
        <w:t>barns</w:t>
      </w:r>
      <w:r w:rsidRPr="00BA35A5">
        <w:t xml:space="preserve"> läkare och annan </w:t>
      </w:r>
      <w:r w:rsidR="00443D61">
        <w:t>hälso-</w:t>
      </w:r>
      <w:r w:rsidR="00C77053">
        <w:t xml:space="preserve"> </w:t>
      </w:r>
      <w:r w:rsidR="00443D61">
        <w:t xml:space="preserve">och </w:t>
      </w:r>
      <w:r w:rsidRPr="00BA35A5">
        <w:t xml:space="preserve">sjukvårdspersonal om </w:t>
      </w:r>
      <w:r w:rsidR="006B0650">
        <w:t>du behandlats med</w:t>
      </w:r>
      <w:r w:rsidRPr="00BA35A5">
        <w:t xml:space="preserve"> Remicade innan </w:t>
      </w:r>
      <w:r w:rsidR="004077F5">
        <w:t xml:space="preserve">ditt </w:t>
      </w:r>
      <w:r w:rsidRPr="00BA35A5">
        <w:t>ba</w:t>
      </w:r>
      <w:r w:rsidR="002849BA" w:rsidRPr="00BA35A5">
        <w:t>rn</w:t>
      </w:r>
      <w:r w:rsidRPr="00BA35A5">
        <w:t xml:space="preserve"> </w:t>
      </w:r>
      <w:r w:rsidR="0097145E">
        <w:t>ges</w:t>
      </w:r>
      <w:r w:rsidRPr="00BA35A5">
        <w:t xml:space="preserve"> något vaccin</w:t>
      </w:r>
      <w:r w:rsidR="004077F5">
        <w:t xml:space="preserve">. Om du fått Remicade under graviditeten </w:t>
      </w:r>
      <w:r w:rsidR="00C021E4">
        <w:t xml:space="preserve">och ditt barn </w:t>
      </w:r>
      <w:r w:rsidR="0097145E">
        <w:t>ges</w:t>
      </w:r>
      <w:r w:rsidR="004077F5">
        <w:t xml:space="preserve"> BCG</w:t>
      </w:r>
      <w:r w:rsidR="0069610E" w:rsidRPr="00BA35A5">
        <w:rPr>
          <w:iCs/>
          <w:szCs w:val="22"/>
          <w:lang w:eastAsia="zh-CN"/>
        </w:rPr>
        <w:noBreakHyphen/>
      </w:r>
      <w:r w:rsidR="004077F5">
        <w:t xml:space="preserve">vaccin (används för att förhindra tuberkulos) inom </w:t>
      </w:r>
      <w:r w:rsidR="00632694">
        <w:t>12</w:t>
      </w:r>
      <w:r w:rsidR="00E53B4D">
        <w:t> </w:t>
      </w:r>
      <w:r w:rsidR="004077F5">
        <w:t>månader efter födseln</w:t>
      </w:r>
      <w:r w:rsidR="00C021E4">
        <w:t>, kan det</w:t>
      </w:r>
      <w:r w:rsidR="004077F5">
        <w:t xml:space="preserve"> medföra infektion med allvarliga komplikationer, </w:t>
      </w:r>
      <w:r w:rsidR="00E53B4D">
        <w:t xml:space="preserve">även </w:t>
      </w:r>
      <w:r w:rsidR="00C77053">
        <w:t xml:space="preserve">med </w:t>
      </w:r>
      <w:r w:rsidR="004077F5">
        <w:t>dödlig utgång</w:t>
      </w:r>
      <w:r w:rsidR="00E53B4D">
        <w:t>. L</w:t>
      </w:r>
      <w:r w:rsidR="004077F5">
        <w:t>evande vacciner såsom BCG</w:t>
      </w:r>
      <w:r w:rsidR="001B4DDE">
        <w:t>-</w:t>
      </w:r>
      <w:r w:rsidR="00632694">
        <w:t xml:space="preserve">vaccin </w:t>
      </w:r>
      <w:r w:rsidR="00E53B4D">
        <w:t xml:space="preserve">ska inte ges till ditt barn </w:t>
      </w:r>
      <w:r w:rsidR="004077F5">
        <w:t xml:space="preserve">inom </w:t>
      </w:r>
      <w:r w:rsidR="00632694">
        <w:t>12</w:t>
      </w:r>
      <w:r w:rsidR="004077F5">
        <w:t> månader efter födseln</w:t>
      </w:r>
      <w:r w:rsidR="00632694">
        <w:t xml:space="preserve"> om inte ditt barns läkare rekommenderar något annat</w:t>
      </w:r>
      <w:r w:rsidR="004077F5">
        <w:t>.</w:t>
      </w:r>
      <w:r w:rsidR="00E53B4D" w:rsidRPr="00BA35A5" w:rsidDel="00E53B4D">
        <w:t xml:space="preserve"> </w:t>
      </w:r>
      <w:r w:rsidR="00E53B4D">
        <w:t>F</w:t>
      </w:r>
      <w:r w:rsidRPr="00BA35A5">
        <w:t>ör mer information se avsnittet om vaccinationer</w:t>
      </w:r>
      <w:r w:rsidR="00515D60" w:rsidRPr="00BA35A5">
        <w:t>.</w:t>
      </w:r>
    </w:p>
    <w:p w14:paraId="4D96822A" w14:textId="77777777" w:rsidR="00584127" w:rsidRDefault="00584127" w:rsidP="00E2252B">
      <w:pPr>
        <w:numPr>
          <w:ilvl w:val="0"/>
          <w:numId w:val="76"/>
        </w:numPr>
        <w:ind w:left="567" w:hanging="567"/>
      </w:pPr>
      <w:r>
        <w:t xml:space="preserve">Om du ammar är det viktigt att du talar om för ditt barns läkare och annan </w:t>
      </w:r>
      <w:r w:rsidRPr="00646FBE">
        <w:t>hälso- och sjukvårdspersonal</w:t>
      </w:r>
      <w:r>
        <w:t xml:space="preserve"> att du använder Remicade innan ditt barn får något vaccin.</w:t>
      </w:r>
      <w:r w:rsidR="00916E63" w:rsidRPr="00916E63">
        <w:t xml:space="preserve"> Levande vacciner ska inte ges till ditt barn medan du ammar om inte ditt barns läkare rekommenderar något annat.</w:t>
      </w:r>
    </w:p>
    <w:p w14:paraId="4D96822B" w14:textId="77777777" w:rsidR="00E53B4D" w:rsidRPr="00BA35A5" w:rsidRDefault="00E53B4D" w:rsidP="00E2252B">
      <w:pPr>
        <w:numPr>
          <w:ilvl w:val="0"/>
          <w:numId w:val="76"/>
        </w:numPr>
        <w:ind w:left="567" w:hanging="567"/>
      </w:pPr>
      <w:r>
        <w:t xml:space="preserve">Kraftigt minskat antal av vita blodkroppar har rapporterats hos spädbarn som fötts av kvinnor som behandlats med Remicade under graviditet. Om ditt barn har </w:t>
      </w:r>
      <w:r w:rsidR="00CB242F">
        <w:t xml:space="preserve">ständiga febersjukdomar eller infektioner kontakta </w:t>
      </w:r>
      <w:r w:rsidR="00C746BE">
        <w:t xml:space="preserve">omedelbart </w:t>
      </w:r>
      <w:r w:rsidR="00CB242F">
        <w:t>ditt barns läkare.</w:t>
      </w:r>
    </w:p>
    <w:p w14:paraId="4D96822C" w14:textId="77777777" w:rsidR="000B37BC" w:rsidRPr="00BA35A5" w:rsidRDefault="000B37BC" w:rsidP="00E2252B"/>
    <w:p w14:paraId="4D96822D" w14:textId="77777777" w:rsidR="000B37BC" w:rsidRPr="00BA35A5" w:rsidRDefault="000B37BC" w:rsidP="00E2252B">
      <w:pPr>
        <w:keepNext/>
        <w:rPr>
          <w:b/>
        </w:rPr>
      </w:pPr>
      <w:r w:rsidRPr="00BA35A5">
        <w:rPr>
          <w:b/>
        </w:rPr>
        <w:t>Körförmåga och användning av maskiner</w:t>
      </w:r>
    </w:p>
    <w:p w14:paraId="4D96822E" w14:textId="77777777" w:rsidR="000B37BC" w:rsidRPr="00BA35A5" w:rsidRDefault="000B37BC" w:rsidP="00E2252B">
      <w:r w:rsidRPr="00BA35A5">
        <w:t>Det är inte troligt att Remicade påverkar körförmågan eller användning av verktyg eller maskiner. Om du känner dig trött</w:t>
      </w:r>
      <w:r w:rsidR="0063121F">
        <w:t>, yr</w:t>
      </w:r>
      <w:r w:rsidRPr="00BA35A5">
        <w:t xml:space="preserve"> eller dålig efter att ha fått Remicade ska du inte köra bil eller använda några verktyg eller någon maskin.</w:t>
      </w:r>
    </w:p>
    <w:p w14:paraId="4D96822F" w14:textId="77777777" w:rsidR="000B37BC" w:rsidRPr="00BA35A5" w:rsidRDefault="000B37BC" w:rsidP="00E2252B">
      <w:pPr>
        <w:rPr>
          <w:szCs w:val="22"/>
        </w:rPr>
      </w:pPr>
    </w:p>
    <w:p w14:paraId="4D968230" w14:textId="77777777" w:rsidR="00943CF8" w:rsidRPr="00943CF8" w:rsidRDefault="00943CF8" w:rsidP="00E2252B">
      <w:pPr>
        <w:keepNext/>
        <w:rPr>
          <w:b/>
        </w:rPr>
      </w:pPr>
      <w:r w:rsidRPr="00943CF8">
        <w:rPr>
          <w:b/>
        </w:rPr>
        <w:t>Remicade innehåller natrium</w:t>
      </w:r>
    </w:p>
    <w:p w14:paraId="4D968231" w14:textId="4269B08E" w:rsidR="00943CF8" w:rsidRPr="00BA35A5" w:rsidRDefault="00943CF8" w:rsidP="00E2252B">
      <w:pPr>
        <w:rPr>
          <w:szCs w:val="22"/>
        </w:rPr>
      </w:pPr>
      <w:r>
        <w:rPr>
          <w:szCs w:val="22"/>
        </w:rPr>
        <w:t>Remicade innehåller mindre än 1 mmol (23 m</w:t>
      </w:r>
      <w:r w:rsidRPr="00B43ECA">
        <w:rPr>
          <w:szCs w:val="22"/>
        </w:rPr>
        <w:t>g) natrium per dosenhet,</w:t>
      </w:r>
      <w:r>
        <w:rPr>
          <w:szCs w:val="22"/>
        </w:rPr>
        <w:t xml:space="preserve"> </w:t>
      </w:r>
      <w:r w:rsidRPr="00B43ECA">
        <w:rPr>
          <w:szCs w:val="22"/>
        </w:rPr>
        <w:t xml:space="preserve">d.v.s. är näst intill </w:t>
      </w:r>
      <w:r w:rsidR="00CE7126" w:rsidRPr="00B43ECA">
        <w:rPr>
          <w:szCs w:val="22"/>
        </w:rPr>
        <w:t>”</w:t>
      </w:r>
      <w:r w:rsidRPr="00B43ECA">
        <w:rPr>
          <w:szCs w:val="22"/>
        </w:rPr>
        <w:t>natriumfritt”.</w:t>
      </w:r>
      <w:r>
        <w:rPr>
          <w:szCs w:val="22"/>
        </w:rPr>
        <w:t xml:space="preserve"> Remicade bereds med en lösning som innehåller natrium innan det ges till dig. Tala</w:t>
      </w:r>
      <w:r w:rsidRPr="008A530B">
        <w:rPr>
          <w:szCs w:val="22"/>
        </w:rPr>
        <w:t xml:space="preserve"> med läkare om du har</w:t>
      </w:r>
      <w:r>
        <w:rPr>
          <w:szCs w:val="22"/>
        </w:rPr>
        <w:t xml:space="preserve"> </w:t>
      </w:r>
      <w:r w:rsidRPr="008A530B">
        <w:rPr>
          <w:szCs w:val="22"/>
        </w:rPr>
        <w:t>ordinerats saltfattig (natriumfattig) kost.</w:t>
      </w:r>
    </w:p>
    <w:p w14:paraId="4D968232" w14:textId="77777777" w:rsidR="000B37BC" w:rsidRDefault="000B37BC" w:rsidP="00E2252B">
      <w:pPr>
        <w:rPr>
          <w:ins w:id="995" w:author="Nordic REG LOC MV" w:date="2025-03-12T13:16:00Z"/>
          <w:szCs w:val="22"/>
        </w:rPr>
      </w:pPr>
    </w:p>
    <w:p w14:paraId="316BD153" w14:textId="65CE8D50" w:rsidR="00DE7FA5" w:rsidRPr="007235B1" w:rsidRDefault="00DE7FA5">
      <w:pPr>
        <w:keepNext/>
        <w:numPr>
          <w:ilvl w:val="12"/>
          <w:numId w:val="0"/>
        </w:numPr>
        <w:tabs>
          <w:tab w:val="clear" w:pos="567"/>
        </w:tabs>
        <w:rPr>
          <w:ins w:id="996" w:author="Nordic REG LOC MV" w:date="2025-03-12T13:16:00Z"/>
          <w:szCs w:val="22"/>
          <w:rPrChange w:id="997" w:author="AMP" w:date="2025-02-25T13:21:00Z">
            <w:rPr>
              <w:ins w:id="998" w:author="Nordic REG LOC MV" w:date="2025-03-12T13:16:00Z"/>
              <w:szCs w:val="22"/>
              <w:lang w:val="en-US"/>
            </w:rPr>
          </w:rPrChange>
        </w:rPr>
        <w:pPrChange w:id="999" w:author="Nordic REG LOC MV" w:date="2025-03-12T13:16:00Z">
          <w:pPr>
            <w:numPr>
              <w:ilvl w:val="12"/>
            </w:numPr>
            <w:tabs>
              <w:tab w:val="clear" w:pos="567"/>
            </w:tabs>
          </w:pPr>
        </w:pPrChange>
      </w:pPr>
      <w:ins w:id="1000" w:author="Nordic REG LOC MV" w:date="2025-03-12T13:16:00Z">
        <w:r>
          <w:rPr>
            <w:b/>
            <w:bCs/>
            <w:szCs w:val="22"/>
          </w:rPr>
          <w:t>Remicade</w:t>
        </w:r>
        <w:r w:rsidRPr="007235B1">
          <w:rPr>
            <w:b/>
            <w:bCs/>
            <w:szCs w:val="22"/>
            <w:rPrChange w:id="1001" w:author="AMP" w:date="2025-02-25T13:21:00Z">
              <w:rPr>
                <w:b/>
                <w:bCs/>
                <w:szCs w:val="22"/>
                <w:lang w:val="en-US"/>
              </w:rPr>
            </w:rPrChange>
          </w:rPr>
          <w:t xml:space="preserve"> innehåller polysorbat 80</w:t>
        </w:r>
      </w:ins>
    </w:p>
    <w:p w14:paraId="104A30A0" w14:textId="270E6481" w:rsidR="00DE7FA5" w:rsidRPr="007235B1" w:rsidRDefault="00DE7FA5" w:rsidP="00DE7FA5">
      <w:pPr>
        <w:numPr>
          <w:ilvl w:val="12"/>
          <w:numId w:val="0"/>
        </w:numPr>
        <w:tabs>
          <w:tab w:val="clear" w:pos="567"/>
        </w:tabs>
        <w:rPr>
          <w:ins w:id="1002" w:author="Nordic REG LOC MV" w:date="2025-03-12T13:16:00Z"/>
          <w:szCs w:val="22"/>
        </w:rPr>
      </w:pPr>
      <w:ins w:id="1003" w:author="Nordic REG LOC MV" w:date="2025-03-12T13:16:00Z">
        <w:r w:rsidRPr="007235B1">
          <w:rPr>
            <w:szCs w:val="22"/>
            <w:rPrChange w:id="1004" w:author="AMP" w:date="2025-02-25T13:21:00Z">
              <w:rPr>
                <w:szCs w:val="22"/>
                <w:lang w:val="en-US"/>
              </w:rPr>
            </w:rPrChange>
          </w:rPr>
          <w:t>Detta läkemedel innehåller 0,5</w:t>
        </w:r>
        <w:r>
          <w:rPr>
            <w:szCs w:val="22"/>
          </w:rPr>
          <w:t>0</w:t>
        </w:r>
        <w:r w:rsidRPr="007235B1">
          <w:rPr>
            <w:szCs w:val="22"/>
            <w:rPrChange w:id="1005" w:author="AMP" w:date="2025-02-25T13:21:00Z">
              <w:rPr>
                <w:szCs w:val="22"/>
                <w:lang w:val="en-US"/>
              </w:rPr>
            </w:rPrChange>
          </w:rPr>
          <w:t> mg polysorbat 80</w:t>
        </w:r>
        <w:r w:rsidRPr="00C0343E">
          <w:rPr>
            <w:bCs/>
            <w:szCs w:val="22"/>
          </w:rPr>
          <w:t xml:space="preserve"> </w:t>
        </w:r>
        <w:r>
          <w:rPr>
            <w:bCs/>
            <w:szCs w:val="22"/>
          </w:rPr>
          <w:t>(E</w:t>
        </w:r>
      </w:ins>
      <w:ins w:id="1006" w:author="Nordic REG LOC MV" w:date="2025-03-12T13:17:00Z">
        <w:r>
          <w:rPr>
            <w:bCs/>
            <w:szCs w:val="22"/>
          </w:rPr>
          <w:t xml:space="preserve">433) </w:t>
        </w:r>
      </w:ins>
      <w:ins w:id="1007" w:author="Nordic REG LOC MV" w:date="2025-03-12T13:16:00Z">
        <w:r>
          <w:t xml:space="preserve">per </w:t>
        </w:r>
      </w:ins>
      <w:ins w:id="1008" w:author="Nordic REG LOC MV" w:date="2025-03-12T13:17:00Z">
        <w:r w:rsidRPr="00DE7FA5">
          <w:t>dosenhet</w:t>
        </w:r>
      </w:ins>
      <w:ins w:id="1009" w:author="Nordic REG LOC MV" w:date="2025-03-12T13:16:00Z">
        <w:r w:rsidRPr="009553A4">
          <w:rPr>
            <w:szCs w:val="22"/>
          </w:rPr>
          <w:t xml:space="preserve"> </w:t>
        </w:r>
        <w:r w:rsidRPr="007235B1">
          <w:rPr>
            <w:szCs w:val="22"/>
          </w:rPr>
          <w:t>motsvarande</w:t>
        </w:r>
        <w:r w:rsidRPr="007235B1">
          <w:rPr>
            <w:szCs w:val="22"/>
            <w:rPrChange w:id="1010" w:author="AMP" w:date="2025-02-25T13:21:00Z">
              <w:rPr>
                <w:szCs w:val="22"/>
                <w:lang w:val="en-US"/>
              </w:rPr>
            </w:rPrChange>
          </w:rPr>
          <w:t xml:space="preserve"> 0,</w:t>
        </w:r>
      </w:ins>
      <w:ins w:id="1011" w:author="Nordic REG LOC MV" w:date="2025-03-12T13:17:00Z">
        <w:r>
          <w:rPr>
            <w:szCs w:val="22"/>
          </w:rPr>
          <w:t>0</w:t>
        </w:r>
      </w:ins>
      <w:ins w:id="1012" w:author="Nordic REG LOC MV" w:date="2025-03-12T13:16:00Z">
        <w:r w:rsidRPr="007235B1">
          <w:rPr>
            <w:szCs w:val="22"/>
            <w:rPrChange w:id="1013" w:author="AMP" w:date="2025-02-25T13:21:00Z">
              <w:rPr>
                <w:szCs w:val="22"/>
                <w:lang w:val="en-US"/>
              </w:rPr>
            </w:rPrChange>
          </w:rPr>
          <w:t xml:space="preserve">5 mg/ml. Polysorbater kan orsaka allergiska reaktioner. Tala om för </w:t>
        </w:r>
        <w:r w:rsidRPr="007235B1">
          <w:rPr>
            <w:szCs w:val="22"/>
          </w:rPr>
          <w:t xml:space="preserve">din </w:t>
        </w:r>
        <w:r w:rsidRPr="007235B1">
          <w:rPr>
            <w:szCs w:val="22"/>
            <w:rPrChange w:id="1014" w:author="AMP" w:date="2025-02-25T13:21:00Z">
              <w:rPr>
                <w:szCs w:val="22"/>
                <w:lang w:val="en-US"/>
              </w:rPr>
            </w:rPrChange>
          </w:rPr>
          <w:t>läkare om du har några kända allergier.</w:t>
        </w:r>
      </w:ins>
    </w:p>
    <w:p w14:paraId="7C86C910" w14:textId="77777777" w:rsidR="00DE7FA5" w:rsidRDefault="00DE7FA5" w:rsidP="00E2252B">
      <w:pPr>
        <w:rPr>
          <w:szCs w:val="22"/>
        </w:rPr>
      </w:pPr>
    </w:p>
    <w:p w14:paraId="4D968233" w14:textId="77777777" w:rsidR="00093B54" w:rsidRPr="00BA35A5" w:rsidRDefault="00093B54" w:rsidP="00E2252B">
      <w:pPr>
        <w:rPr>
          <w:szCs w:val="22"/>
        </w:rPr>
      </w:pPr>
    </w:p>
    <w:p w14:paraId="4D968234" w14:textId="77777777" w:rsidR="000B37BC" w:rsidRPr="00BA35A5" w:rsidRDefault="00D460AD" w:rsidP="00E2252B">
      <w:pPr>
        <w:keepNext/>
        <w:ind w:left="567" w:hanging="567"/>
        <w:outlineLvl w:val="2"/>
        <w:rPr>
          <w:b/>
          <w:szCs w:val="22"/>
        </w:rPr>
      </w:pPr>
      <w:r w:rsidRPr="00BA35A5">
        <w:rPr>
          <w:b/>
          <w:szCs w:val="22"/>
        </w:rPr>
        <w:t>3.</w:t>
      </w:r>
      <w:r w:rsidR="000B37BC" w:rsidRPr="00BA35A5">
        <w:rPr>
          <w:b/>
          <w:szCs w:val="22"/>
        </w:rPr>
        <w:tab/>
      </w:r>
      <w:r w:rsidR="008B19E2" w:rsidRPr="00BA35A5">
        <w:rPr>
          <w:b/>
          <w:szCs w:val="22"/>
        </w:rPr>
        <w:t>Hur Remicade ges</w:t>
      </w:r>
    </w:p>
    <w:p w14:paraId="4D968235" w14:textId="77777777" w:rsidR="00BD49CF" w:rsidRDefault="00BD49CF" w:rsidP="00BD49CF">
      <w:pPr>
        <w:keepNext/>
      </w:pPr>
    </w:p>
    <w:p w14:paraId="4D968236" w14:textId="77777777" w:rsidR="0097145E" w:rsidRPr="00E070D8" w:rsidRDefault="00E070D8" w:rsidP="00E2252B">
      <w:pPr>
        <w:keepNext/>
        <w:rPr>
          <w:b/>
        </w:rPr>
      </w:pPr>
      <w:r w:rsidRPr="00E070D8">
        <w:rPr>
          <w:b/>
        </w:rPr>
        <w:t>Reumatoid artrit</w:t>
      </w:r>
    </w:p>
    <w:p w14:paraId="4D968237" w14:textId="77777777" w:rsidR="0097145E" w:rsidRPr="00E070D8" w:rsidRDefault="00E070D8" w:rsidP="00E2252B">
      <w:r w:rsidRPr="00E070D8">
        <w:t>Vanlig dos är 3 mg per kg kroppsvikt.</w:t>
      </w:r>
    </w:p>
    <w:p w14:paraId="4D968238" w14:textId="77777777" w:rsidR="000B37BC" w:rsidRPr="0056384B" w:rsidRDefault="000B37BC" w:rsidP="00E2252B">
      <w:pPr>
        <w:ind w:left="567" w:hanging="567"/>
      </w:pPr>
    </w:p>
    <w:p w14:paraId="4D968239" w14:textId="04E1026D" w:rsidR="00E070D8" w:rsidRPr="00B27065" w:rsidRDefault="00E070D8" w:rsidP="00E2252B">
      <w:pPr>
        <w:keepNext/>
        <w:rPr>
          <w:b/>
        </w:rPr>
      </w:pPr>
      <w:r w:rsidRPr="00B27065">
        <w:rPr>
          <w:b/>
        </w:rPr>
        <w:t xml:space="preserve">Psoriasisartrit, </w:t>
      </w:r>
      <w:r w:rsidR="001742C3">
        <w:rPr>
          <w:b/>
        </w:rPr>
        <w:t>a</w:t>
      </w:r>
      <w:r w:rsidRPr="00B27065">
        <w:rPr>
          <w:b/>
        </w:rPr>
        <w:t xml:space="preserve">nkyloserande spondylit (Bechterews sjukdom), psoriasis, </w:t>
      </w:r>
      <w:r w:rsidR="001742C3">
        <w:rPr>
          <w:b/>
          <w:bCs/>
          <w:szCs w:val="22"/>
        </w:rPr>
        <w:t>u</w:t>
      </w:r>
      <w:r w:rsidRPr="00B27065">
        <w:rPr>
          <w:b/>
          <w:bCs/>
          <w:szCs w:val="22"/>
        </w:rPr>
        <w:t xml:space="preserve">lcerös kolit och </w:t>
      </w:r>
      <w:r w:rsidRPr="00B27065">
        <w:rPr>
          <w:b/>
        </w:rPr>
        <w:t>Crohns sjukdom</w:t>
      </w:r>
    </w:p>
    <w:p w14:paraId="4D96823A" w14:textId="77777777" w:rsidR="00E070D8" w:rsidRPr="006C472D" w:rsidRDefault="00E070D8" w:rsidP="00E2252B">
      <w:r w:rsidRPr="006C472D">
        <w:t>Vanlig dos är 5 mg per kg kroppsvikt.</w:t>
      </w:r>
    </w:p>
    <w:p w14:paraId="4D96823B" w14:textId="77777777" w:rsidR="00E070D8" w:rsidRPr="006C472D" w:rsidRDefault="00E070D8" w:rsidP="00E2252B"/>
    <w:p w14:paraId="4D96823C" w14:textId="77777777" w:rsidR="000B37BC" w:rsidRPr="00BA35A5" w:rsidRDefault="000B37BC" w:rsidP="00E2252B">
      <w:pPr>
        <w:keepNext/>
        <w:rPr>
          <w:b/>
        </w:rPr>
      </w:pPr>
      <w:r w:rsidRPr="00BA35A5">
        <w:rPr>
          <w:b/>
        </w:rPr>
        <w:t>Hur Remicade ges</w:t>
      </w:r>
    </w:p>
    <w:p w14:paraId="4D96823D" w14:textId="77777777" w:rsidR="000B37BC" w:rsidRPr="00BA35A5" w:rsidRDefault="000B37BC" w:rsidP="00E2252B">
      <w:pPr>
        <w:numPr>
          <w:ilvl w:val="0"/>
          <w:numId w:val="76"/>
        </w:numPr>
        <w:ind w:left="567" w:hanging="567"/>
      </w:pPr>
      <w:r w:rsidRPr="00BA35A5">
        <w:t>Remicade kommer att ges till dig av en läkare eller sjuksköterska</w:t>
      </w:r>
      <w:r w:rsidR="00434F45">
        <w:t>.</w:t>
      </w:r>
    </w:p>
    <w:p w14:paraId="4D96823E" w14:textId="4726C95E" w:rsidR="000B37BC" w:rsidRPr="00BA35A5" w:rsidRDefault="001742C3" w:rsidP="00E2252B">
      <w:pPr>
        <w:numPr>
          <w:ilvl w:val="0"/>
          <w:numId w:val="76"/>
        </w:numPr>
        <w:ind w:left="567" w:hanging="567"/>
      </w:pPr>
      <w:r>
        <w:t>L</w:t>
      </w:r>
      <w:r w:rsidR="000B37BC" w:rsidRPr="00BA35A5">
        <w:t>äkare</w:t>
      </w:r>
      <w:r w:rsidR="00D6246F">
        <w:t>n</w:t>
      </w:r>
      <w:r w:rsidR="000B37BC" w:rsidRPr="00BA35A5">
        <w:t xml:space="preserve"> eller sjuksköterska</w:t>
      </w:r>
      <w:r w:rsidR="00D6246F">
        <w:t>n</w:t>
      </w:r>
      <w:r w:rsidR="000B37BC" w:rsidRPr="00BA35A5">
        <w:t xml:space="preserve"> kommer att bereda </w:t>
      </w:r>
      <w:r w:rsidR="00E070D8">
        <w:t xml:space="preserve">läkemedlet </w:t>
      </w:r>
      <w:r w:rsidR="000B37BC" w:rsidRPr="00BA35A5">
        <w:t>för in</w:t>
      </w:r>
      <w:r w:rsidR="00E070D8">
        <w:t>fusion.</w:t>
      </w:r>
    </w:p>
    <w:p w14:paraId="4D96823F" w14:textId="3607F6B6" w:rsidR="000B37BC" w:rsidRPr="00BA35A5" w:rsidRDefault="00E070D8" w:rsidP="00E2252B">
      <w:pPr>
        <w:numPr>
          <w:ilvl w:val="0"/>
          <w:numId w:val="76"/>
        </w:numPr>
        <w:ind w:left="567" w:hanging="567"/>
      </w:pPr>
      <w:r>
        <w:t>Läkemedlet</w:t>
      </w:r>
      <w:r w:rsidR="000B37BC" w:rsidRPr="00BA35A5">
        <w:t xml:space="preserve"> kommer </w:t>
      </w:r>
      <w:r w:rsidR="00434F45">
        <w:t xml:space="preserve">att ges som en infusion (dropp) </w:t>
      </w:r>
      <w:r w:rsidR="000B37BC" w:rsidRPr="00BA35A5">
        <w:t>(under 2</w:t>
      </w:r>
      <w:r w:rsidR="00EE1DAF">
        <w:t> </w:t>
      </w:r>
      <w:r w:rsidR="000B37BC" w:rsidRPr="00BA35A5">
        <w:t>timmar) i en ven</w:t>
      </w:r>
      <w:r w:rsidR="00434F45">
        <w:t>, vanligtvis i din arm.</w:t>
      </w:r>
      <w:r w:rsidR="00434F45" w:rsidRPr="00434F45">
        <w:t xml:space="preserve"> </w:t>
      </w:r>
      <w:r w:rsidR="00434F45" w:rsidRPr="00BA35A5">
        <w:t xml:space="preserve">Efter den tredje behandlingen kan läkare besluta att ge dig </w:t>
      </w:r>
      <w:r w:rsidR="006568ED">
        <w:t xml:space="preserve">din dos av </w:t>
      </w:r>
      <w:r w:rsidR="00434F45" w:rsidRPr="00BA35A5">
        <w:t>Remicade under 1</w:t>
      </w:r>
      <w:r w:rsidR="00EE1DAF">
        <w:t> </w:t>
      </w:r>
      <w:r w:rsidR="00434F45" w:rsidRPr="00BA35A5">
        <w:t>timme</w:t>
      </w:r>
      <w:r w:rsidR="00434F45">
        <w:t>.</w:t>
      </w:r>
    </w:p>
    <w:p w14:paraId="4D968240" w14:textId="77777777" w:rsidR="000B37BC" w:rsidRPr="00BA35A5" w:rsidRDefault="000B37BC" w:rsidP="00E2252B">
      <w:pPr>
        <w:numPr>
          <w:ilvl w:val="0"/>
          <w:numId w:val="76"/>
        </w:numPr>
        <w:ind w:left="567" w:hanging="567"/>
      </w:pPr>
      <w:r w:rsidRPr="00BA35A5">
        <w:t>Du kommer att övervakas medan du får Remicade och även 1</w:t>
      </w:r>
      <w:r w:rsidR="00514A10" w:rsidRPr="00BA35A5">
        <w:noBreakHyphen/>
      </w:r>
      <w:r w:rsidR="00FC734D" w:rsidRPr="00BA35A5">
        <w:t>2 </w:t>
      </w:r>
      <w:r w:rsidRPr="00BA35A5">
        <w:t>timmar efteråt.</w:t>
      </w:r>
    </w:p>
    <w:p w14:paraId="4D968241" w14:textId="77777777" w:rsidR="000B37BC" w:rsidRPr="00BA35A5" w:rsidRDefault="000B37BC" w:rsidP="00E2252B"/>
    <w:p w14:paraId="4D968242" w14:textId="77777777" w:rsidR="000B37BC" w:rsidRPr="00BA35A5" w:rsidRDefault="000B37BC" w:rsidP="00E2252B">
      <w:pPr>
        <w:keepNext/>
        <w:rPr>
          <w:b/>
        </w:rPr>
      </w:pPr>
      <w:r w:rsidRPr="00BA35A5">
        <w:rPr>
          <w:b/>
        </w:rPr>
        <w:t>Mängd Remicade som ges</w:t>
      </w:r>
    </w:p>
    <w:p w14:paraId="4D968243" w14:textId="6A907C9B" w:rsidR="000B37BC" w:rsidRPr="00BA35A5" w:rsidRDefault="001742C3" w:rsidP="00E2252B">
      <w:pPr>
        <w:numPr>
          <w:ilvl w:val="0"/>
          <w:numId w:val="76"/>
        </w:numPr>
        <w:ind w:left="567" w:hanging="567"/>
      </w:pPr>
      <w:r>
        <w:t>L</w:t>
      </w:r>
      <w:r w:rsidR="000B37BC" w:rsidRPr="00BA35A5">
        <w:t>äkare</w:t>
      </w:r>
      <w:r w:rsidR="00D6246F">
        <w:t>n</w:t>
      </w:r>
      <w:r w:rsidR="000B37BC" w:rsidRPr="00BA35A5">
        <w:t xml:space="preserve"> bestämmer din dos och hur ofta du ska få Remicade. Det beror på din sjukdom, vikt och hur bra du svarar på Remicade</w:t>
      </w:r>
    </w:p>
    <w:p w14:paraId="4D968244" w14:textId="77777777" w:rsidR="000B37BC" w:rsidRPr="00BA35A5" w:rsidRDefault="000B37BC" w:rsidP="00E2252B">
      <w:pPr>
        <w:numPr>
          <w:ilvl w:val="0"/>
          <w:numId w:val="76"/>
        </w:numPr>
        <w:ind w:left="567" w:hanging="567"/>
      </w:pPr>
      <w:r w:rsidRPr="00BA35A5">
        <w:t>Nedanstående tabell visar hur du oftast kommer att få detta läkemedel</w:t>
      </w:r>
      <w:r w:rsidR="0043213E">
        <w:t xml:space="preserve"> efter din första dos</w:t>
      </w:r>
      <w:r w:rsidRPr="00BA35A5">
        <w:t>.</w:t>
      </w:r>
    </w:p>
    <w:p w14:paraId="4D968245" w14:textId="77777777" w:rsidR="000B37BC" w:rsidRPr="00BA35A5" w:rsidRDefault="000B37BC" w:rsidP="00E2252B">
      <w:pPr>
        <w:rPr>
          <w:szCs w:val="22"/>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0"/>
        <w:gridCol w:w="4440"/>
      </w:tblGrid>
      <w:tr w:rsidR="000B37BC" w:rsidRPr="00BA35A5" w14:paraId="4D968248" w14:textId="77777777">
        <w:tc>
          <w:tcPr>
            <w:tcW w:w="3480" w:type="dxa"/>
          </w:tcPr>
          <w:p w14:paraId="4D968246" w14:textId="77777777" w:rsidR="000B37BC" w:rsidRPr="00BA35A5" w:rsidRDefault="000B37BC" w:rsidP="00E2252B">
            <w:pPr>
              <w:rPr>
                <w:szCs w:val="22"/>
              </w:rPr>
            </w:pPr>
            <w:r w:rsidRPr="00BA35A5">
              <w:rPr>
                <w:szCs w:val="22"/>
              </w:rPr>
              <w:t xml:space="preserve">2:a </w:t>
            </w:r>
            <w:r w:rsidR="0043213E">
              <w:rPr>
                <w:szCs w:val="22"/>
              </w:rPr>
              <w:t>dosen</w:t>
            </w:r>
          </w:p>
        </w:tc>
        <w:tc>
          <w:tcPr>
            <w:tcW w:w="4440" w:type="dxa"/>
          </w:tcPr>
          <w:p w14:paraId="4D968247" w14:textId="77777777" w:rsidR="000B37BC" w:rsidRPr="00BA35A5" w:rsidRDefault="00FC734D" w:rsidP="00E2252B">
            <w:pPr>
              <w:rPr>
                <w:szCs w:val="22"/>
              </w:rPr>
            </w:pPr>
            <w:r w:rsidRPr="00BA35A5">
              <w:rPr>
                <w:szCs w:val="22"/>
              </w:rPr>
              <w:t>2</w:t>
            </w:r>
            <w:r w:rsidR="00065517">
              <w:rPr>
                <w:szCs w:val="22"/>
              </w:rPr>
              <w:t xml:space="preserve"> veckor </w:t>
            </w:r>
            <w:r w:rsidR="000B37BC" w:rsidRPr="00BA35A5">
              <w:rPr>
                <w:szCs w:val="22"/>
              </w:rPr>
              <w:t xml:space="preserve">efter 1:a </w:t>
            </w:r>
            <w:r w:rsidR="009B5562">
              <w:rPr>
                <w:szCs w:val="22"/>
              </w:rPr>
              <w:t>dosen</w:t>
            </w:r>
          </w:p>
        </w:tc>
      </w:tr>
      <w:tr w:rsidR="000B37BC" w:rsidRPr="00BA35A5" w14:paraId="4D96824B" w14:textId="77777777">
        <w:tc>
          <w:tcPr>
            <w:tcW w:w="3480" w:type="dxa"/>
          </w:tcPr>
          <w:p w14:paraId="4D968249" w14:textId="77777777" w:rsidR="000B37BC" w:rsidRPr="00BA35A5" w:rsidRDefault="000B37BC" w:rsidP="00E2252B">
            <w:pPr>
              <w:rPr>
                <w:szCs w:val="22"/>
              </w:rPr>
            </w:pPr>
            <w:r w:rsidRPr="00BA35A5">
              <w:rPr>
                <w:szCs w:val="22"/>
              </w:rPr>
              <w:t xml:space="preserve">3:e </w:t>
            </w:r>
            <w:r w:rsidR="009B5562">
              <w:rPr>
                <w:szCs w:val="22"/>
              </w:rPr>
              <w:t>dosen</w:t>
            </w:r>
          </w:p>
        </w:tc>
        <w:tc>
          <w:tcPr>
            <w:tcW w:w="4440" w:type="dxa"/>
          </w:tcPr>
          <w:p w14:paraId="4D96824A" w14:textId="77777777" w:rsidR="000B37BC" w:rsidRPr="00BA35A5" w:rsidRDefault="00FC734D" w:rsidP="00E2252B">
            <w:pPr>
              <w:rPr>
                <w:szCs w:val="22"/>
              </w:rPr>
            </w:pPr>
            <w:r w:rsidRPr="00BA35A5">
              <w:rPr>
                <w:szCs w:val="22"/>
              </w:rPr>
              <w:t>6</w:t>
            </w:r>
            <w:r w:rsidR="00065517">
              <w:rPr>
                <w:szCs w:val="22"/>
              </w:rPr>
              <w:t xml:space="preserve"> veckor </w:t>
            </w:r>
            <w:r w:rsidR="000B37BC" w:rsidRPr="00BA35A5">
              <w:rPr>
                <w:szCs w:val="22"/>
              </w:rPr>
              <w:t xml:space="preserve">efter 1:a </w:t>
            </w:r>
            <w:r w:rsidR="009B5562">
              <w:rPr>
                <w:szCs w:val="22"/>
              </w:rPr>
              <w:t>dosen</w:t>
            </w:r>
          </w:p>
        </w:tc>
      </w:tr>
      <w:tr w:rsidR="000B37BC" w:rsidRPr="00BA35A5" w14:paraId="4D96824E" w14:textId="77777777">
        <w:tc>
          <w:tcPr>
            <w:tcW w:w="3480" w:type="dxa"/>
          </w:tcPr>
          <w:p w14:paraId="4D96824C" w14:textId="77777777" w:rsidR="000B37BC" w:rsidRPr="00BA35A5" w:rsidRDefault="000B37BC" w:rsidP="00E2252B">
            <w:pPr>
              <w:rPr>
                <w:szCs w:val="22"/>
              </w:rPr>
            </w:pPr>
            <w:r w:rsidRPr="00BA35A5">
              <w:rPr>
                <w:szCs w:val="22"/>
              </w:rPr>
              <w:t xml:space="preserve">Ytterligare </w:t>
            </w:r>
            <w:r w:rsidR="009B5562">
              <w:rPr>
                <w:szCs w:val="22"/>
              </w:rPr>
              <w:t>doser</w:t>
            </w:r>
          </w:p>
        </w:tc>
        <w:tc>
          <w:tcPr>
            <w:tcW w:w="4440" w:type="dxa"/>
          </w:tcPr>
          <w:p w14:paraId="4D96824D" w14:textId="77777777" w:rsidR="000B37BC" w:rsidRPr="00BA35A5" w:rsidRDefault="000B37BC" w:rsidP="00E2252B">
            <w:pPr>
              <w:rPr>
                <w:szCs w:val="22"/>
              </w:rPr>
            </w:pPr>
            <w:r w:rsidRPr="00BA35A5">
              <w:rPr>
                <w:szCs w:val="22"/>
              </w:rPr>
              <w:t>Var</w:t>
            </w:r>
            <w:r w:rsidR="0000615F" w:rsidRPr="00BA35A5">
              <w:rPr>
                <w:szCs w:val="22"/>
              </w:rPr>
              <w:t> 6</w:t>
            </w:r>
            <w:r w:rsidRPr="00BA35A5">
              <w:rPr>
                <w:szCs w:val="22"/>
              </w:rPr>
              <w:t>:e till 8:e vecka beroende på sjukdomen</w:t>
            </w:r>
          </w:p>
        </w:tc>
      </w:tr>
    </w:tbl>
    <w:p w14:paraId="4D96824F" w14:textId="77777777" w:rsidR="000B37BC" w:rsidRPr="00BA35A5" w:rsidRDefault="000B37BC" w:rsidP="00E2252B"/>
    <w:p w14:paraId="4D968250" w14:textId="77777777" w:rsidR="000B37BC" w:rsidRPr="00BA35A5" w:rsidRDefault="000B37BC" w:rsidP="00E2252B">
      <w:pPr>
        <w:keepNext/>
        <w:rPr>
          <w:b/>
        </w:rPr>
      </w:pPr>
      <w:r w:rsidRPr="00BA35A5">
        <w:rPr>
          <w:b/>
        </w:rPr>
        <w:t xml:space="preserve">Användning </w:t>
      </w:r>
      <w:r w:rsidR="00DF4C57" w:rsidRPr="00BA35A5">
        <w:rPr>
          <w:b/>
        </w:rPr>
        <w:t>för</w:t>
      </w:r>
      <w:r w:rsidRPr="00BA35A5">
        <w:rPr>
          <w:b/>
        </w:rPr>
        <w:t xml:space="preserve"> barn</w:t>
      </w:r>
      <w:r w:rsidR="00DF4C57" w:rsidRPr="00BA35A5">
        <w:rPr>
          <w:b/>
        </w:rPr>
        <w:t xml:space="preserve"> och ungdomar</w:t>
      </w:r>
    </w:p>
    <w:p w14:paraId="4D968251" w14:textId="77777777" w:rsidR="000B37BC" w:rsidRPr="00BA35A5" w:rsidRDefault="000B37BC" w:rsidP="00E2252B">
      <w:r w:rsidRPr="00BA35A5">
        <w:t>Remicade ska endast ges till barn som behandlas för Crohns sjukdom</w:t>
      </w:r>
      <w:r w:rsidR="005279D9" w:rsidRPr="00BA35A5">
        <w:t xml:space="preserve"> eller ulcerös kolit</w:t>
      </w:r>
      <w:r w:rsidRPr="00BA35A5">
        <w:t xml:space="preserve">. Dessa barn måste vara </w:t>
      </w:r>
      <w:r w:rsidR="00FC734D" w:rsidRPr="00BA35A5">
        <w:t>6</w:t>
      </w:r>
      <w:r w:rsidR="00065517">
        <w:t> år</w:t>
      </w:r>
      <w:r w:rsidRPr="00BA35A5">
        <w:t xml:space="preserve"> eller äldre.</w:t>
      </w:r>
    </w:p>
    <w:p w14:paraId="4D968252" w14:textId="77777777" w:rsidR="000B37BC" w:rsidRPr="00BA35A5" w:rsidRDefault="000B37BC" w:rsidP="00E2252B"/>
    <w:p w14:paraId="4D968253" w14:textId="77777777" w:rsidR="000B37BC" w:rsidRPr="00BA35A5" w:rsidRDefault="000B37BC" w:rsidP="00E2252B">
      <w:pPr>
        <w:keepNext/>
        <w:rPr>
          <w:b/>
        </w:rPr>
      </w:pPr>
      <w:r w:rsidRPr="00BA35A5">
        <w:rPr>
          <w:b/>
        </w:rPr>
        <w:t xml:space="preserve">Om du har fått för stor mängd </w:t>
      </w:r>
      <w:r w:rsidR="00786F9F" w:rsidRPr="00BA35A5">
        <w:rPr>
          <w:b/>
        </w:rPr>
        <w:t xml:space="preserve">av </w:t>
      </w:r>
      <w:r w:rsidRPr="00BA35A5">
        <w:rPr>
          <w:b/>
        </w:rPr>
        <w:t>Remicade</w:t>
      </w:r>
    </w:p>
    <w:p w14:paraId="4D968254" w14:textId="77777777" w:rsidR="000B37BC" w:rsidRPr="00BA35A5" w:rsidRDefault="000B37BC" w:rsidP="00E2252B">
      <w:r w:rsidRPr="00BA35A5">
        <w:t>Eftersom detta läkemedel ges av en läkare eller sjuksköterska är det inte sannolikt att du får för stor mängd.</w:t>
      </w:r>
      <w:r w:rsidR="00AB480B" w:rsidRPr="00BA35A5">
        <w:t xml:space="preserve"> </w:t>
      </w:r>
      <w:r w:rsidRPr="00BA35A5">
        <w:t>Det finns inga kända biverkningar efter att man fått för stor mängd Remicade.</w:t>
      </w:r>
    </w:p>
    <w:p w14:paraId="4D968255" w14:textId="77777777" w:rsidR="000B37BC" w:rsidRPr="00BA35A5" w:rsidRDefault="000B37BC" w:rsidP="00E2252B"/>
    <w:p w14:paraId="4D968256" w14:textId="77777777" w:rsidR="000B37BC" w:rsidRPr="00BA35A5" w:rsidRDefault="000B37BC" w:rsidP="00E2252B">
      <w:pPr>
        <w:keepNext/>
        <w:rPr>
          <w:b/>
        </w:rPr>
      </w:pPr>
      <w:r w:rsidRPr="00BA35A5">
        <w:rPr>
          <w:b/>
        </w:rPr>
        <w:t>Om du har glömt eller missat din Remicade</w:t>
      </w:r>
      <w:r w:rsidR="0069610E" w:rsidRPr="00BA35A5">
        <w:rPr>
          <w:iCs/>
          <w:szCs w:val="22"/>
          <w:lang w:eastAsia="zh-CN"/>
        </w:rPr>
        <w:noBreakHyphen/>
      </w:r>
      <w:r w:rsidRPr="00BA35A5">
        <w:rPr>
          <w:b/>
        </w:rPr>
        <w:t>infusion</w:t>
      </w:r>
    </w:p>
    <w:p w14:paraId="4D968257" w14:textId="77777777" w:rsidR="000B37BC" w:rsidRPr="00BA35A5" w:rsidRDefault="000B37BC" w:rsidP="00E2252B">
      <w:r w:rsidRPr="00BA35A5">
        <w:t>Om du har glömt eller missat ett besök för att få Remicade ska du boka ett nytt besök så snart som möjligt.</w:t>
      </w:r>
    </w:p>
    <w:p w14:paraId="4D968258" w14:textId="77777777" w:rsidR="000B37BC" w:rsidRPr="00BA35A5" w:rsidRDefault="000B37BC" w:rsidP="00E2252B"/>
    <w:p w14:paraId="4D968259" w14:textId="0DF40581" w:rsidR="000B37BC" w:rsidRPr="00BA35A5" w:rsidRDefault="000B37BC" w:rsidP="00E2252B">
      <w:r w:rsidRPr="00BA35A5">
        <w:t>Om du har ytterligare frågor om detta läkemedel</w:t>
      </w:r>
      <w:r w:rsidR="00B660D5">
        <w:t>,</w:t>
      </w:r>
      <w:r w:rsidRPr="00BA35A5">
        <w:t xml:space="preserve"> kontakta läkare.</w:t>
      </w:r>
    </w:p>
    <w:p w14:paraId="4D96825A" w14:textId="77777777" w:rsidR="000B37BC" w:rsidRPr="00BA35A5" w:rsidRDefault="000B37BC" w:rsidP="00E2252B">
      <w:pPr>
        <w:rPr>
          <w:szCs w:val="22"/>
        </w:rPr>
      </w:pPr>
    </w:p>
    <w:p w14:paraId="4D96825B" w14:textId="77777777" w:rsidR="000B37BC" w:rsidRPr="00BA35A5" w:rsidRDefault="000B37BC" w:rsidP="00E2252B">
      <w:pPr>
        <w:rPr>
          <w:szCs w:val="22"/>
        </w:rPr>
      </w:pPr>
    </w:p>
    <w:p w14:paraId="4D96825C" w14:textId="77777777" w:rsidR="000B37BC" w:rsidRPr="00BA35A5" w:rsidRDefault="000B37BC" w:rsidP="00E2252B">
      <w:pPr>
        <w:keepNext/>
        <w:ind w:left="567" w:hanging="567"/>
        <w:outlineLvl w:val="2"/>
        <w:rPr>
          <w:b/>
          <w:bCs/>
          <w:szCs w:val="22"/>
        </w:rPr>
      </w:pPr>
      <w:r w:rsidRPr="00BA35A5">
        <w:rPr>
          <w:b/>
          <w:bCs/>
          <w:szCs w:val="22"/>
        </w:rPr>
        <w:t>4.</w:t>
      </w:r>
      <w:r w:rsidRPr="00BA35A5">
        <w:rPr>
          <w:b/>
          <w:bCs/>
          <w:szCs w:val="22"/>
        </w:rPr>
        <w:tab/>
      </w:r>
      <w:r w:rsidR="00DF4C57" w:rsidRPr="00BA35A5">
        <w:rPr>
          <w:b/>
          <w:bCs/>
          <w:szCs w:val="22"/>
        </w:rPr>
        <w:t>Eventuella biverkningar</w:t>
      </w:r>
    </w:p>
    <w:p w14:paraId="4D96825D" w14:textId="77777777" w:rsidR="000B37BC" w:rsidRPr="00BA35A5" w:rsidRDefault="000B37BC" w:rsidP="00325400">
      <w:pPr>
        <w:keepNext/>
        <w:rPr>
          <w:szCs w:val="22"/>
        </w:rPr>
      </w:pPr>
    </w:p>
    <w:p w14:paraId="4D96825E" w14:textId="7A17363E" w:rsidR="000B37BC" w:rsidRPr="00BA35A5" w:rsidRDefault="000B37BC" w:rsidP="005947BF">
      <w:r w:rsidRPr="00BA35A5">
        <w:rPr>
          <w:szCs w:val="22"/>
        </w:rPr>
        <w:t>Liksom</w:t>
      </w:r>
      <w:r w:rsidRPr="00BA35A5">
        <w:t xml:space="preserve"> alla läkemedel kan </w:t>
      </w:r>
      <w:r w:rsidR="00DF4C57" w:rsidRPr="00BA35A5">
        <w:t>detta läkemedel</w:t>
      </w:r>
      <w:r w:rsidRPr="00BA35A5">
        <w:t xml:space="preserve"> orsaka biverkningar men alla användare behöver inte få dem. De flesta biverkningarna är milda till måttliga. Vissa patienter kan emellertid uppleva allvarliga biverkningar som kan kräva behandling. Biverkningar kan också uppträda efter att behandlingen med Remicade har avslutats.</w:t>
      </w:r>
    </w:p>
    <w:p w14:paraId="4D96825F" w14:textId="77777777" w:rsidR="000B37BC" w:rsidRPr="00BA35A5" w:rsidRDefault="000B37BC" w:rsidP="005947BF"/>
    <w:p w14:paraId="4D968260" w14:textId="44093401" w:rsidR="000B37BC" w:rsidRPr="00BA35A5" w:rsidRDefault="000B37BC" w:rsidP="00E2252B">
      <w:pPr>
        <w:keepNext/>
        <w:rPr>
          <w:b/>
        </w:rPr>
      </w:pPr>
      <w:r w:rsidRPr="00BA35A5">
        <w:rPr>
          <w:b/>
        </w:rPr>
        <w:t>Tala omedelbart om för läkare om du observerar något av följande:</w:t>
      </w:r>
    </w:p>
    <w:p w14:paraId="4D968261" w14:textId="77777777" w:rsidR="000B37BC" w:rsidRPr="00BA35A5" w:rsidRDefault="000B37BC" w:rsidP="00E2252B">
      <w:pPr>
        <w:numPr>
          <w:ilvl w:val="0"/>
          <w:numId w:val="76"/>
        </w:numPr>
        <w:tabs>
          <w:tab w:val="clear" w:pos="567"/>
        </w:tabs>
        <w:ind w:left="567" w:hanging="567"/>
      </w:pPr>
      <w:r w:rsidRPr="00BA35A5">
        <w:rPr>
          <w:b/>
        </w:rPr>
        <w:t>Tecken på en allergisk reaktion</w:t>
      </w:r>
      <w:r w:rsidRPr="00BA35A5">
        <w:t xml:space="preserve"> såsom svullnad av ansikte, läppar, mun eller hals, vilket kan ge problem att svälja eller andas, hudutslag, nässelfeber, svullna händer, fötter eller anklar. </w:t>
      </w:r>
      <w:r w:rsidR="00F34E60" w:rsidRPr="00F34E60">
        <w:t xml:space="preserve">Vissa av dessa reaktioner kan vara allvarliga eller livshotande. </w:t>
      </w:r>
      <w:r w:rsidRPr="00BA35A5">
        <w:t xml:space="preserve">En allergisk reaktion kan komma inom </w:t>
      </w:r>
      <w:r w:rsidR="00FC734D" w:rsidRPr="00BA35A5">
        <w:t>2 </w:t>
      </w:r>
      <w:r w:rsidRPr="00BA35A5">
        <w:t>timmar efter injektionen eller senare. Flera tecken på allergisk</w:t>
      </w:r>
      <w:r w:rsidR="009C13FC">
        <w:t>a</w:t>
      </w:r>
      <w:r w:rsidRPr="00BA35A5">
        <w:t xml:space="preserve"> </w:t>
      </w:r>
      <w:r w:rsidR="009C13FC">
        <w:t>biverkningar</w:t>
      </w:r>
      <w:r w:rsidRPr="00BA35A5">
        <w:t xml:space="preserve"> som kan komma upp till 1</w:t>
      </w:r>
      <w:r w:rsidR="00FC734D" w:rsidRPr="00BA35A5">
        <w:t>2 </w:t>
      </w:r>
      <w:r w:rsidRPr="00BA35A5">
        <w:t>dagar efter injektionen omfattar muskelsmärta, feber, smärta i leder elle</w:t>
      </w:r>
      <w:r w:rsidR="0034425F" w:rsidRPr="00BA35A5">
        <w:t>r käke, halsont eller huvudvärk</w:t>
      </w:r>
      <w:r w:rsidR="00C77053">
        <w:t>.</w:t>
      </w:r>
    </w:p>
    <w:p w14:paraId="4D968262" w14:textId="77777777" w:rsidR="000B37BC" w:rsidRPr="00BA35A5" w:rsidRDefault="000B37BC" w:rsidP="00E2252B">
      <w:pPr>
        <w:numPr>
          <w:ilvl w:val="0"/>
          <w:numId w:val="76"/>
        </w:numPr>
        <w:tabs>
          <w:tab w:val="clear" w:pos="567"/>
        </w:tabs>
        <w:ind w:left="567" w:hanging="567"/>
      </w:pPr>
      <w:r w:rsidRPr="00BA35A5">
        <w:rPr>
          <w:b/>
        </w:rPr>
        <w:t>Tecken på hjärtproblem</w:t>
      </w:r>
      <w:r w:rsidRPr="00BA35A5">
        <w:t xml:space="preserve"> såsom </w:t>
      </w:r>
      <w:r w:rsidR="00B07684">
        <w:t>obehag eller smärta i bröste</w:t>
      </w:r>
      <w:r w:rsidR="00014906">
        <w:t>t</w:t>
      </w:r>
      <w:r w:rsidR="00B07684">
        <w:t>, smärta i armen, smärta i buken,</w:t>
      </w:r>
      <w:r w:rsidR="00931788">
        <w:t xml:space="preserve"> </w:t>
      </w:r>
      <w:r w:rsidRPr="00BA35A5">
        <w:t xml:space="preserve">andfåddhet, </w:t>
      </w:r>
      <w:r w:rsidR="00B07684">
        <w:t>å</w:t>
      </w:r>
      <w:r w:rsidR="00D97C23">
        <w:t>n</w:t>
      </w:r>
      <w:r w:rsidR="00B07684">
        <w:t xml:space="preserve">gest, </w:t>
      </w:r>
      <w:r w:rsidR="00B07684" w:rsidRPr="002E1655">
        <w:t>svindel,</w:t>
      </w:r>
      <w:r w:rsidR="00B07684">
        <w:t xml:space="preserve"> </w:t>
      </w:r>
      <w:r w:rsidR="00B07684" w:rsidRPr="002E1655">
        <w:t>yrsel,</w:t>
      </w:r>
      <w:r w:rsidR="00B07684">
        <w:t xml:space="preserve"> </w:t>
      </w:r>
      <w:r w:rsidR="00CE6E8E">
        <w:t xml:space="preserve">svimning, </w:t>
      </w:r>
      <w:r w:rsidR="00872AEE">
        <w:t xml:space="preserve">svettning, </w:t>
      </w:r>
      <w:r w:rsidR="00CE6E8E">
        <w:t xml:space="preserve">illamående, kräkning, </w:t>
      </w:r>
      <w:r w:rsidR="00D973DB">
        <w:t xml:space="preserve">fladdrande </w:t>
      </w:r>
      <w:r w:rsidR="00CE6E8E">
        <w:t xml:space="preserve">eller bultande slag i bröstet, </w:t>
      </w:r>
      <w:r w:rsidR="00D973DB">
        <w:t xml:space="preserve">snabba </w:t>
      </w:r>
      <w:r w:rsidR="00CE6E8E">
        <w:t>eller långsam</w:t>
      </w:r>
      <w:r w:rsidR="00D973DB">
        <w:t>ma</w:t>
      </w:r>
      <w:r w:rsidR="00CE6E8E">
        <w:t xml:space="preserve"> hjärtslag, och/eller </w:t>
      </w:r>
      <w:r w:rsidRPr="00BA35A5">
        <w:t>svullna fötter</w:t>
      </w:r>
      <w:r w:rsidR="00C77053">
        <w:t>.</w:t>
      </w:r>
    </w:p>
    <w:p w14:paraId="4D968263" w14:textId="77777777" w:rsidR="000B37BC" w:rsidRDefault="000B37BC" w:rsidP="00E2252B">
      <w:pPr>
        <w:numPr>
          <w:ilvl w:val="0"/>
          <w:numId w:val="76"/>
        </w:numPr>
        <w:tabs>
          <w:tab w:val="clear" w:pos="567"/>
        </w:tabs>
        <w:ind w:left="567" w:hanging="567"/>
      </w:pPr>
      <w:r w:rsidRPr="00BA35A5">
        <w:rPr>
          <w:b/>
        </w:rPr>
        <w:t>Tecken på infektion (omfattar TB</w:t>
      </w:r>
      <w:r w:rsidR="002E356A" w:rsidRPr="00BA35A5">
        <w:rPr>
          <w:b/>
        </w:rPr>
        <w:t>C</w:t>
      </w:r>
      <w:r w:rsidRPr="00BA35A5">
        <w:rPr>
          <w:b/>
        </w:rPr>
        <w:t>)</w:t>
      </w:r>
      <w:r w:rsidRPr="00BA35A5">
        <w:t xml:space="preserve"> såsom feber, trötthetskänsla, hosta</w:t>
      </w:r>
      <w:r w:rsidR="009C13FC">
        <w:t xml:space="preserve"> som kan vara ihållande</w:t>
      </w:r>
      <w:r w:rsidRPr="00BA35A5">
        <w:t xml:space="preserve">, andfåddhet, influensaliknande symtom, viktnedgång, nattliga svettningar, diarré, sår, </w:t>
      </w:r>
      <w:r w:rsidR="009C13FC">
        <w:t>ansamling av var i tarmen eller runt anus (</w:t>
      </w:r>
      <w:r w:rsidR="00F42F2F">
        <w:t>varböld</w:t>
      </w:r>
      <w:r w:rsidR="009C13FC">
        <w:t xml:space="preserve">), </w:t>
      </w:r>
      <w:r w:rsidRPr="00BA35A5">
        <w:t xml:space="preserve">tandbesvär eller </w:t>
      </w:r>
      <w:r w:rsidR="00D6743A">
        <w:t>brännande känsla</w:t>
      </w:r>
      <w:r w:rsidRPr="00BA35A5">
        <w:t xml:space="preserve"> vid urinering</w:t>
      </w:r>
      <w:r w:rsidR="00C77053">
        <w:t>.</w:t>
      </w:r>
    </w:p>
    <w:p w14:paraId="4D968264" w14:textId="77777777" w:rsidR="00D6743A" w:rsidRPr="00BA35A5" w:rsidRDefault="00D6743A" w:rsidP="00E2252B">
      <w:pPr>
        <w:numPr>
          <w:ilvl w:val="0"/>
          <w:numId w:val="76"/>
        </w:numPr>
        <w:tabs>
          <w:tab w:val="clear" w:pos="567"/>
        </w:tabs>
        <w:ind w:left="567" w:hanging="567"/>
      </w:pPr>
      <w:r w:rsidRPr="007B70ED">
        <w:rPr>
          <w:b/>
        </w:rPr>
        <w:t>Möjliga tecken på cancer</w:t>
      </w:r>
      <w:r w:rsidRPr="004F0C77">
        <w:t xml:space="preserve">, </w:t>
      </w:r>
      <w:r w:rsidR="00F42F2F">
        <w:t xml:space="preserve">som </w:t>
      </w:r>
      <w:r w:rsidRPr="004F0C77">
        <w:t>inklu</w:t>
      </w:r>
      <w:r w:rsidR="00F42F2F">
        <w:t>derar</w:t>
      </w:r>
      <w:r w:rsidRPr="004F0C77">
        <w:t xml:space="preserve"> men inte</w:t>
      </w:r>
      <w:r w:rsidR="00F42F2F">
        <w:t xml:space="preserve"> är</w:t>
      </w:r>
      <w:r w:rsidRPr="004F0C77">
        <w:t xml:space="preserve"> begränsat till svullna lymfkörtlar, viktminskning, feber, ovanliga </w:t>
      </w:r>
      <w:r>
        <w:t xml:space="preserve">knölar i </w:t>
      </w:r>
      <w:r w:rsidRPr="004F0C77">
        <w:t>hud</w:t>
      </w:r>
      <w:r>
        <w:t>en, förändringar i hudfläckar</w:t>
      </w:r>
      <w:r w:rsidRPr="004F0C77">
        <w:t xml:space="preserve"> eller hud</w:t>
      </w:r>
      <w:r w:rsidR="00F42F2F">
        <w:t xml:space="preserve">ens </w:t>
      </w:r>
      <w:r w:rsidRPr="004F0C77">
        <w:t>färg eller ovanlig</w:t>
      </w:r>
      <w:r w:rsidR="00F42F2F">
        <w:t>a</w:t>
      </w:r>
      <w:r w:rsidRPr="004F0C77">
        <w:t xml:space="preserve"> blödning</w:t>
      </w:r>
      <w:r w:rsidR="00F42F2F">
        <w:t>ar från underlivet</w:t>
      </w:r>
      <w:r w:rsidRPr="004F0C77">
        <w:t>.</w:t>
      </w:r>
    </w:p>
    <w:p w14:paraId="4D968265" w14:textId="77777777" w:rsidR="000B37BC" w:rsidRPr="00BA35A5" w:rsidRDefault="000B37BC" w:rsidP="00E2252B">
      <w:pPr>
        <w:numPr>
          <w:ilvl w:val="0"/>
          <w:numId w:val="76"/>
        </w:numPr>
        <w:tabs>
          <w:tab w:val="clear" w:pos="567"/>
        </w:tabs>
        <w:ind w:left="567" w:hanging="567"/>
      </w:pPr>
      <w:r w:rsidRPr="00BA35A5">
        <w:rPr>
          <w:b/>
        </w:rPr>
        <w:t xml:space="preserve">Tecken på lungproblem </w:t>
      </w:r>
      <w:r w:rsidRPr="00BA35A5">
        <w:t>såsom hosta, andningssvårigheter eller trånghet i bröstet</w:t>
      </w:r>
      <w:r w:rsidR="00C77053">
        <w:t>.</w:t>
      </w:r>
    </w:p>
    <w:p w14:paraId="4D968266" w14:textId="77777777" w:rsidR="000B37BC" w:rsidRPr="00141A3D" w:rsidRDefault="000B37BC" w:rsidP="00E2252B">
      <w:pPr>
        <w:numPr>
          <w:ilvl w:val="0"/>
          <w:numId w:val="78"/>
        </w:numPr>
        <w:ind w:left="567" w:hanging="567"/>
      </w:pPr>
      <w:r w:rsidRPr="00BA35A5">
        <w:rPr>
          <w:b/>
        </w:rPr>
        <w:t xml:space="preserve">Tecken på problem i nervsystemet (omfattar ögonproblem) </w:t>
      </w:r>
      <w:r w:rsidRPr="00BA35A5">
        <w:t xml:space="preserve">såsom </w:t>
      </w:r>
      <w:r w:rsidR="00C24232">
        <w:t>tecken på stroke (plötslig domning eller svaghet i ansikte, arm</w:t>
      </w:r>
      <w:r w:rsidR="00C737BA">
        <w:t>ar</w:t>
      </w:r>
      <w:r w:rsidR="00C24232">
        <w:t xml:space="preserve"> eller ben, </w:t>
      </w:r>
      <w:r w:rsidR="00242716">
        <w:t>speciel</w:t>
      </w:r>
      <w:r w:rsidR="00E8366A">
        <w:t>l</w:t>
      </w:r>
      <w:r w:rsidR="00242716">
        <w:t>t</w:t>
      </w:r>
      <w:r w:rsidR="00C24232">
        <w:t xml:space="preserve"> på ena sidan av kroppen; plötslig förvirring, </w:t>
      </w:r>
      <w:r w:rsidR="00C737BA">
        <w:t>svårigheter</w:t>
      </w:r>
      <w:r w:rsidR="00C24232">
        <w:t xml:space="preserve"> </w:t>
      </w:r>
      <w:r w:rsidR="00C737BA">
        <w:t xml:space="preserve">med </w:t>
      </w:r>
      <w:r w:rsidR="00C24232">
        <w:t>att tala eller förstå</w:t>
      </w:r>
      <w:r w:rsidR="00171A24">
        <w:t>;</w:t>
      </w:r>
      <w:r w:rsidR="00C24232">
        <w:t xml:space="preserve"> </w:t>
      </w:r>
      <w:r w:rsidR="00C737BA">
        <w:t>svårigheter</w:t>
      </w:r>
      <w:r w:rsidR="00C24232">
        <w:t xml:space="preserve"> att se med ett eller båda ögonen, </w:t>
      </w:r>
      <w:r w:rsidR="00C737BA">
        <w:t>svårigheter</w:t>
      </w:r>
      <w:r w:rsidR="00C24232">
        <w:t xml:space="preserve"> med att gå, yrsel, </w:t>
      </w:r>
      <w:r w:rsidR="00C737BA">
        <w:t>förlorad</w:t>
      </w:r>
      <w:r w:rsidR="00C24232">
        <w:t xml:space="preserve"> balans eller koordination, eller svår huvudvärk), </w:t>
      </w:r>
      <w:r w:rsidRPr="00BA35A5">
        <w:t>anfall, stickningar</w:t>
      </w:r>
      <w:r w:rsidR="00E53D1F">
        <w:t>/</w:t>
      </w:r>
      <w:r w:rsidRPr="00BA35A5">
        <w:t xml:space="preserve">domningar i någon del av kroppen, </w:t>
      </w:r>
      <w:r w:rsidR="00E53D1F">
        <w:t xml:space="preserve">eller </w:t>
      </w:r>
      <w:r w:rsidRPr="00BA35A5">
        <w:t>svaghet i armar eller ben, förändrad synförmåga såsom dubbelseende eller andra ögonproblem</w:t>
      </w:r>
      <w:r w:rsidR="00C77053">
        <w:t>.</w:t>
      </w:r>
    </w:p>
    <w:p w14:paraId="4D968267" w14:textId="77777777" w:rsidR="000B37BC" w:rsidRPr="00BA35A5" w:rsidRDefault="000B37BC" w:rsidP="00E2252B">
      <w:pPr>
        <w:numPr>
          <w:ilvl w:val="0"/>
          <w:numId w:val="79"/>
        </w:numPr>
        <w:ind w:left="567" w:hanging="567"/>
      </w:pPr>
      <w:r w:rsidRPr="00BA35A5">
        <w:rPr>
          <w:b/>
        </w:rPr>
        <w:t xml:space="preserve">Tecken på leverproblem </w:t>
      </w:r>
      <w:r w:rsidR="00D6743A" w:rsidRPr="007B70ED">
        <w:t xml:space="preserve">(inklusive hepatit B-infektion </w:t>
      </w:r>
      <w:r w:rsidR="00D6743A">
        <w:t>om</w:t>
      </w:r>
      <w:r w:rsidR="00D6743A" w:rsidRPr="007B70ED">
        <w:t xml:space="preserve"> du tidigare haft hepatit B)</w:t>
      </w:r>
      <w:r w:rsidR="00D6743A" w:rsidRPr="000907DA">
        <w:t xml:space="preserve"> </w:t>
      </w:r>
      <w:r w:rsidRPr="00BA35A5">
        <w:t>såsom gulnande hud eller ögon, mörkbrunfärgad urin</w:t>
      </w:r>
      <w:r w:rsidR="00D6743A">
        <w:t>,</w:t>
      </w:r>
      <w:r w:rsidRPr="00BA35A5">
        <w:t xml:space="preserve"> smärta</w:t>
      </w:r>
      <w:r w:rsidR="00D6743A">
        <w:t xml:space="preserve"> eller svullnad</w:t>
      </w:r>
      <w:r w:rsidRPr="00BA35A5">
        <w:t xml:space="preserve"> i den övre </w:t>
      </w:r>
      <w:r w:rsidR="00D6743A">
        <w:t xml:space="preserve">högra </w:t>
      </w:r>
      <w:r w:rsidR="00D53445">
        <w:t>sidan</w:t>
      </w:r>
      <w:r w:rsidRPr="00BA35A5">
        <w:t xml:space="preserve"> av buken, </w:t>
      </w:r>
      <w:r w:rsidR="00D6743A">
        <w:t xml:space="preserve">ledvärk, hudutslag eller </w:t>
      </w:r>
      <w:r w:rsidRPr="00BA35A5">
        <w:t>feber</w:t>
      </w:r>
      <w:r w:rsidR="00C77053">
        <w:t>.</w:t>
      </w:r>
    </w:p>
    <w:p w14:paraId="4D968268" w14:textId="77777777" w:rsidR="000B37BC" w:rsidRPr="00BA35A5" w:rsidRDefault="000B37BC" w:rsidP="00E2252B">
      <w:pPr>
        <w:numPr>
          <w:ilvl w:val="0"/>
          <w:numId w:val="76"/>
        </w:numPr>
        <w:tabs>
          <w:tab w:val="clear" w:pos="567"/>
        </w:tabs>
        <w:ind w:left="567" w:hanging="567"/>
        <w:rPr>
          <w:szCs w:val="22"/>
        </w:rPr>
      </w:pPr>
      <w:r w:rsidRPr="00BA35A5">
        <w:rPr>
          <w:b/>
        </w:rPr>
        <w:t xml:space="preserve">Tecken på en immunsjukdom </w:t>
      </w:r>
      <w:r w:rsidRPr="00BA35A5">
        <w:rPr>
          <w:szCs w:val="22"/>
        </w:rPr>
        <w:t>såsom ledsmärta eller utslag på kinder eller armar som är känslig</w:t>
      </w:r>
      <w:r w:rsidR="00D53445">
        <w:rPr>
          <w:szCs w:val="22"/>
        </w:rPr>
        <w:t>a</w:t>
      </w:r>
      <w:r w:rsidRPr="00BA35A5">
        <w:rPr>
          <w:szCs w:val="22"/>
        </w:rPr>
        <w:t xml:space="preserve"> för sol</w:t>
      </w:r>
      <w:r w:rsidR="00D53445">
        <w:rPr>
          <w:szCs w:val="22"/>
        </w:rPr>
        <w:t>en</w:t>
      </w:r>
      <w:r w:rsidR="00D6743A">
        <w:rPr>
          <w:szCs w:val="22"/>
        </w:rPr>
        <w:t xml:space="preserve"> (lupus) </w:t>
      </w:r>
      <w:r w:rsidR="006737F1">
        <w:rPr>
          <w:szCs w:val="22"/>
        </w:rPr>
        <w:t xml:space="preserve">eller hosta, andnöd, feber eller hudutslag </w:t>
      </w:r>
      <w:r w:rsidR="006737F1" w:rsidRPr="0033499B">
        <w:rPr>
          <w:szCs w:val="22"/>
        </w:rPr>
        <w:t>(sarkoidos)</w:t>
      </w:r>
      <w:r w:rsidR="00C77053">
        <w:rPr>
          <w:szCs w:val="22"/>
        </w:rPr>
        <w:t>.</w:t>
      </w:r>
    </w:p>
    <w:p w14:paraId="4D968269" w14:textId="77777777" w:rsidR="000B37BC" w:rsidRDefault="000B37BC" w:rsidP="00E2252B">
      <w:pPr>
        <w:numPr>
          <w:ilvl w:val="0"/>
          <w:numId w:val="76"/>
        </w:numPr>
        <w:tabs>
          <w:tab w:val="clear" w:pos="567"/>
        </w:tabs>
        <w:ind w:left="567" w:hanging="567"/>
        <w:rPr>
          <w:szCs w:val="22"/>
        </w:rPr>
      </w:pPr>
      <w:r w:rsidRPr="00BA35A5">
        <w:rPr>
          <w:b/>
        </w:rPr>
        <w:t xml:space="preserve">Tecken på låga blodvärden </w:t>
      </w:r>
      <w:r w:rsidRPr="00BA35A5">
        <w:rPr>
          <w:szCs w:val="22"/>
        </w:rPr>
        <w:t>såsom ihållande feber, lätt att få blödningar eller blåmärken</w:t>
      </w:r>
      <w:r w:rsidR="006737F1">
        <w:rPr>
          <w:szCs w:val="22"/>
        </w:rPr>
        <w:t>,</w:t>
      </w:r>
      <w:r w:rsidRPr="00BA35A5">
        <w:rPr>
          <w:szCs w:val="22"/>
        </w:rPr>
        <w:t xml:space="preserve"> </w:t>
      </w:r>
      <w:r w:rsidR="006737F1" w:rsidRPr="00090719">
        <w:rPr>
          <w:szCs w:val="22"/>
        </w:rPr>
        <w:t xml:space="preserve">små röda eller lila fläckar som orsakas av blödning under huden </w:t>
      </w:r>
      <w:r w:rsidRPr="00BA35A5">
        <w:rPr>
          <w:szCs w:val="22"/>
        </w:rPr>
        <w:t>eller blekhet.</w:t>
      </w:r>
    </w:p>
    <w:p w14:paraId="4D96826A" w14:textId="77777777" w:rsidR="008727EB" w:rsidRPr="00BA35A5" w:rsidRDefault="008727EB" w:rsidP="00E2252B">
      <w:pPr>
        <w:numPr>
          <w:ilvl w:val="0"/>
          <w:numId w:val="76"/>
        </w:numPr>
        <w:tabs>
          <w:tab w:val="clear" w:pos="567"/>
        </w:tabs>
        <w:ind w:left="567" w:hanging="567"/>
        <w:rPr>
          <w:szCs w:val="22"/>
        </w:rPr>
      </w:pPr>
      <w:bookmarkStart w:id="1015" w:name="_Hlk536796321"/>
      <w:r>
        <w:rPr>
          <w:b/>
        </w:rPr>
        <w:t xml:space="preserve">Tecken på </w:t>
      </w:r>
      <w:r w:rsidR="00846B0A">
        <w:rPr>
          <w:b/>
        </w:rPr>
        <w:t xml:space="preserve">allvarligt hudproblem </w:t>
      </w:r>
      <w:r w:rsidR="00846B0A">
        <w:t xml:space="preserve">såsom </w:t>
      </w:r>
      <w:r w:rsidR="00F14C06">
        <w:t xml:space="preserve">rödaktiga fläckar, eller </w:t>
      </w:r>
      <w:r w:rsidR="00513BB1">
        <w:t>runda</w:t>
      </w:r>
      <w:r w:rsidR="00F14C06">
        <w:t xml:space="preserve"> fläckar </w:t>
      </w:r>
      <w:r w:rsidR="00DC4E2F">
        <w:t>ofta med blåsor</w:t>
      </w:r>
      <w:r w:rsidR="00F84647">
        <w:t xml:space="preserve"> i mitten, lokaliserade</w:t>
      </w:r>
      <w:r w:rsidR="00DC4E2F">
        <w:t xml:space="preserve"> </w:t>
      </w:r>
      <w:r w:rsidR="00513BB1">
        <w:t>på överkroppen</w:t>
      </w:r>
      <w:r w:rsidR="00DC4E2F">
        <w:t xml:space="preserve">, stora ytor av fjällande och </w:t>
      </w:r>
      <w:r w:rsidR="001E3F5D">
        <w:t xml:space="preserve">ömsande </w:t>
      </w:r>
      <w:r w:rsidR="00650A88">
        <w:t xml:space="preserve">hud </w:t>
      </w:r>
      <w:r w:rsidR="001E3F5D">
        <w:t>(</w:t>
      </w:r>
      <w:r w:rsidR="00650A88">
        <w:t>exfoliation)</w:t>
      </w:r>
      <w:r w:rsidR="001E3F5D">
        <w:t>, munsår, sår i halsen, näsan, på könsorganen och ögonen, eller små varfyllda knölar som kan sprida sig över kroppen. Dessa hudreaktioner kan åt</w:t>
      </w:r>
      <w:r w:rsidR="007D71A8">
        <w:t>följas av feber.</w:t>
      </w:r>
    </w:p>
    <w:bookmarkEnd w:id="1015"/>
    <w:p w14:paraId="4D96826B" w14:textId="77777777" w:rsidR="000B37BC" w:rsidRPr="00BA35A5" w:rsidRDefault="000B37BC" w:rsidP="00E2252B"/>
    <w:p w14:paraId="4D96826C" w14:textId="301CE135" w:rsidR="000B37BC" w:rsidRDefault="000B37BC" w:rsidP="00E2252B">
      <w:r w:rsidRPr="00BA35A5">
        <w:rPr>
          <w:szCs w:val="22"/>
        </w:rPr>
        <w:t>Tala omedelbart om för läkare om</w:t>
      </w:r>
      <w:r w:rsidRPr="00BA35A5">
        <w:rPr>
          <w:b/>
        </w:rPr>
        <w:t xml:space="preserve"> </w:t>
      </w:r>
      <w:r w:rsidRPr="00BA35A5">
        <w:rPr>
          <w:szCs w:val="22"/>
        </w:rPr>
        <w:t>du observerar</w:t>
      </w:r>
      <w:r w:rsidRPr="00BA35A5">
        <w:t xml:space="preserve"> något av ovanstående.</w:t>
      </w:r>
    </w:p>
    <w:p w14:paraId="4D96826D" w14:textId="77777777" w:rsidR="00027AD3" w:rsidRDefault="00027AD3" w:rsidP="00E2252B"/>
    <w:p w14:paraId="4D96826E" w14:textId="77777777" w:rsidR="00027AD3" w:rsidRPr="00BA35A5" w:rsidRDefault="00027AD3" w:rsidP="00E2252B">
      <w:r>
        <w:t>Följande biverkningar har observerats med Remicade:</w:t>
      </w:r>
    </w:p>
    <w:p w14:paraId="4D96826F" w14:textId="77777777" w:rsidR="000B37BC" w:rsidRPr="00BA35A5" w:rsidRDefault="000B37BC" w:rsidP="00E2252B"/>
    <w:p w14:paraId="4D968270" w14:textId="77777777" w:rsidR="00501FB6" w:rsidRPr="00BA35A5" w:rsidRDefault="00501FB6" w:rsidP="00E2252B">
      <w:pPr>
        <w:keepNext/>
        <w:rPr>
          <w:b/>
        </w:rPr>
      </w:pPr>
      <w:r w:rsidRPr="00BA35A5">
        <w:rPr>
          <w:b/>
        </w:rPr>
        <w:t>Mycket vanliga</w:t>
      </w:r>
      <w:r w:rsidR="00027AD3">
        <w:rPr>
          <w:b/>
        </w:rPr>
        <w:t>:</w:t>
      </w:r>
      <w:r w:rsidRPr="00BA35A5">
        <w:rPr>
          <w:b/>
        </w:rPr>
        <w:t xml:space="preserve"> </w:t>
      </w:r>
      <w:r w:rsidR="00027AD3">
        <w:rPr>
          <w:b/>
        </w:rPr>
        <w:t xml:space="preserve">kan </w:t>
      </w:r>
      <w:r w:rsidRPr="00BA35A5">
        <w:rPr>
          <w:b/>
        </w:rPr>
        <w:t>förekomm</w:t>
      </w:r>
      <w:r w:rsidR="00027AD3">
        <w:rPr>
          <w:b/>
        </w:rPr>
        <w:t>a</w:t>
      </w:r>
      <w:r w:rsidRPr="00BA35A5">
        <w:rPr>
          <w:b/>
        </w:rPr>
        <w:t xml:space="preserve"> hos fler än 1 av 1</w:t>
      </w:r>
      <w:r w:rsidR="00FC734D" w:rsidRPr="00BA35A5">
        <w:rPr>
          <w:b/>
        </w:rPr>
        <w:t>0 </w:t>
      </w:r>
      <w:r w:rsidR="00027AD3">
        <w:rPr>
          <w:b/>
        </w:rPr>
        <w:t>användare</w:t>
      </w:r>
    </w:p>
    <w:p w14:paraId="4D968271" w14:textId="77777777" w:rsidR="00501FB6" w:rsidRPr="00BA35A5" w:rsidRDefault="00501FB6" w:rsidP="00E2252B">
      <w:pPr>
        <w:numPr>
          <w:ilvl w:val="0"/>
          <w:numId w:val="76"/>
        </w:numPr>
        <w:ind w:left="567" w:hanging="567"/>
      </w:pPr>
      <w:r w:rsidRPr="00BA35A5">
        <w:t>Buksmärta, illamående</w:t>
      </w:r>
    </w:p>
    <w:p w14:paraId="4D968272" w14:textId="77777777" w:rsidR="00501FB6" w:rsidRPr="00BA35A5" w:rsidRDefault="00501FB6" w:rsidP="00E2252B">
      <w:pPr>
        <w:numPr>
          <w:ilvl w:val="0"/>
          <w:numId w:val="76"/>
        </w:numPr>
        <w:ind w:left="567" w:hanging="567"/>
      </w:pPr>
      <w:r w:rsidRPr="00BA35A5">
        <w:t>Virusinfektioner såsom herpes eller influensa</w:t>
      </w:r>
    </w:p>
    <w:p w14:paraId="4D968273" w14:textId="77777777" w:rsidR="00501FB6" w:rsidRPr="00BA35A5" w:rsidRDefault="00501FB6" w:rsidP="00E2252B">
      <w:pPr>
        <w:numPr>
          <w:ilvl w:val="0"/>
          <w:numId w:val="76"/>
        </w:numPr>
        <w:ind w:left="567" w:hanging="567"/>
      </w:pPr>
      <w:r w:rsidRPr="00BA35A5">
        <w:t>Övre luftvägsinfektion såsom bihåleinflammation</w:t>
      </w:r>
    </w:p>
    <w:p w14:paraId="4D968274" w14:textId="77777777" w:rsidR="00501FB6" w:rsidRPr="00BA35A5" w:rsidRDefault="00501FB6" w:rsidP="00E2252B">
      <w:pPr>
        <w:numPr>
          <w:ilvl w:val="0"/>
          <w:numId w:val="76"/>
        </w:numPr>
        <w:ind w:left="567" w:hanging="567"/>
      </w:pPr>
      <w:r w:rsidRPr="00BA35A5">
        <w:t>Huvudvärk</w:t>
      </w:r>
    </w:p>
    <w:p w14:paraId="4D968275" w14:textId="77777777" w:rsidR="005C3352" w:rsidRPr="00BA35A5" w:rsidRDefault="005C3352" w:rsidP="00E2252B">
      <w:pPr>
        <w:numPr>
          <w:ilvl w:val="0"/>
          <w:numId w:val="76"/>
        </w:numPr>
        <w:ind w:left="567" w:hanging="567"/>
      </w:pPr>
      <w:r w:rsidRPr="00BA35A5">
        <w:t>Biverkningar av en infusion</w:t>
      </w:r>
    </w:p>
    <w:p w14:paraId="4D968276" w14:textId="77777777" w:rsidR="00501FB6" w:rsidRPr="00BA35A5" w:rsidRDefault="00571C0A" w:rsidP="00E2252B">
      <w:pPr>
        <w:numPr>
          <w:ilvl w:val="0"/>
          <w:numId w:val="76"/>
        </w:numPr>
        <w:ind w:left="567" w:hanging="567"/>
      </w:pPr>
      <w:r w:rsidRPr="00BA35A5">
        <w:t>Smärta</w:t>
      </w:r>
      <w:r w:rsidR="005C3352" w:rsidRPr="00BA35A5">
        <w:t>.</w:t>
      </w:r>
    </w:p>
    <w:p w14:paraId="4D968277" w14:textId="77777777" w:rsidR="005C3352" w:rsidRPr="00BA35A5" w:rsidRDefault="005C3352" w:rsidP="00E2252B"/>
    <w:p w14:paraId="4D968278" w14:textId="77777777" w:rsidR="000B37BC" w:rsidRPr="00BA35A5" w:rsidRDefault="000B37BC" w:rsidP="00E2252B">
      <w:pPr>
        <w:keepNext/>
        <w:rPr>
          <w:b/>
        </w:rPr>
      </w:pPr>
      <w:r w:rsidRPr="00BA35A5">
        <w:rPr>
          <w:b/>
        </w:rPr>
        <w:t>Vanliga</w:t>
      </w:r>
      <w:r w:rsidR="00027AD3">
        <w:rPr>
          <w:b/>
        </w:rPr>
        <w:t>:</w:t>
      </w:r>
      <w:r w:rsidRPr="00BA35A5">
        <w:rPr>
          <w:b/>
        </w:rPr>
        <w:t xml:space="preserve"> </w:t>
      </w:r>
      <w:r w:rsidR="00027AD3">
        <w:rPr>
          <w:b/>
        </w:rPr>
        <w:t xml:space="preserve">kan </w:t>
      </w:r>
      <w:r w:rsidRPr="00BA35A5">
        <w:rPr>
          <w:b/>
        </w:rPr>
        <w:t>förekomm</w:t>
      </w:r>
      <w:r w:rsidR="00027AD3">
        <w:rPr>
          <w:b/>
        </w:rPr>
        <w:t>a</w:t>
      </w:r>
      <w:r w:rsidRPr="00BA35A5">
        <w:rPr>
          <w:b/>
        </w:rPr>
        <w:t xml:space="preserve"> </w:t>
      </w:r>
      <w:r w:rsidR="0034425F" w:rsidRPr="00BA35A5">
        <w:rPr>
          <w:b/>
        </w:rPr>
        <w:t>hos</w:t>
      </w:r>
      <w:r w:rsidR="00027AD3">
        <w:rPr>
          <w:b/>
        </w:rPr>
        <w:t xml:space="preserve"> upp till</w:t>
      </w:r>
      <w:r w:rsidR="0034425F" w:rsidRPr="00BA35A5">
        <w:rPr>
          <w:b/>
        </w:rPr>
        <w:t xml:space="preserve"> 1</w:t>
      </w:r>
      <w:r w:rsidR="00C07433">
        <w:rPr>
          <w:b/>
        </w:rPr>
        <w:t> </w:t>
      </w:r>
      <w:r w:rsidR="00E965FC">
        <w:rPr>
          <w:b/>
        </w:rPr>
        <w:t>av</w:t>
      </w:r>
      <w:r w:rsidR="0034425F" w:rsidRPr="00BA35A5">
        <w:rPr>
          <w:b/>
        </w:rPr>
        <w:t xml:space="preserve"> 1</w:t>
      </w:r>
      <w:r w:rsidR="00FC734D" w:rsidRPr="00BA35A5">
        <w:rPr>
          <w:b/>
        </w:rPr>
        <w:t>0 </w:t>
      </w:r>
      <w:r w:rsidR="00027AD3">
        <w:rPr>
          <w:b/>
        </w:rPr>
        <w:t>användare</w:t>
      </w:r>
    </w:p>
    <w:p w14:paraId="4D968279" w14:textId="77777777" w:rsidR="000B37BC" w:rsidRPr="00BA35A5" w:rsidRDefault="006837B8" w:rsidP="00E2252B">
      <w:pPr>
        <w:numPr>
          <w:ilvl w:val="0"/>
          <w:numId w:val="76"/>
        </w:numPr>
        <w:ind w:left="567" w:hanging="567"/>
      </w:pPr>
      <w:r w:rsidRPr="00BA35A5">
        <w:t xml:space="preserve">Förändringar </w:t>
      </w:r>
      <w:r w:rsidR="004313D7" w:rsidRPr="00BA35A5">
        <w:t>av</w:t>
      </w:r>
      <w:r w:rsidRPr="00BA35A5">
        <w:t xml:space="preserve"> hur levern fungerar, ö</w:t>
      </w:r>
      <w:r w:rsidR="000B37BC" w:rsidRPr="00BA35A5">
        <w:t>kning av leverenzymvärden (framgår av blodtest)</w:t>
      </w:r>
    </w:p>
    <w:p w14:paraId="4D96827A" w14:textId="77777777" w:rsidR="000B37BC" w:rsidRPr="00BA35A5" w:rsidRDefault="000B37BC" w:rsidP="00E2252B">
      <w:pPr>
        <w:numPr>
          <w:ilvl w:val="0"/>
          <w:numId w:val="76"/>
        </w:numPr>
        <w:ind w:left="567" w:hanging="567"/>
      </w:pPr>
      <w:r w:rsidRPr="00BA35A5">
        <w:t>Infektioner i lunga eller bröst såsom bronkit eller lunginflammation</w:t>
      </w:r>
    </w:p>
    <w:p w14:paraId="4D96827B" w14:textId="77777777" w:rsidR="000B37BC" w:rsidRPr="00BA35A5" w:rsidRDefault="000B37BC" w:rsidP="00E2252B">
      <w:pPr>
        <w:numPr>
          <w:ilvl w:val="0"/>
          <w:numId w:val="76"/>
        </w:numPr>
        <w:ind w:left="567" w:hanging="567"/>
      </w:pPr>
      <w:r w:rsidRPr="00BA35A5">
        <w:t>Svår eller smärtsam andning, bröstsmärtor</w:t>
      </w:r>
    </w:p>
    <w:p w14:paraId="4D96827C" w14:textId="77777777" w:rsidR="000B37BC" w:rsidRPr="00BA35A5" w:rsidRDefault="00172305" w:rsidP="00E2252B">
      <w:pPr>
        <w:numPr>
          <w:ilvl w:val="0"/>
          <w:numId w:val="76"/>
        </w:numPr>
        <w:ind w:left="567" w:hanging="567"/>
      </w:pPr>
      <w:r w:rsidRPr="00BA35A5">
        <w:t xml:space="preserve">Blödning i magen eller tarmarna, </w:t>
      </w:r>
      <w:r w:rsidR="000B37BC" w:rsidRPr="00BA35A5">
        <w:t>diarré, dålig matsmältning</w:t>
      </w:r>
      <w:r w:rsidRPr="00BA35A5">
        <w:t>, halsbränna, förstoppning</w:t>
      </w:r>
    </w:p>
    <w:p w14:paraId="4D96827D" w14:textId="77777777" w:rsidR="000B37BC" w:rsidRPr="00BA35A5" w:rsidRDefault="000B37BC" w:rsidP="00E2252B">
      <w:pPr>
        <w:numPr>
          <w:ilvl w:val="0"/>
          <w:numId w:val="76"/>
        </w:numPr>
        <w:ind w:left="567" w:hanging="567"/>
      </w:pPr>
      <w:r w:rsidRPr="00BA35A5">
        <w:t>Nässelfeber (urtikaria), kliande utslag eller torr hud</w:t>
      </w:r>
    </w:p>
    <w:p w14:paraId="4D96827E" w14:textId="77777777" w:rsidR="000B37BC" w:rsidRPr="00BA35A5" w:rsidRDefault="000B37BC" w:rsidP="00E2252B">
      <w:pPr>
        <w:numPr>
          <w:ilvl w:val="0"/>
          <w:numId w:val="76"/>
        </w:numPr>
        <w:ind w:left="567" w:hanging="567"/>
      </w:pPr>
      <w:r w:rsidRPr="00BA35A5">
        <w:t>Balansproblem eller yrselkänsla</w:t>
      </w:r>
    </w:p>
    <w:p w14:paraId="4D96827F" w14:textId="77777777" w:rsidR="000B37BC" w:rsidRPr="00BA35A5" w:rsidRDefault="000B37BC" w:rsidP="00E2252B">
      <w:pPr>
        <w:numPr>
          <w:ilvl w:val="0"/>
          <w:numId w:val="76"/>
        </w:numPr>
        <w:ind w:left="567" w:hanging="567"/>
      </w:pPr>
      <w:r w:rsidRPr="00BA35A5">
        <w:t>Feber, ökad svettning</w:t>
      </w:r>
    </w:p>
    <w:p w14:paraId="4D968280" w14:textId="77777777" w:rsidR="00172305" w:rsidRPr="00BA35A5" w:rsidRDefault="00172305" w:rsidP="00E2252B">
      <w:pPr>
        <w:numPr>
          <w:ilvl w:val="0"/>
          <w:numId w:val="76"/>
        </w:numPr>
        <w:ind w:left="567" w:hanging="567"/>
      </w:pPr>
      <w:r w:rsidRPr="00BA35A5">
        <w:t>Cirkulationsproblem såsom lågt eller högt blodtryck</w:t>
      </w:r>
    </w:p>
    <w:p w14:paraId="4D968281" w14:textId="77777777" w:rsidR="000B37BC" w:rsidRPr="00BA35A5" w:rsidRDefault="00172305" w:rsidP="00E2252B">
      <w:pPr>
        <w:numPr>
          <w:ilvl w:val="0"/>
          <w:numId w:val="76"/>
        </w:numPr>
        <w:ind w:left="567" w:hanging="567"/>
      </w:pPr>
      <w:r w:rsidRPr="00BA35A5">
        <w:t xml:space="preserve">Blåmärken, </w:t>
      </w:r>
      <w:r w:rsidR="00C021E4">
        <w:t>värme</w:t>
      </w:r>
      <w:r w:rsidRPr="00BA1A14">
        <w:t>vallning</w:t>
      </w:r>
      <w:r w:rsidRPr="00BA35A5">
        <w:t xml:space="preserve"> eller näsblödning, v</w:t>
      </w:r>
      <w:r w:rsidR="000B37BC" w:rsidRPr="00BA35A5">
        <w:t>arm, röd hud (</w:t>
      </w:r>
      <w:r w:rsidR="00C021E4">
        <w:t>rodnad</w:t>
      </w:r>
      <w:r w:rsidR="000B37BC" w:rsidRPr="00BA1A14">
        <w:t>)</w:t>
      </w:r>
    </w:p>
    <w:p w14:paraId="4D968282" w14:textId="77777777" w:rsidR="000B37BC" w:rsidRPr="00BA35A5" w:rsidRDefault="000B37BC" w:rsidP="00E2252B">
      <w:pPr>
        <w:numPr>
          <w:ilvl w:val="0"/>
          <w:numId w:val="76"/>
        </w:numPr>
        <w:ind w:left="567" w:hanging="567"/>
      </w:pPr>
      <w:r w:rsidRPr="00BA35A5">
        <w:t>Trötthetskänsla eller svaghet</w:t>
      </w:r>
    </w:p>
    <w:p w14:paraId="4D968283" w14:textId="77777777" w:rsidR="00172305" w:rsidRDefault="00172305" w:rsidP="00E2252B">
      <w:pPr>
        <w:numPr>
          <w:ilvl w:val="0"/>
          <w:numId w:val="76"/>
        </w:numPr>
        <w:ind w:left="567" w:hanging="567"/>
      </w:pPr>
      <w:r w:rsidRPr="00BA35A5">
        <w:t xml:space="preserve">Bakterieinfektioner såsom blodförgiftning, böld eller </w:t>
      </w:r>
      <w:r w:rsidR="007B0387" w:rsidRPr="00BA35A5">
        <w:t>hud</w:t>
      </w:r>
      <w:r w:rsidRPr="00BA35A5">
        <w:t>infektion (cellulit)</w:t>
      </w:r>
    </w:p>
    <w:p w14:paraId="4D968284" w14:textId="77777777" w:rsidR="00C07433" w:rsidRPr="00BA35A5" w:rsidRDefault="00F42F2F" w:rsidP="00E2252B">
      <w:pPr>
        <w:numPr>
          <w:ilvl w:val="0"/>
          <w:numId w:val="76"/>
        </w:numPr>
        <w:ind w:left="567" w:hanging="567"/>
      </w:pPr>
      <w:r>
        <w:t>S</w:t>
      </w:r>
      <w:r w:rsidR="00C07433">
        <w:t>vamp</w:t>
      </w:r>
      <w:r>
        <w:t>infektion i huden</w:t>
      </w:r>
    </w:p>
    <w:p w14:paraId="4D968285" w14:textId="77777777" w:rsidR="00172305" w:rsidRPr="00BA35A5" w:rsidRDefault="00172305" w:rsidP="00E2252B">
      <w:pPr>
        <w:numPr>
          <w:ilvl w:val="0"/>
          <w:numId w:val="76"/>
        </w:numPr>
        <w:ind w:left="567" w:hanging="567"/>
      </w:pPr>
      <w:r w:rsidRPr="00BA35A5">
        <w:t>Blodproblem såsom blodbrist eller lågt antal vita blodkroppar</w:t>
      </w:r>
    </w:p>
    <w:p w14:paraId="4D968286" w14:textId="77777777" w:rsidR="00172305" w:rsidRPr="00BA35A5" w:rsidRDefault="000D151B" w:rsidP="00E2252B">
      <w:pPr>
        <w:numPr>
          <w:ilvl w:val="0"/>
          <w:numId w:val="76"/>
        </w:numPr>
        <w:ind w:left="567" w:hanging="567"/>
      </w:pPr>
      <w:r w:rsidRPr="00BA35A5">
        <w:t>Svullna lymfkörtlar</w:t>
      </w:r>
    </w:p>
    <w:p w14:paraId="4D968287" w14:textId="77777777" w:rsidR="000B37BC" w:rsidRPr="00BA35A5" w:rsidRDefault="000D151B" w:rsidP="00E2252B">
      <w:pPr>
        <w:numPr>
          <w:ilvl w:val="0"/>
          <w:numId w:val="76"/>
        </w:numPr>
        <w:ind w:left="567" w:hanging="567"/>
      </w:pPr>
      <w:r w:rsidRPr="00BA35A5">
        <w:t>Depression, sömnproblem</w:t>
      </w:r>
    </w:p>
    <w:p w14:paraId="4D968288" w14:textId="77777777" w:rsidR="000D151B" w:rsidRPr="00BA35A5" w:rsidRDefault="000D151B" w:rsidP="00E2252B">
      <w:pPr>
        <w:numPr>
          <w:ilvl w:val="0"/>
          <w:numId w:val="76"/>
        </w:numPr>
        <w:ind w:left="567" w:hanging="567"/>
      </w:pPr>
      <w:r w:rsidRPr="00BA35A5">
        <w:t>Ögonproblem som omf</w:t>
      </w:r>
      <w:r w:rsidR="0034425F" w:rsidRPr="00BA35A5">
        <w:t>attar röda ögon och infektioner</w:t>
      </w:r>
    </w:p>
    <w:p w14:paraId="4D968289" w14:textId="77777777" w:rsidR="000D151B" w:rsidRPr="00BA35A5" w:rsidRDefault="000D151B" w:rsidP="00E2252B">
      <w:pPr>
        <w:numPr>
          <w:ilvl w:val="0"/>
          <w:numId w:val="76"/>
        </w:numPr>
        <w:ind w:left="567" w:hanging="567"/>
      </w:pPr>
      <w:r w:rsidRPr="00BA35A5">
        <w:t xml:space="preserve">Snabba hjärtslag (takykardi) eller </w:t>
      </w:r>
      <w:r w:rsidR="00571C0A" w:rsidRPr="00BA35A5">
        <w:t>hjärtklappning</w:t>
      </w:r>
    </w:p>
    <w:p w14:paraId="4D96828A" w14:textId="77777777" w:rsidR="000D151B" w:rsidRPr="00BA35A5" w:rsidRDefault="000D151B" w:rsidP="00E2252B">
      <w:pPr>
        <w:numPr>
          <w:ilvl w:val="0"/>
          <w:numId w:val="76"/>
        </w:numPr>
        <w:ind w:left="567" w:hanging="567"/>
      </w:pPr>
      <w:r w:rsidRPr="00BA35A5">
        <w:t>Värk i leder, muskler eller rygg</w:t>
      </w:r>
    </w:p>
    <w:p w14:paraId="4D96828B" w14:textId="77777777" w:rsidR="000D151B" w:rsidRPr="00BA35A5" w:rsidRDefault="000D151B" w:rsidP="00E2252B">
      <w:pPr>
        <w:numPr>
          <w:ilvl w:val="0"/>
          <w:numId w:val="76"/>
        </w:numPr>
        <w:ind w:left="567" w:hanging="567"/>
      </w:pPr>
      <w:r w:rsidRPr="00BA35A5">
        <w:t>Urinvägsinfektion</w:t>
      </w:r>
    </w:p>
    <w:p w14:paraId="4D96828C" w14:textId="77777777" w:rsidR="000D151B" w:rsidRPr="00BA35A5" w:rsidRDefault="000D151B" w:rsidP="00E2252B">
      <w:pPr>
        <w:numPr>
          <w:ilvl w:val="0"/>
          <w:numId w:val="76"/>
        </w:numPr>
        <w:ind w:left="567" w:hanging="567"/>
      </w:pPr>
      <w:r w:rsidRPr="00BA35A5">
        <w:t>Psoriasis, hudproblem såsom eksem och håravfall</w:t>
      </w:r>
    </w:p>
    <w:p w14:paraId="4D96828D" w14:textId="77777777" w:rsidR="004313D7" w:rsidRPr="00BA35A5" w:rsidRDefault="004313D7" w:rsidP="00E2252B">
      <w:pPr>
        <w:numPr>
          <w:ilvl w:val="0"/>
          <w:numId w:val="76"/>
        </w:numPr>
        <w:ind w:left="567" w:hanging="567"/>
      </w:pPr>
      <w:r w:rsidRPr="00BA35A5">
        <w:t>Reaktioner vid injektionsstället såsom smärta, svullnad, rodnad eller klåda</w:t>
      </w:r>
    </w:p>
    <w:p w14:paraId="4D96828E" w14:textId="77777777" w:rsidR="000D151B" w:rsidRPr="00BA35A5" w:rsidRDefault="004313D7" w:rsidP="00E2252B">
      <w:pPr>
        <w:numPr>
          <w:ilvl w:val="0"/>
          <w:numId w:val="76"/>
        </w:numPr>
        <w:ind w:left="567" w:hanging="567"/>
      </w:pPr>
      <w:r w:rsidRPr="00BA35A5">
        <w:t>Frossa, vätskeansamling under huden som orsakar svullnad</w:t>
      </w:r>
    </w:p>
    <w:p w14:paraId="4D96828F" w14:textId="77777777" w:rsidR="004313D7" w:rsidRPr="00BA35A5" w:rsidRDefault="004313D7" w:rsidP="00E2252B">
      <w:pPr>
        <w:numPr>
          <w:ilvl w:val="0"/>
          <w:numId w:val="76"/>
        </w:numPr>
        <w:ind w:left="567" w:hanging="567"/>
      </w:pPr>
      <w:r w:rsidRPr="00BA35A5">
        <w:t>Domningskänsla eller en stickande känsla</w:t>
      </w:r>
      <w:r w:rsidR="00D93B3B" w:rsidRPr="00BA35A5">
        <w:t>.</w:t>
      </w:r>
    </w:p>
    <w:p w14:paraId="4D968290" w14:textId="77777777" w:rsidR="000B37BC" w:rsidRPr="00BA35A5" w:rsidRDefault="000B37BC" w:rsidP="00E2252B"/>
    <w:p w14:paraId="4D968291" w14:textId="77777777" w:rsidR="000B37BC" w:rsidRPr="00BA35A5" w:rsidRDefault="000B37BC" w:rsidP="00E2252B">
      <w:pPr>
        <w:keepNext/>
        <w:rPr>
          <w:b/>
        </w:rPr>
      </w:pPr>
      <w:r w:rsidRPr="00BA35A5">
        <w:rPr>
          <w:b/>
        </w:rPr>
        <w:t>Mindre vanliga</w:t>
      </w:r>
      <w:r w:rsidR="00C07433">
        <w:rPr>
          <w:b/>
        </w:rPr>
        <w:t>:</w:t>
      </w:r>
      <w:r w:rsidRPr="00BA35A5">
        <w:rPr>
          <w:b/>
        </w:rPr>
        <w:t xml:space="preserve"> </w:t>
      </w:r>
      <w:r w:rsidR="00C07433">
        <w:rPr>
          <w:b/>
        </w:rPr>
        <w:t xml:space="preserve">kan </w:t>
      </w:r>
      <w:r w:rsidRPr="00BA35A5">
        <w:rPr>
          <w:b/>
        </w:rPr>
        <w:t>förekomm</w:t>
      </w:r>
      <w:r w:rsidR="00C07433">
        <w:rPr>
          <w:b/>
        </w:rPr>
        <w:t>a</w:t>
      </w:r>
      <w:r w:rsidRPr="00BA35A5">
        <w:rPr>
          <w:b/>
        </w:rPr>
        <w:t xml:space="preserve"> hos</w:t>
      </w:r>
      <w:r w:rsidR="00C07433">
        <w:rPr>
          <w:b/>
        </w:rPr>
        <w:t xml:space="preserve"> upp till</w:t>
      </w:r>
      <w:r w:rsidRPr="00BA35A5">
        <w:rPr>
          <w:b/>
        </w:rPr>
        <w:t xml:space="preserve"> 1 </w:t>
      </w:r>
      <w:r w:rsidR="00C07433">
        <w:rPr>
          <w:b/>
        </w:rPr>
        <w:t>av</w:t>
      </w:r>
      <w:r w:rsidRPr="00BA35A5">
        <w:rPr>
          <w:b/>
        </w:rPr>
        <w:t xml:space="preserve"> 1</w:t>
      </w:r>
      <w:r w:rsidR="00C07433">
        <w:rPr>
          <w:b/>
        </w:rPr>
        <w:t>0</w:t>
      </w:r>
      <w:r w:rsidR="00FC734D" w:rsidRPr="00BA35A5">
        <w:rPr>
          <w:b/>
        </w:rPr>
        <w:t>0 </w:t>
      </w:r>
      <w:r w:rsidR="00C07433">
        <w:rPr>
          <w:b/>
        </w:rPr>
        <w:t>användare</w:t>
      </w:r>
    </w:p>
    <w:p w14:paraId="4D968292" w14:textId="77777777" w:rsidR="000B37BC" w:rsidRDefault="004313D7" w:rsidP="00E2252B">
      <w:pPr>
        <w:numPr>
          <w:ilvl w:val="0"/>
          <w:numId w:val="76"/>
        </w:numPr>
        <w:ind w:left="567" w:hanging="567"/>
      </w:pPr>
      <w:r w:rsidRPr="00BA35A5">
        <w:t>D</w:t>
      </w:r>
      <w:r w:rsidR="000B37BC" w:rsidRPr="00BA35A5">
        <w:t>ålig blodtillförsel, svullnad i ett blodkärl</w:t>
      </w:r>
    </w:p>
    <w:p w14:paraId="4D968293" w14:textId="77777777" w:rsidR="006334B7" w:rsidRPr="00BA35A5" w:rsidRDefault="006334B7" w:rsidP="00E2252B">
      <w:pPr>
        <w:numPr>
          <w:ilvl w:val="0"/>
          <w:numId w:val="76"/>
        </w:numPr>
        <w:ind w:left="567" w:hanging="567"/>
      </w:pPr>
      <w:r>
        <w:t>Ansamling av blod utanför blodkärlen (hematom) eller blåmärken</w:t>
      </w:r>
    </w:p>
    <w:p w14:paraId="4D968294" w14:textId="77777777" w:rsidR="006334B7" w:rsidRPr="00BA35A5" w:rsidRDefault="000B37BC" w:rsidP="00E2252B">
      <w:pPr>
        <w:numPr>
          <w:ilvl w:val="0"/>
          <w:numId w:val="76"/>
        </w:numPr>
        <w:ind w:left="567" w:hanging="567"/>
      </w:pPr>
      <w:r w:rsidRPr="00BA35A5">
        <w:t>Hudproblem såsom blåsor, vårtor, onormal hudfärg eller pigmentering eller svullna läppar</w:t>
      </w:r>
      <w:r w:rsidR="006334B7">
        <w:t>, eller förtjockning av huden, eller röd, fjällig och flagnande hud</w:t>
      </w:r>
    </w:p>
    <w:p w14:paraId="4D968295" w14:textId="5EF875BC" w:rsidR="000B37BC" w:rsidRPr="00BA35A5" w:rsidRDefault="000B37BC" w:rsidP="00E2252B">
      <w:pPr>
        <w:numPr>
          <w:ilvl w:val="0"/>
          <w:numId w:val="76"/>
        </w:numPr>
        <w:ind w:left="567" w:hanging="567"/>
      </w:pPr>
      <w:r w:rsidRPr="00BA35A5">
        <w:t>Allvarlig allergisk reaktion (t</w:t>
      </w:r>
      <w:r w:rsidR="001742C3">
        <w:t>.</w:t>
      </w:r>
      <w:r w:rsidRPr="00BA35A5">
        <w:t>ex</w:t>
      </w:r>
      <w:r w:rsidR="001742C3">
        <w:t>.</w:t>
      </w:r>
      <w:r w:rsidRPr="00BA35A5">
        <w:t xml:space="preserve"> anafylaxi), en immunsjukdom som kallas lupus</w:t>
      </w:r>
      <w:r w:rsidR="0068031F" w:rsidRPr="00BA35A5">
        <w:t>, allergiska reaktioner mot främmande proteiner</w:t>
      </w:r>
    </w:p>
    <w:p w14:paraId="4D968296" w14:textId="77777777" w:rsidR="000B37BC" w:rsidRPr="00BA35A5" w:rsidRDefault="000B37BC" w:rsidP="00E2252B">
      <w:pPr>
        <w:numPr>
          <w:ilvl w:val="0"/>
          <w:numId w:val="76"/>
        </w:numPr>
        <w:ind w:left="567" w:hanging="567"/>
      </w:pPr>
      <w:r w:rsidRPr="00BA35A5">
        <w:t>Försämrad sårläkning</w:t>
      </w:r>
    </w:p>
    <w:p w14:paraId="4D968297" w14:textId="77777777" w:rsidR="000B37BC" w:rsidRPr="00BA35A5" w:rsidRDefault="000B37BC" w:rsidP="00E2252B">
      <w:pPr>
        <w:numPr>
          <w:ilvl w:val="0"/>
          <w:numId w:val="76"/>
        </w:numPr>
        <w:ind w:left="567" w:hanging="567"/>
      </w:pPr>
      <w:r w:rsidRPr="00BA35A5">
        <w:t xml:space="preserve">Svullen </w:t>
      </w:r>
      <w:r w:rsidR="0068031F" w:rsidRPr="00BA35A5">
        <w:t xml:space="preserve">lever (hepatit) eller </w:t>
      </w:r>
      <w:r w:rsidRPr="00BA35A5">
        <w:t>gallblåsa</w:t>
      </w:r>
      <w:r w:rsidR="0068031F" w:rsidRPr="00BA35A5">
        <w:t>, leverskada</w:t>
      </w:r>
    </w:p>
    <w:p w14:paraId="4D968298" w14:textId="77777777" w:rsidR="000B37BC" w:rsidRPr="00BA35A5" w:rsidRDefault="0068031F" w:rsidP="00E2252B">
      <w:pPr>
        <w:numPr>
          <w:ilvl w:val="0"/>
          <w:numId w:val="76"/>
        </w:numPr>
        <w:ind w:left="567" w:hanging="567"/>
      </w:pPr>
      <w:r w:rsidRPr="00BA35A5">
        <w:t xml:space="preserve">Känna sig </w:t>
      </w:r>
      <w:r w:rsidR="000B37BC" w:rsidRPr="00BA35A5">
        <w:t>glömsk, irrit</w:t>
      </w:r>
      <w:r w:rsidR="007B0387" w:rsidRPr="00BA35A5">
        <w:t>erad</w:t>
      </w:r>
      <w:r w:rsidR="000B37BC" w:rsidRPr="00BA35A5">
        <w:t>, förvirr</w:t>
      </w:r>
      <w:r w:rsidR="007B0387" w:rsidRPr="00BA35A5">
        <w:t>ad</w:t>
      </w:r>
      <w:r w:rsidR="000B37BC" w:rsidRPr="00BA35A5">
        <w:t>, nerv</w:t>
      </w:r>
      <w:r w:rsidR="007B0387" w:rsidRPr="00BA35A5">
        <w:t>ös</w:t>
      </w:r>
    </w:p>
    <w:p w14:paraId="4D968299" w14:textId="77777777" w:rsidR="000B37BC" w:rsidRPr="00BA35A5" w:rsidRDefault="000B37BC" w:rsidP="00E2252B">
      <w:pPr>
        <w:numPr>
          <w:ilvl w:val="0"/>
          <w:numId w:val="76"/>
        </w:numPr>
        <w:ind w:left="567" w:hanging="567"/>
      </w:pPr>
      <w:r w:rsidRPr="00BA35A5">
        <w:t>Ögonproblem som omfattar dimsyn eller försämrad syn, svullna ögon eller vagel</w:t>
      </w:r>
    </w:p>
    <w:p w14:paraId="4D96829A" w14:textId="77777777" w:rsidR="000B37BC" w:rsidRPr="00BA35A5" w:rsidRDefault="0068031F" w:rsidP="00E2252B">
      <w:pPr>
        <w:numPr>
          <w:ilvl w:val="0"/>
          <w:numId w:val="76"/>
        </w:numPr>
        <w:ind w:left="567" w:hanging="567"/>
      </w:pPr>
      <w:r w:rsidRPr="00BA35A5">
        <w:t>Ny</w:t>
      </w:r>
      <w:r w:rsidR="00632E99" w:rsidRPr="00BA35A5">
        <w:t>tillkommen</w:t>
      </w:r>
      <w:r w:rsidRPr="00BA35A5">
        <w:t xml:space="preserve"> eller </w:t>
      </w:r>
      <w:r w:rsidR="000B37BC" w:rsidRPr="00BA35A5">
        <w:t>försämring av befintlig hjärtsvikt</w:t>
      </w:r>
      <w:r w:rsidR="00B8512C" w:rsidRPr="00BA35A5">
        <w:t>, långsamma hjärtslag</w:t>
      </w:r>
    </w:p>
    <w:p w14:paraId="4D96829B" w14:textId="77777777" w:rsidR="00B8512C" w:rsidRPr="00BA35A5" w:rsidRDefault="00B8512C" w:rsidP="00E2252B">
      <w:pPr>
        <w:numPr>
          <w:ilvl w:val="0"/>
          <w:numId w:val="76"/>
        </w:numPr>
        <w:ind w:left="567" w:hanging="567"/>
      </w:pPr>
      <w:r w:rsidRPr="00BA35A5">
        <w:t>Svimning</w:t>
      </w:r>
    </w:p>
    <w:p w14:paraId="4D96829C" w14:textId="77777777" w:rsidR="00B8512C" w:rsidRPr="00BA35A5" w:rsidRDefault="00B8512C" w:rsidP="00E2252B">
      <w:pPr>
        <w:numPr>
          <w:ilvl w:val="0"/>
          <w:numId w:val="76"/>
        </w:numPr>
        <w:ind w:left="567" w:hanging="567"/>
      </w:pPr>
      <w:r w:rsidRPr="00BA35A5">
        <w:t>Kramper, nervproblem</w:t>
      </w:r>
    </w:p>
    <w:p w14:paraId="4D96829D" w14:textId="77777777" w:rsidR="00B8512C" w:rsidRPr="00BA35A5" w:rsidRDefault="00B8512C" w:rsidP="00E2252B">
      <w:pPr>
        <w:numPr>
          <w:ilvl w:val="0"/>
          <w:numId w:val="76"/>
        </w:numPr>
        <w:ind w:left="567" w:hanging="567"/>
      </w:pPr>
      <w:r w:rsidRPr="00BA35A5">
        <w:t xml:space="preserve">Tarmperforation eller </w:t>
      </w:r>
      <w:r w:rsidR="00D93B3B" w:rsidRPr="00BA35A5">
        <w:t xml:space="preserve">hinder i </w:t>
      </w:r>
      <w:r w:rsidRPr="00BA35A5">
        <w:t>tarm</w:t>
      </w:r>
      <w:r w:rsidR="00D93B3B" w:rsidRPr="00BA35A5">
        <w:t>en</w:t>
      </w:r>
      <w:r w:rsidR="00632E99" w:rsidRPr="00BA35A5">
        <w:t>, buksmärtor eller kramper</w:t>
      </w:r>
    </w:p>
    <w:p w14:paraId="4D96829E" w14:textId="77777777" w:rsidR="00B8512C" w:rsidRPr="00BA35A5" w:rsidRDefault="00B8512C" w:rsidP="00E2252B">
      <w:pPr>
        <w:numPr>
          <w:ilvl w:val="0"/>
          <w:numId w:val="76"/>
        </w:numPr>
        <w:ind w:left="567" w:hanging="567"/>
      </w:pPr>
      <w:r w:rsidRPr="00BA35A5">
        <w:t>Svullen bukspottkörtel (pankreatit)</w:t>
      </w:r>
    </w:p>
    <w:p w14:paraId="4D96829F" w14:textId="77777777" w:rsidR="000B37BC" w:rsidRPr="00BA35A5" w:rsidRDefault="000B37BC" w:rsidP="00E2252B">
      <w:pPr>
        <w:numPr>
          <w:ilvl w:val="0"/>
          <w:numId w:val="76"/>
        </w:numPr>
        <w:ind w:left="567" w:hanging="567"/>
      </w:pPr>
      <w:bookmarkStart w:id="1016" w:name="_Hlk527617280"/>
      <w:r w:rsidRPr="00BA35A5">
        <w:t>Svampinfektioner såsom infektion av jästsvamp</w:t>
      </w:r>
      <w:r w:rsidR="00F64538">
        <w:t xml:space="preserve"> eller svampinfektion i naglarna</w:t>
      </w:r>
    </w:p>
    <w:bookmarkEnd w:id="1016"/>
    <w:p w14:paraId="4D9682A0" w14:textId="77777777" w:rsidR="000B37BC" w:rsidRPr="00BA35A5" w:rsidRDefault="000B37BC" w:rsidP="00E2252B">
      <w:pPr>
        <w:numPr>
          <w:ilvl w:val="0"/>
          <w:numId w:val="76"/>
        </w:numPr>
        <w:ind w:left="567" w:hanging="567"/>
      </w:pPr>
      <w:r w:rsidRPr="00BA35A5">
        <w:t>Lungproblem (såsom ödem)</w:t>
      </w:r>
    </w:p>
    <w:p w14:paraId="4D9682A1" w14:textId="77777777" w:rsidR="0035136D" w:rsidRDefault="00B8512C" w:rsidP="00E2252B">
      <w:pPr>
        <w:numPr>
          <w:ilvl w:val="0"/>
          <w:numId w:val="76"/>
        </w:numPr>
        <w:ind w:left="567" w:hanging="567"/>
      </w:pPr>
      <w:r w:rsidRPr="00BA35A5">
        <w:t>Vätska runt lungorna (lungsäcksutgjutning</w:t>
      </w:r>
      <w:r w:rsidR="0035136D">
        <w:t>)</w:t>
      </w:r>
    </w:p>
    <w:p w14:paraId="4D9682A2" w14:textId="77777777" w:rsidR="0035136D" w:rsidRDefault="007B17CC" w:rsidP="00E2252B">
      <w:pPr>
        <w:numPr>
          <w:ilvl w:val="0"/>
          <w:numId w:val="76"/>
        </w:numPr>
        <w:ind w:left="567" w:hanging="567"/>
      </w:pPr>
      <w:r>
        <w:t>Förträngning av</w:t>
      </w:r>
      <w:r w:rsidR="0035136D">
        <w:t xml:space="preserve"> luftvägar</w:t>
      </w:r>
      <w:r>
        <w:t>na</w:t>
      </w:r>
      <w:r w:rsidR="0035136D">
        <w:t xml:space="preserve"> i lungorna som orsakar andningssvårigheter</w:t>
      </w:r>
    </w:p>
    <w:p w14:paraId="4D9682A3" w14:textId="77777777" w:rsidR="0035136D" w:rsidRDefault="0035136D" w:rsidP="00E2252B">
      <w:pPr>
        <w:numPr>
          <w:ilvl w:val="0"/>
          <w:numId w:val="76"/>
        </w:numPr>
        <w:ind w:left="567" w:hanging="567"/>
      </w:pPr>
      <w:r>
        <w:t>Lungsäcksinflammation</w:t>
      </w:r>
      <w:r w:rsidRPr="00CE2F1C">
        <w:t xml:space="preserve"> vilket orsakar skarp bröstsmärta som för</w:t>
      </w:r>
      <w:r w:rsidR="007B17CC">
        <w:t>värras</w:t>
      </w:r>
      <w:r w:rsidRPr="00CE2F1C">
        <w:t xml:space="preserve"> vid andning</w:t>
      </w:r>
    </w:p>
    <w:p w14:paraId="4D9682A4" w14:textId="77777777" w:rsidR="0035136D" w:rsidRPr="00BA35A5" w:rsidRDefault="0035136D" w:rsidP="00E2252B">
      <w:pPr>
        <w:numPr>
          <w:ilvl w:val="0"/>
          <w:numId w:val="76"/>
        </w:numPr>
        <w:ind w:left="567" w:hanging="567"/>
      </w:pPr>
      <w:r>
        <w:t>Tuberkulos</w:t>
      </w:r>
    </w:p>
    <w:p w14:paraId="4D9682A5" w14:textId="77777777" w:rsidR="000B37BC" w:rsidRPr="00BA35A5" w:rsidRDefault="000B37BC" w:rsidP="00E2252B">
      <w:pPr>
        <w:numPr>
          <w:ilvl w:val="0"/>
          <w:numId w:val="76"/>
        </w:numPr>
        <w:ind w:left="567" w:hanging="567"/>
      </w:pPr>
      <w:r w:rsidRPr="00BA35A5">
        <w:t>Njurinfektioner</w:t>
      </w:r>
    </w:p>
    <w:p w14:paraId="4D9682A6" w14:textId="77777777" w:rsidR="00B9544F" w:rsidRPr="00BA35A5" w:rsidRDefault="00B9544F" w:rsidP="00E2252B">
      <w:pPr>
        <w:numPr>
          <w:ilvl w:val="0"/>
          <w:numId w:val="76"/>
        </w:numPr>
        <w:ind w:left="567" w:hanging="567"/>
      </w:pPr>
      <w:r w:rsidRPr="00BA35A5">
        <w:t>Lågt antal blodplättar, för många vita blodkroppar</w:t>
      </w:r>
    </w:p>
    <w:p w14:paraId="4D9682A7" w14:textId="77777777" w:rsidR="000B37BC" w:rsidRDefault="000B37BC" w:rsidP="00E2252B">
      <w:pPr>
        <w:numPr>
          <w:ilvl w:val="0"/>
          <w:numId w:val="76"/>
        </w:numPr>
        <w:ind w:left="567" w:hanging="567"/>
      </w:pPr>
      <w:r w:rsidRPr="00BA35A5">
        <w:t>Infektioner i vagina</w:t>
      </w:r>
    </w:p>
    <w:p w14:paraId="4D9682A8" w14:textId="77777777" w:rsidR="005B440E" w:rsidRDefault="0035136D" w:rsidP="00E2252B">
      <w:pPr>
        <w:numPr>
          <w:ilvl w:val="0"/>
          <w:numId w:val="76"/>
        </w:numPr>
        <w:ind w:left="567" w:hanging="567"/>
      </w:pPr>
      <w:r>
        <w:t>Blodprover som visar antikroppar mot din egen kropp</w:t>
      </w:r>
    </w:p>
    <w:p w14:paraId="4D9682A9" w14:textId="51E378AB" w:rsidR="0035136D" w:rsidRDefault="005B440E" w:rsidP="00E2252B">
      <w:pPr>
        <w:numPr>
          <w:ilvl w:val="0"/>
          <w:numId w:val="76"/>
        </w:numPr>
        <w:ind w:left="567" w:hanging="567"/>
      </w:pPr>
      <w:r w:rsidRPr="005B440E">
        <w:t>Förändringar i kolesterol och fettnivåer i blodet</w:t>
      </w:r>
    </w:p>
    <w:p w14:paraId="03E281E4" w14:textId="20C2865D" w:rsidR="00837869" w:rsidRPr="00BA35A5" w:rsidRDefault="00837869" w:rsidP="00E2252B">
      <w:pPr>
        <w:numPr>
          <w:ilvl w:val="0"/>
          <w:numId w:val="76"/>
        </w:numPr>
        <w:ind w:left="567" w:hanging="567"/>
      </w:pPr>
      <w:r>
        <w:t>Viktökning (för de flesta patienter var viktökningen liten).</w:t>
      </w:r>
    </w:p>
    <w:p w14:paraId="4D9682AA" w14:textId="77777777" w:rsidR="000B37BC" w:rsidRPr="00BA35A5" w:rsidRDefault="000B37BC" w:rsidP="00E2252B"/>
    <w:p w14:paraId="4D9682AB" w14:textId="77777777" w:rsidR="000B37BC" w:rsidRPr="00BA35A5" w:rsidRDefault="000B37BC" w:rsidP="00E2252B">
      <w:pPr>
        <w:keepNext/>
        <w:rPr>
          <w:b/>
        </w:rPr>
      </w:pPr>
      <w:r w:rsidRPr="00BA35A5">
        <w:rPr>
          <w:b/>
        </w:rPr>
        <w:t>Sällsynta</w:t>
      </w:r>
      <w:r w:rsidR="0035136D">
        <w:rPr>
          <w:b/>
        </w:rPr>
        <w:t>:</w:t>
      </w:r>
      <w:r w:rsidRPr="00BA35A5">
        <w:rPr>
          <w:b/>
        </w:rPr>
        <w:t xml:space="preserve"> </w:t>
      </w:r>
      <w:r w:rsidR="00EA3E4C">
        <w:rPr>
          <w:b/>
        </w:rPr>
        <w:t xml:space="preserve">kan </w:t>
      </w:r>
      <w:r w:rsidRPr="00BA35A5">
        <w:rPr>
          <w:b/>
        </w:rPr>
        <w:t>förekomm</w:t>
      </w:r>
      <w:r w:rsidR="00EA3E4C">
        <w:rPr>
          <w:b/>
        </w:rPr>
        <w:t>a</w:t>
      </w:r>
      <w:r w:rsidRPr="00BA35A5">
        <w:rPr>
          <w:b/>
        </w:rPr>
        <w:t xml:space="preserve"> hos</w:t>
      </w:r>
      <w:r w:rsidR="00EA3E4C">
        <w:rPr>
          <w:b/>
        </w:rPr>
        <w:t xml:space="preserve"> upp till</w:t>
      </w:r>
      <w:r w:rsidRPr="00BA35A5">
        <w:rPr>
          <w:b/>
        </w:rPr>
        <w:t xml:space="preserve"> 1</w:t>
      </w:r>
      <w:r w:rsidR="00EA3E4C">
        <w:rPr>
          <w:b/>
        </w:rPr>
        <w:t> av</w:t>
      </w:r>
      <w:r w:rsidRPr="00BA35A5">
        <w:rPr>
          <w:b/>
        </w:rPr>
        <w:t xml:space="preserve"> 1</w:t>
      </w:r>
      <w:r w:rsidR="00EA3E4C">
        <w:rPr>
          <w:b/>
        </w:rPr>
        <w:t> 00</w:t>
      </w:r>
      <w:r w:rsidR="00FC734D" w:rsidRPr="00BA35A5">
        <w:rPr>
          <w:b/>
        </w:rPr>
        <w:t>0 </w:t>
      </w:r>
      <w:r w:rsidR="00EA3E4C">
        <w:rPr>
          <w:b/>
        </w:rPr>
        <w:t>användare</w:t>
      </w:r>
    </w:p>
    <w:p w14:paraId="4D9682AC" w14:textId="77777777" w:rsidR="000B37BC" w:rsidRPr="00BA35A5" w:rsidRDefault="000B37BC" w:rsidP="00E2252B">
      <w:pPr>
        <w:numPr>
          <w:ilvl w:val="0"/>
          <w:numId w:val="76"/>
        </w:numPr>
        <w:ind w:left="567" w:hanging="567"/>
      </w:pPr>
      <w:r w:rsidRPr="00BA35A5">
        <w:t>En typ av blodcancer (lymfom)</w:t>
      </w:r>
    </w:p>
    <w:p w14:paraId="4D9682AD" w14:textId="77777777" w:rsidR="000B37BC" w:rsidRPr="00BA35A5" w:rsidRDefault="000B37BC" w:rsidP="00E2252B">
      <w:pPr>
        <w:numPr>
          <w:ilvl w:val="0"/>
          <w:numId w:val="76"/>
        </w:numPr>
        <w:ind w:left="567" w:hanging="567"/>
      </w:pPr>
      <w:r w:rsidRPr="00BA35A5">
        <w:t>Blodet tillför inte tillräckligt med syre till kroppen</w:t>
      </w:r>
      <w:r w:rsidR="00B9544F" w:rsidRPr="00BA35A5">
        <w:t>, cirkulationsproblem</w:t>
      </w:r>
      <w:r w:rsidR="007A43A7" w:rsidRPr="00BA35A5">
        <w:t xml:space="preserve"> såsom </w:t>
      </w:r>
      <w:r w:rsidR="002C3A2D" w:rsidRPr="00BA35A5">
        <w:t>förträngning</w:t>
      </w:r>
      <w:r w:rsidR="007A43A7" w:rsidRPr="00BA35A5">
        <w:t xml:space="preserve"> i ett blodkärl</w:t>
      </w:r>
    </w:p>
    <w:p w14:paraId="4D9682AE" w14:textId="77777777" w:rsidR="000B37BC" w:rsidRPr="00BA35A5" w:rsidRDefault="000B37BC" w:rsidP="00E2252B">
      <w:pPr>
        <w:numPr>
          <w:ilvl w:val="0"/>
          <w:numId w:val="76"/>
        </w:numPr>
        <w:ind w:left="567" w:hanging="567"/>
      </w:pPr>
      <w:r w:rsidRPr="00BA35A5">
        <w:t>Hjärnhinneinflammation (meningit)</w:t>
      </w:r>
    </w:p>
    <w:p w14:paraId="4D9682AF" w14:textId="77777777" w:rsidR="007A43A7" w:rsidRPr="00BA35A5" w:rsidRDefault="007A43A7" w:rsidP="00E2252B">
      <w:pPr>
        <w:numPr>
          <w:ilvl w:val="0"/>
          <w:numId w:val="76"/>
        </w:numPr>
        <w:ind w:left="567" w:hanging="567"/>
      </w:pPr>
      <w:r w:rsidRPr="00BA35A5">
        <w:t>Infektioner förorsakade av ett försvagat immunsystem</w:t>
      </w:r>
    </w:p>
    <w:p w14:paraId="4D9682B0" w14:textId="77777777" w:rsidR="007A43A7" w:rsidRDefault="007A43A7" w:rsidP="00E2252B">
      <w:pPr>
        <w:numPr>
          <w:ilvl w:val="0"/>
          <w:numId w:val="76"/>
        </w:numPr>
        <w:ind w:left="567" w:hanging="567"/>
      </w:pPr>
      <w:r w:rsidRPr="00BA35A5">
        <w:t>Hepatit B</w:t>
      </w:r>
      <w:r w:rsidRPr="00BA35A5">
        <w:noBreakHyphen/>
        <w:t>infektion om du tidigare har haft hepatit B</w:t>
      </w:r>
    </w:p>
    <w:p w14:paraId="4D9682B1" w14:textId="77777777" w:rsidR="00EA3E4C" w:rsidRDefault="00EA3E4C" w:rsidP="00E2252B">
      <w:pPr>
        <w:numPr>
          <w:ilvl w:val="0"/>
          <w:numId w:val="76"/>
        </w:numPr>
        <w:ind w:left="567" w:hanging="567"/>
      </w:pPr>
      <w:r>
        <w:t>Inflam</w:t>
      </w:r>
      <w:r w:rsidR="007B17CC">
        <w:t>m</w:t>
      </w:r>
      <w:r>
        <w:t>ation i levern orsakad av problem med immunsystemet (autoimmun hepatit)</w:t>
      </w:r>
    </w:p>
    <w:p w14:paraId="4D9682B2" w14:textId="77777777" w:rsidR="00EA3E4C" w:rsidRPr="00BA35A5" w:rsidRDefault="00EA3E4C" w:rsidP="00E2252B">
      <w:pPr>
        <w:numPr>
          <w:ilvl w:val="0"/>
          <w:numId w:val="76"/>
        </w:numPr>
        <w:ind w:left="567" w:hanging="567"/>
      </w:pPr>
      <w:r>
        <w:t>Problem med levern som orsakar gulfärgning av hud eller ögon (gulsot)</w:t>
      </w:r>
    </w:p>
    <w:p w14:paraId="4D9682B3" w14:textId="77777777" w:rsidR="000B37BC" w:rsidRDefault="000B37BC" w:rsidP="00E2252B">
      <w:pPr>
        <w:numPr>
          <w:ilvl w:val="0"/>
          <w:numId w:val="76"/>
        </w:numPr>
        <w:ind w:left="567" w:hanging="567"/>
      </w:pPr>
      <w:r w:rsidRPr="00BA35A5">
        <w:t xml:space="preserve">Onormal svullnad </w:t>
      </w:r>
      <w:r w:rsidR="00632E99" w:rsidRPr="00BA35A5">
        <w:t xml:space="preserve">eller tillväxt </w:t>
      </w:r>
      <w:r w:rsidRPr="00BA35A5">
        <w:t>av vävnad</w:t>
      </w:r>
    </w:p>
    <w:p w14:paraId="4D9682B4" w14:textId="77777777" w:rsidR="00EA3E4C" w:rsidRPr="00BA35A5" w:rsidRDefault="008700EE" w:rsidP="00E2252B">
      <w:pPr>
        <w:numPr>
          <w:ilvl w:val="0"/>
          <w:numId w:val="76"/>
        </w:numPr>
        <w:ind w:left="567" w:hanging="567"/>
      </w:pPr>
      <w:r>
        <w:t xml:space="preserve">Allvarlig allergisk reaktion </w:t>
      </w:r>
      <w:r w:rsidR="00C21B41" w:rsidRPr="00C21B41">
        <w:t xml:space="preserve">som kan orsaka medvetslöshet och kan vara livshotande </w:t>
      </w:r>
      <w:r w:rsidR="00C21B41">
        <w:t>(a</w:t>
      </w:r>
      <w:r w:rsidR="00EA3E4C">
        <w:t>nafylaktisk chock</w:t>
      </w:r>
      <w:r w:rsidR="00C21B41">
        <w:t>)</w:t>
      </w:r>
    </w:p>
    <w:p w14:paraId="4D9682B5" w14:textId="77777777" w:rsidR="00FB4A2F" w:rsidRPr="00BA35A5" w:rsidRDefault="00FB4A2F" w:rsidP="00E2252B">
      <w:pPr>
        <w:numPr>
          <w:ilvl w:val="0"/>
          <w:numId w:val="76"/>
        </w:numPr>
        <w:ind w:left="567" w:hanging="567"/>
      </w:pPr>
      <w:r w:rsidRPr="00BA35A5">
        <w:t>Svullna</w:t>
      </w:r>
      <w:r w:rsidR="00E80034" w:rsidRPr="00BA35A5">
        <w:t>d</w:t>
      </w:r>
      <w:r w:rsidRPr="00BA35A5">
        <w:t xml:space="preserve"> av små blodkärl (</w:t>
      </w:r>
      <w:r w:rsidR="001603BD" w:rsidRPr="00BA35A5">
        <w:t>vas</w:t>
      </w:r>
      <w:r w:rsidR="00E80034" w:rsidRPr="00BA35A5">
        <w:t>k</w:t>
      </w:r>
      <w:r w:rsidR="001603BD" w:rsidRPr="00BA35A5">
        <w:t>ulit</w:t>
      </w:r>
      <w:r w:rsidRPr="00BA35A5">
        <w:t>)</w:t>
      </w:r>
    </w:p>
    <w:p w14:paraId="4D9682B6" w14:textId="77777777" w:rsidR="000B37BC" w:rsidRDefault="000B37BC" w:rsidP="00E2252B">
      <w:pPr>
        <w:numPr>
          <w:ilvl w:val="0"/>
          <w:numId w:val="76"/>
        </w:numPr>
        <w:ind w:left="567" w:hanging="567"/>
      </w:pPr>
      <w:r w:rsidRPr="00BA35A5">
        <w:t>Immunrubbningar som kan påverka lungor, hud och lymfkörtlar (såsom sarkoidos)</w:t>
      </w:r>
    </w:p>
    <w:p w14:paraId="4D9682B7" w14:textId="77777777" w:rsidR="00EA3E4C" w:rsidRPr="00BA35A5" w:rsidRDefault="00EA3E4C" w:rsidP="00E2252B">
      <w:pPr>
        <w:numPr>
          <w:ilvl w:val="0"/>
          <w:numId w:val="76"/>
        </w:numPr>
        <w:ind w:left="567" w:hanging="567"/>
      </w:pPr>
      <w:r>
        <w:t>Ansamling av immunceller som härrör från ett inflammatoriskt svar (</w:t>
      </w:r>
      <w:r w:rsidRPr="00DA240A">
        <w:t xml:space="preserve">granulomatösa </w:t>
      </w:r>
      <w:r w:rsidR="007B17CC">
        <w:t>förändringar</w:t>
      </w:r>
      <w:r>
        <w:t>)</w:t>
      </w:r>
    </w:p>
    <w:p w14:paraId="4D9682B8" w14:textId="77777777" w:rsidR="00FB4A2F" w:rsidRPr="00BA35A5" w:rsidRDefault="00FB4A2F" w:rsidP="00E2252B">
      <w:pPr>
        <w:numPr>
          <w:ilvl w:val="0"/>
          <w:numId w:val="76"/>
        </w:numPr>
        <w:ind w:left="567" w:hanging="567"/>
      </w:pPr>
      <w:r w:rsidRPr="00BA35A5">
        <w:t>Bristande intresse eller känslor</w:t>
      </w:r>
    </w:p>
    <w:p w14:paraId="4D9682B9" w14:textId="77777777" w:rsidR="004B1C40" w:rsidRDefault="00FB4A2F" w:rsidP="00E2252B">
      <w:pPr>
        <w:numPr>
          <w:ilvl w:val="0"/>
          <w:numId w:val="76"/>
        </w:numPr>
        <w:ind w:left="567" w:hanging="567"/>
      </w:pPr>
      <w:r w:rsidRPr="00BA35A5">
        <w:t>Allvarliga hudproblem såsom toxisk epidermal nekrolys, Stevens</w:t>
      </w:r>
      <w:r w:rsidR="0069610E" w:rsidRPr="00BA35A5">
        <w:rPr>
          <w:iCs/>
          <w:szCs w:val="22"/>
          <w:lang w:eastAsia="zh-CN"/>
        </w:rPr>
        <w:noBreakHyphen/>
      </w:r>
      <w:r w:rsidRPr="00BA35A5">
        <w:t xml:space="preserve">Johnsons syndrom </w:t>
      </w:r>
      <w:r w:rsidR="004B1C40">
        <w:t>och</w:t>
      </w:r>
      <w:r w:rsidRPr="00BA35A5">
        <w:t xml:space="preserve"> </w:t>
      </w:r>
      <w:r w:rsidR="00592E4F">
        <w:t>a</w:t>
      </w:r>
      <w:r w:rsidR="00592E4F" w:rsidRPr="001C19C3">
        <w:t>kut generaliserad exantematös pustulos</w:t>
      </w:r>
    </w:p>
    <w:p w14:paraId="4D9682BA" w14:textId="77777777" w:rsidR="00FB4A2F" w:rsidRPr="00BA35A5" w:rsidRDefault="004B1C40" w:rsidP="00E2252B">
      <w:pPr>
        <w:numPr>
          <w:ilvl w:val="0"/>
          <w:numId w:val="76"/>
        </w:numPr>
        <w:ind w:left="567" w:hanging="567"/>
      </w:pPr>
      <w:r>
        <w:t>Andra hudproblem såsom</w:t>
      </w:r>
      <w:r w:rsidR="00FB4A2F" w:rsidRPr="00BA35A5">
        <w:t xml:space="preserve"> </w:t>
      </w:r>
      <w:r w:rsidRPr="00BA35A5">
        <w:t>erythema multiforme</w:t>
      </w:r>
      <w:r>
        <w:t xml:space="preserve">, </w:t>
      </w:r>
      <w:r w:rsidR="003726F4">
        <w:t>l</w:t>
      </w:r>
      <w:r w:rsidR="003726F4" w:rsidRPr="003726F4">
        <w:t>ichenoida reaktioner (kliande röd-lila hudutslag och/eller trådliknande vit-gråa linjer på slemhinnor)</w:t>
      </w:r>
      <w:r w:rsidR="003726F4">
        <w:t>,</w:t>
      </w:r>
      <w:r w:rsidR="003726F4" w:rsidRPr="003726F4">
        <w:t xml:space="preserve"> </w:t>
      </w:r>
      <w:r w:rsidR="00EA3E4C">
        <w:t>blåsor och fjällande hud, eller</w:t>
      </w:r>
      <w:r w:rsidR="00FB4A2F" w:rsidRPr="00BA35A5">
        <w:t xml:space="preserve"> </w:t>
      </w:r>
      <w:r w:rsidR="00B54AA2" w:rsidRPr="00BA35A5">
        <w:t>bölder</w:t>
      </w:r>
      <w:r>
        <w:t xml:space="preserve"> (furunkulos)</w:t>
      </w:r>
    </w:p>
    <w:p w14:paraId="4D9682BB" w14:textId="77777777" w:rsidR="001647FF" w:rsidRDefault="00FB4A2F" w:rsidP="00E2252B">
      <w:pPr>
        <w:numPr>
          <w:ilvl w:val="0"/>
          <w:numId w:val="76"/>
        </w:numPr>
        <w:ind w:left="567" w:hanging="567"/>
      </w:pPr>
      <w:r w:rsidRPr="00BA35A5">
        <w:t>Allvarlig</w:t>
      </w:r>
      <w:r w:rsidR="005A606B" w:rsidRPr="00BA35A5">
        <w:t>a</w:t>
      </w:r>
      <w:r w:rsidRPr="00BA35A5">
        <w:t xml:space="preserve"> rubbningar i nervsystemet såsom transversell myelit, multipel</w:t>
      </w:r>
      <w:r w:rsidR="00632E99" w:rsidRPr="00BA35A5">
        <w:t xml:space="preserve"> </w:t>
      </w:r>
      <w:r w:rsidRPr="00BA35A5">
        <w:t>skleros</w:t>
      </w:r>
      <w:r w:rsidR="0069610E" w:rsidRPr="00BA35A5">
        <w:rPr>
          <w:iCs/>
          <w:szCs w:val="22"/>
          <w:lang w:eastAsia="zh-CN"/>
        </w:rPr>
        <w:noBreakHyphen/>
      </w:r>
      <w:r w:rsidRPr="00BA35A5">
        <w:t>liknande sjukdom</w:t>
      </w:r>
      <w:r w:rsidR="001603BD" w:rsidRPr="00BA35A5">
        <w:t>, optisk neurit och Guillain</w:t>
      </w:r>
      <w:r w:rsidR="001603BD" w:rsidRPr="00BA35A5">
        <w:noBreakHyphen/>
        <w:t>Barrés syndrom</w:t>
      </w:r>
    </w:p>
    <w:p w14:paraId="4D9682BC" w14:textId="77777777" w:rsidR="00EA3E4C" w:rsidRDefault="00EA3E4C" w:rsidP="00E2252B">
      <w:pPr>
        <w:numPr>
          <w:ilvl w:val="0"/>
          <w:numId w:val="76"/>
        </w:numPr>
        <w:ind w:left="567" w:hanging="567"/>
      </w:pPr>
      <w:r>
        <w:t>Inflammation i ög</w:t>
      </w:r>
      <w:r w:rsidR="007B17CC">
        <w:t>at</w:t>
      </w:r>
      <w:r>
        <w:t xml:space="preserve"> som kan orsaka förändringar i synen, inklusive blindhet</w:t>
      </w:r>
    </w:p>
    <w:p w14:paraId="4D9682BD" w14:textId="77777777" w:rsidR="001603BD" w:rsidRPr="00BA35A5" w:rsidRDefault="001603BD" w:rsidP="00E2252B">
      <w:pPr>
        <w:numPr>
          <w:ilvl w:val="0"/>
          <w:numId w:val="76"/>
        </w:numPr>
        <w:ind w:left="567" w:hanging="567"/>
      </w:pPr>
      <w:r w:rsidRPr="00BA35A5">
        <w:t>Vätsk</w:t>
      </w:r>
      <w:r w:rsidR="00D93B3B" w:rsidRPr="00BA35A5">
        <w:t>a</w:t>
      </w:r>
      <w:r w:rsidRPr="00BA35A5">
        <w:t xml:space="preserve"> runt hjärtsäcken (utgjutning i hjärtsäcken)</w:t>
      </w:r>
    </w:p>
    <w:p w14:paraId="4D9682BE" w14:textId="77777777" w:rsidR="001603BD" w:rsidRPr="00BA35A5" w:rsidRDefault="001603BD" w:rsidP="00E2252B">
      <w:pPr>
        <w:numPr>
          <w:ilvl w:val="0"/>
          <w:numId w:val="76"/>
        </w:numPr>
        <w:ind w:left="567" w:hanging="567"/>
      </w:pPr>
      <w:r w:rsidRPr="00BA35A5">
        <w:t>Allvarliga lungproblem (såsom interstitiell lungsjukdom)</w:t>
      </w:r>
    </w:p>
    <w:p w14:paraId="4D9682BF" w14:textId="77777777" w:rsidR="009A21CE" w:rsidRDefault="009A21CE" w:rsidP="00E2252B">
      <w:pPr>
        <w:numPr>
          <w:ilvl w:val="0"/>
          <w:numId w:val="76"/>
        </w:numPr>
        <w:ind w:left="567" w:hanging="567"/>
      </w:pPr>
      <w:r w:rsidRPr="00BA35A5">
        <w:t>Melanom (en typ av hudcancer)</w:t>
      </w:r>
    </w:p>
    <w:p w14:paraId="4D9682C0" w14:textId="77777777" w:rsidR="00CB242F" w:rsidRDefault="00CB242F" w:rsidP="00E2252B">
      <w:pPr>
        <w:numPr>
          <w:ilvl w:val="0"/>
          <w:numId w:val="76"/>
        </w:numPr>
        <w:ind w:left="567" w:hanging="567"/>
      </w:pPr>
      <w:r>
        <w:t>Livmodershalscancer</w:t>
      </w:r>
    </w:p>
    <w:p w14:paraId="4D9682C1" w14:textId="77777777" w:rsidR="00CB242F" w:rsidRDefault="00CB242F" w:rsidP="00E2252B">
      <w:pPr>
        <w:numPr>
          <w:ilvl w:val="0"/>
          <w:numId w:val="76"/>
        </w:numPr>
        <w:ind w:left="567" w:hanging="567"/>
      </w:pPr>
      <w:r>
        <w:t>Låg</w:t>
      </w:r>
      <w:r w:rsidR="006C6725">
        <w:t>a blodvärden</w:t>
      </w:r>
      <w:r>
        <w:t xml:space="preserve">, </w:t>
      </w:r>
      <w:r w:rsidR="00BA1A14">
        <w:t>även</w:t>
      </w:r>
      <w:r>
        <w:t xml:space="preserve"> </w:t>
      </w:r>
      <w:r w:rsidR="0023184E">
        <w:t>kraftigt minskat antal av vita blodkroppar</w:t>
      </w:r>
    </w:p>
    <w:p w14:paraId="4D9682C2" w14:textId="77777777" w:rsidR="005B2160" w:rsidRPr="006828EA" w:rsidRDefault="005B2160" w:rsidP="00E2252B">
      <w:pPr>
        <w:numPr>
          <w:ilvl w:val="0"/>
          <w:numId w:val="76"/>
        </w:numPr>
        <w:ind w:left="567" w:hanging="567"/>
      </w:pPr>
      <w:r>
        <w:rPr>
          <w:szCs w:val="22"/>
        </w:rPr>
        <w:t>S</w:t>
      </w:r>
      <w:r w:rsidRPr="00090719">
        <w:rPr>
          <w:szCs w:val="22"/>
        </w:rPr>
        <w:t>må röda eller lila fläckar som orsakas av blödning under huden</w:t>
      </w:r>
    </w:p>
    <w:p w14:paraId="4D9682C3" w14:textId="77777777" w:rsidR="005B2160" w:rsidRPr="00BA35A5" w:rsidRDefault="005B2160" w:rsidP="00E2252B">
      <w:pPr>
        <w:numPr>
          <w:ilvl w:val="0"/>
          <w:numId w:val="76"/>
        </w:numPr>
        <w:ind w:left="567" w:hanging="567"/>
      </w:pPr>
      <w:r>
        <w:rPr>
          <w:szCs w:val="22"/>
        </w:rPr>
        <w:t>Onormala nivåer av ett protein i blodet som kallas ”komplementfaktor” som är en del av immunsystemet.</w:t>
      </w:r>
    </w:p>
    <w:p w14:paraId="4D9682C4" w14:textId="77777777" w:rsidR="000B37BC" w:rsidRPr="00BA35A5" w:rsidRDefault="000B37BC" w:rsidP="00E2252B"/>
    <w:p w14:paraId="206EE70F" w14:textId="77777777" w:rsidR="00E07D9C" w:rsidRPr="00E07D9C" w:rsidRDefault="00E07D9C" w:rsidP="00E07D9C">
      <w:pPr>
        <w:keepNext/>
        <w:rPr>
          <w:b/>
          <w:bCs/>
        </w:rPr>
      </w:pPr>
      <w:r w:rsidRPr="00E07D9C">
        <w:rPr>
          <w:b/>
        </w:rPr>
        <w:t>Har rapporterats: förekommer hos ett okänt antal användare</w:t>
      </w:r>
    </w:p>
    <w:p w14:paraId="4D9682C6" w14:textId="77777777" w:rsidR="000B37BC" w:rsidRPr="00BA35A5" w:rsidRDefault="000B37BC" w:rsidP="00E2252B">
      <w:pPr>
        <w:numPr>
          <w:ilvl w:val="0"/>
          <w:numId w:val="76"/>
        </w:numPr>
        <w:ind w:left="567" w:hanging="567"/>
      </w:pPr>
      <w:r w:rsidRPr="00BA35A5">
        <w:t>Cancer hos barn och vuxna</w:t>
      </w:r>
    </w:p>
    <w:p w14:paraId="4D9682C7" w14:textId="77777777" w:rsidR="000B37BC" w:rsidRPr="00BA35A5" w:rsidRDefault="000B37BC" w:rsidP="00E2252B">
      <w:pPr>
        <w:numPr>
          <w:ilvl w:val="0"/>
          <w:numId w:val="76"/>
        </w:numPr>
        <w:ind w:left="567" w:hanging="567"/>
      </w:pPr>
      <w:r w:rsidRPr="00BA35A5">
        <w:t xml:space="preserve">En ovanlig blodcancer som </w:t>
      </w:r>
      <w:r w:rsidR="001603BD" w:rsidRPr="00BA35A5">
        <w:t xml:space="preserve">mest </w:t>
      </w:r>
      <w:r w:rsidRPr="00BA35A5">
        <w:t xml:space="preserve">drabbar </w:t>
      </w:r>
      <w:r w:rsidR="00AA06D2">
        <w:t xml:space="preserve">tonårspojkar eller </w:t>
      </w:r>
      <w:r w:rsidRPr="00BA35A5">
        <w:t xml:space="preserve">unga </w:t>
      </w:r>
      <w:r w:rsidR="000179DA">
        <w:t>män</w:t>
      </w:r>
      <w:r w:rsidRPr="00BA35A5">
        <w:t xml:space="preserve"> (T</w:t>
      </w:r>
      <w:r w:rsidR="00514A10" w:rsidRPr="00BA35A5">
        <w:noBreakHyphen/>
      </w:r>
      <w:r w:rsidRPr="00BA35A5">
        <w:t>cellslymfom i lever och mjälte)</w:t>
      </w:r>
    </w:p>
    <w:p w14:paraId="4D9682C8" w14:textId="77777777" w:rsidR="000B37BC" w:rsidRPr="00BA35A5" w:rsidRDefault="000B37BC" w:rsidP="00E2252B">
      <w:pPr>
        <w:numPr>
          <w:ilvl w:val="0"/>
          <w:numId w:val="76"/>
        </w:numPr>
        <w:ind w:left="567" w:hanging="567"/>
      </w:pPr>
      <w:r w:rsidRPr="00BA35A5">
        <w:t>Leversvikt</w:t>
      </w:r>
    </w:p>
    <w:p w14:paraId="4D9682C9" w14:textId="77777777" w:rsidR="00334491" w:rsidRDefault="009A21CE" w:rsidP="00E2252B">
      <w:pPr>
        <w:numPr>
          <w:ilvl w:val="0"/>
          <w:numId w:val="76"/>
        </w:numPr>
        <w:ind w:left="567" w:hanging="567"/>
      </w:pPr>
      <w:r w:rsidRPr="00BA35A5">
        <w:t>Merkelcellskarcinom (en typ av hudcancer)</w:t>
      </w:r>
    </w:p>
    <w:p w14:paraId="4D9682CA" w14:textId="77777777" w:rsidR="008253DA" w:rsidRPr="00BA35A5" w:rsidRDefault="008253DA" w:rsidP="00E2252B">
      <w:pPr>
        <w:numPr>
          <w:ilvl w:val="0"/>
          <w:numId w:val="76"/>
        </w:numPr>
        <w:ind w:left="567" w:hanging="567"/>
      </w:pPr>
      <w:r w:rsidRPr="008253DA">
        <w:t>Kaposis sarkom, en sällsynt cancer förknippad med infektion med humant herpesvirus</w:t>
      </w:r>
      <w:r w:rsidR="007C3C41">
        <w:t> </w:t>
      </w:r>
      <w:r w:rsidRPr="008253DA">
        <w:t>8.</w:t>
      </w:r>
      <w:r>
        <w:t xml:space="preserve"> </w:t>
      </w:r>
      <w:r w:rsidRPr="008253DA">
        <w:t>Kaposis sarkom uppträder oftast som purpurfärgade fläckar på huden</w:t>
      </w:r>
      <w:r>
        <w:t>.</w:t>
      </w:r>
    </w:p>
    <w:p w14:paraId="4D9682CB" w14:textId="77777777" w:rsidR="003D33CC" w:rsidRDefault="003D33CC" w:rsidP="00E2252B">
      <w:pPr>
        <w:numPr>
          <w:ilvl w:val="0"/>
          <w:numId w:val="76"/>
        </w:numPr>
        <w:ind w:left="567" w:hanging="567"/>
      </w:pPr>
      <w:r w:rsidRPr="00BA35A5">
        <w:t>Försämring av ett tillstånd som kallas dermatomyosit (ses som hudutslag med muskelsvaghet)</w:t>
      </w:r>
    </w:p>
    <w:p w14:paraId="4D9682CC" w14:textId="616E1C9B" w:rsidR="00AA06D2" w:rsidRDefault="00AA06D2" w:rsidP="00E2252B">
      <w:pPr>
        <w:numPr>
          <w:ilvl w:val="0"/>
          <w:numId w:val="76"/>
        </w:numPr>
        <w:ind w:left="567" w:hanging="567"/>
      </w:pPr>
      <w:r>
        <w:t>Hjärt</w:t>
      </w:r>
      <w:ins w:id="1017" w:author="Nordic Reg LOC MS" w:date="2025-02-10T16:18:00Z">
        <w:r w:rsidR="00E9626E">
          <w:t>infark</w:t>
        </w:r>
      </w:ins>
      <w:ins w:id="1018" w:author="Nordic Reg LOC MS" w:date="2025-02-10T16:19:00Z">
        <w:r w:rsidR="00E9626E">
          <w:t>t</w:t>
        </w:r>
      </w:ins>
      <w:del w:id="1019" w:author="Nordic Reg LOC MS" w:date="2025-02-10T16:18:00Z">
        <w:r w:rsidDel="00E9626E">
          <w:delText>attack</w:delText>
        </w:r>
      </w:del>
    </w:p>
    <w:p w14:paraId="4D9682CD" w14:textId="77777777" w:rsidR="00171A24" w:rsidRDefault="00171A24" w:rsidP="00E2252B">
      <w:pPr>
        <w:numPr>
          <w:ilvl w:val="0"/>
          <w:numId w:val="76"/>
        </w:numPr>
        <w:ind w:left="567" w:hanging="567"/>
      </w:pPr>
      <w:r>
        <w:t>Stroke</w:t>
      </w:r>
    </w:p>
    <w:p w14:paraId="4D9682CE" w14:textId="77777777" w:rsidR="00CE6E8E" w:rsidRDefault="00CE6E8E" w:rsidP="00E2252B">
      <w:pPr>
        <w:numPr>
          <w:ilvl w:val="0"/>
          <w:numId w:val="76"/>
        </w:numPr>
        <w:ind w:left="567" w:hanging="567"/>
      </w:pPr>
      <w:r>
        <w:t>Tillfällig</w:t>
      </w:r>
      <w:r w:rsidR="00ED6532">
        <w:t>t</w:t>
      </w:r>
      <w:r>
        <w:t xml:space="preserve"> syn</w:t>
      </w:r>
      <w:r w:rsidR="00ED6532">
        <w:t>bortfall</w:t>
      </w:r>
      <w:r>
        <w:t xml:space="preserve"> under eller inom 2 timmar efter infusion</w:t>
      </w:r>
    </w:p>
    <w:p w14:paraId="4D9682CF" w14:textId="1BD58B4C" w:rsidR="0023184E" w:rsidRDefault="00EA563C" w:rsidP="00E2252B">
      <w:pPr>
        <w:numPr>
          <w:ilvl w:val="0"/>
          <w:numId w:val="76"/>
        </w:numPr>
        <w:ind w:left="567" w:hanging="567"/>
      </w:pPr>
      <w:r>
        <w:t>I</w:t>
      </w:r>
      <w:r w:rsidR="0023184E">
        <w:t xml:space="preserve">nfektion </w:t>
      </w:r>
      <w:r>
        <w:t xml:space="preserve">som </w:t>
      </w:r>
      <w:r w:rsidR="0023184E">
        <w:t>orsaka</w:t>
      </w:r>
      <w:r>
        <w:t>s</w:t>
      </w:r>
      <w:r w:rsidR="0023184E">
        <w:t xml:space="preserve"> av </w:t>
      </w:r>
      <w:r w:rsidR="007B17CC">
        <w:t xml:space="preserve">ett </w:t>
      </w:r>
      <w:r w:rsidR="0023184E">
        <w:t xml:space="preserve">levande </w:t>
      </w:r>
      <w:r>
        <w:t>vaccin,</w:t>
      </w:r>
      <w:r w:rsidR="0023184E">
        <w:t xml:space="preserve"> </w:t>
      </w:r>
      <w:r w:rsidR="007B17CC">
        <w:t>på grund av att</w:t>
      </w:r>
      <w:r w:rsidR="0023184E">
        <w:t xml:space="preserve"> immunsystem</w:t>
      </w:r>
      <w:r w:rsidR="007B17CC">
        <w:t>et är försvagat</w:t>
      </w:r>
    </w:p>
    <w:p w14:paraId="2B214B5C" w14:textId="229C3C0D" w:rsidR="000A74CA" w:rsidRPr="00BA35A5" w:rsidRDefault="000A74CA" w:rsidP="00E2252B">
      <w:pPr>
        <w:numPr>
          <w:ilvl w:val="0"/>
          <w:numId w:val="76"/>
        </w:numPr>
        <w:ind w:left="567" w:hanging="567"/>
      </w:pPr>
      <w:r w:rsidRPr="000A74CA">
        <w:t>Problem efter medicinsk</w:t>
      </w:r>
      <w:r w:rsidR="00E07D9C">
        <w:t>a</w:t>
      </w:r>
      <w:r w:rsidR="00765DDE">
        <w:t xml:space="preserve"> </w:t>
      </w:r>
      <w:r w:rsidR="00E07D9C">
        <w:t xml:space="preserve">ingrepp </w:t>
      </w:r>
      <w:r w:rsidRPr="000A74CA">
        <w:t xml:space="preserve">(inklusive infektiösa och icke-infektiösa </w:t>
      </w:r>
      <w:r w:rsidR="00E07D9C">
        <w:t>komplikationer</w:t>
      </w:r>
      <w:r w:rsidRPr="000A74CA">
        <w:t>).</w:t>
      </w:r>
    </w:p>
    <w:p w14:paraId="4D9682D0" w14:textId="77777777" w:rsidR="000B37BC" w:rsidRPr="00BA35A5" w:rsidRDefault="000B37BC" w:rsidP="00E2252B"/>
    <w:p w14:paraId="4D9682D1" w14:textId="77777777" w:rsidR="00DF4C57" w:rsidRPr="00BA35A5" w:rsidRDefault="00DF4C57" w:rsidP="00E2252B">
      <w:pPr>
        <w:keepNext/>
        <w:rPr>
          <w:b/>
        </w:rPr>
      </w:pPr>
      <w:r w:rsidRPr="00BA35A5">
        <w:rPr>
          <w:b/>
        </w:rPr>
        <w:t>Ytterligare biverkningar hos barn och ungdomar</w:t>
      </w:r>
    </w:p>
    <w:p w14:paraId="4D9682D2" w14:textId="77777777" w:rsidR="00DF4C57" w:rsidRPr="00BA35A5" w:rsidRDefault="00C903BD" w:rsidP="00E2252B">
      <w:r w:rsidRPr="00BA35A5">
        <w:t>B</w:t>
      </w:r>
      <w:r w:rsidR="00DF4C57" w:rsidRPr="00BA35A5">
        <w:t xml:space="preserve">arn som tog Remicade för Crohns sjukdoms </w:t>
      </w:r>
      <w:r w:rsidRPr="00BA35A5">
        <w:t>hade</w:t>
      </w:r>
      <w:r w:rsidR="00DF4C57" w:rsidRPr="00BA35A5">
        <w:t xml:space="preserve"> vissa skillnader i biverkningar jämfört med vuxna som tog Remicade för Crohns sjukdom. De biverkningar som inträffade oftare hos barn var: </w:t>
      </w:r>
      <w:r w:rsidR="001D139B" w:rsidRPr="00BA35A5">
        <w:t>låg</w:t>
      </w:r>
      <w:r w:rsidR="00F87F8E" w:rsidRPr="00BA35A5">
        <w:t>t antal</w:t>
      </w:r>
      <w:r w:rsidR="001D139B" w:rsidRPr="00BA35A5">
        <w:t xml:space="preserve"> röda blodkroppar (blodbrist), blodig avföring, låg</w:t>
      </w:r>
      <w:r w:rsidR="00443BCC">
        <w:t>a totala nivåer av</w:t>
      </w:r>
      <w:r w:rsidR="001D139B" w:rsidRPr="00BA35A5">
        <w:t xml:space="preserve"> vita blodkroppar (leukopeni), </w:t>
      </w:r>
      <w:r w:rsidR="00F87F8E" w:rsidRPr="00BA35A5">
        <w:t>röd hud</w:t>
      </w:r>
      <w:r w:rsidR="00DA6275" w:rsidRPr="00BA35A5">
        <w:t xml:space="preserve"> eller rodnande (</w:t>
      </w:r>
      <w:r w:rsidR="00DA6275" w:rsidRPr="00BA1A14">
        <w:t>vallning</w:t>
      </w:r>
      <w:r w:rsidR="00DA6275" w:rsidRPr="00BA35A5">
        <w:t>), virusinfektioner, låg</w:t>
      </w:r>
      <w:r w:rsidR="00443BCC">
        <w:t>a nivåer av</w:t>
      </w:r>
      <w:r w:rsidR="00DA6275" w:rsidRPr="00BA35A5">
        <w:t xml:space="preserve"> vita blodkroppar som bekämpar infektion (neutropeni), </w:t>
      </w:r>
      <w:r w:rsidR="00C70ABD" w:rsidRPr="00BA35A5">
        <w:t>benbrott, bakteriell infektion och all</w:t>
      </w:r>
      <w:r w:rsidR="00ED44A7" w:rsidRPr="00BA35A5">
        <w:t>ergiska</w:t>
      </w:r>
      <w:r w:rsidR="00C70ABD" w:rsidRPr="00BA35A5">
        <w:t xml:space="preserve"> reaktioner i luftvägarna.</w:t>
      </w:r>
    </w:p>
    <w:p w14:paraId="4D9682D3" w14:textId="77777777" w:rsidR="00A661DC" w:rsidRPr="00BA35A5" w:rsidRDefault="00A661DC" w:rsidP="00E2252B"/>
    <w:p w14:paraId="4D9682D4" w14:textId="77777777" w:rsidR="003F117A" w:rsidRPr="00BA35A5" w:rsidRDefault="003F117A" w:rsidP="00E2252B">
      <w:pPr>
        <w:keepNext/>
        <w:numPr>
          <w:ilvl w:val="12"/>
          <w:numId w:val="0"/>
        </w:numPr>
        <w:rPr>
          <w:b/>
          <w:szCs w:val="22"/>
        </w:rPr>
      </w:pPr>
      <w:r w:rsidRPr="00BA35A5">
        <w:rPr>
          <w:b/>
          <w:szCs w:val="22"/>
        </w:rPr>
        <w:t>Rapportering av biverkningar</w:t>
      </w:r>
    </w:p>
    <w:p w14:paraId="4D9682D5" w14:textId="533F1D8A" w:rsidR="003F117A" w:rsidRPr="00BA35A5" w:rsidRDefault="003F117A" w:rsidP="00E2252B">
      <w:pPr>
        <w:rPr>
          <w:szCs w:val="22"/>
        </w:rPr>
      </w:pPr>
      <w:r w:rsidRPr="00BA35A5">
        <w:rPr>
          <w:szCs w:val="22"/>
        </w:rPr>
        <w:t>Om du får biverkningar, tala med läkare, apotekspersonal eller sjuksköterska.</w:t>
      </w:r>
      <w:r w:rsidRPr="00141A3D">
        <w:t xml:space="preserve"> </w:t>
      </w:r>
      <w:r w:rsidRPr="00BA35A5">
        <w:rPr>
          <w:szCs w:val="22"/>
        </w:rPr>
        <w:t>Detta gäller även</w:t>
      </w:r>
      <w:r w:rsidRPr="00BA35A5">
        <w:t xml:space="preserve"> </w:t>
      </w:r>
      <w:r w:rsidR="007A5A9C">
        <w:t xml:space="preserve">eventuella </w:t>
      </w:r>
      <w:r w:rsidRPr="00BA35A5">
        <w:rPr>
          <w:szCs w:val="22"/>
        </w:rPr>
        <w:t xml:space="preserve">biverkningar som inte nämns i denna information. Du kan också rapportera biverkningar direkt via </w:t>
      </w:r>
      <w:r w:rsidRPr="00BA35A5">
        <w:rPr>
          <w:szCs w:val="22"/>
          <w:highlight w:val="lightGray"/>
        </w:rPr>
        <w:t xml:space="preserve">det nationella rapporteringssystemet listat i </w:t>
      </w:r>
      <w:hyperlink r:id="rId16" w:history="1">
        <w:r w:rsidRPr="00BA35A5">
          <w:rPr>
            <w:rStyle w:val="Hyperlink"/>
            <w:highlight w:val="lightGray"/>
          </w:rPr>
          <w:t>bilaga</w:t>
        </w:r>
        <w:r w:rsidR="00443BCC">
          <w:rPr>
            <w:rStyle w:val="Hyperlink"/>
            <w:highlight w:val="lightGray"/>
          </w:rPr>
          <w:t> </w:t>
        </w:r>
        <w:r w:rsidRPr="00BA35A5">
          <w:rPr>
            <w:rStyle w:val="Hyperlink"/>
            <w:highlight w:val="lightGray"/>
          </w:rPr>
          <w:t>V</w:t>
        </w:r>
      </w:hyperlink>
      <w:r w:rsidRPr="00141A3D">
        <w:t>.</w:t>
      </w:r>
      <w:r w:rsidRPr="00BA35A5">
        <w:rPr>
          <w:szCs w:val="22"/>
        </w:rPr>
        <w:t xml:space="preserve"> Genom att rapportera biverkningar kan du bidra till att öka informationen om läkemedels säkerhet.</w:t>
      </w:r>
    </w:p>
    <w:p w14:paraId="4D9682D6" w14:textId="77777777" w:rsidR="001D1EA3" w:rsidRPr="00BA35A5" w:rsidRDefault="001D1EA3" w:rsidP="00E2252B"/>
    <w:p w14:paraId="4D9682D7" w14:textId="77777777" w:rsidR="00133055" w:rsidRPr="00BA35A5" w:rsidRDefault="00133055" w:rsidP="00E2252B"/>
    <w:p w14:paraId="4D9682D8" w14:textId="77777777" w:rsidR="000B37BC" w:rsidRPr="00BA35A5" w:rsidRDefault="000B37BC" w:rsidP="00E2252B">
      <w:pPr>
        <w:keepNext/>
        <w:ind w:left="567" w:hanging="567"/>
        <w:outlineLvl w:val="2"/>
        <w:rPr>
          <w:b/>
          <w:bCs/>
          <w:szCs w:val="22"/>
        </w:rPr>
      </w:pPr>
      <w:r w:rsidRPr="00BA35A5">
        <w:rPr>
          <w:b/>
          <w:bCs/>
          <w:szCs w:val="22"/>
        </w:rPr>
        <w:t>5.</w:t>
      </w:r>
      <w:r w:rsidRPr="00BA35A5">
        <w:rPr>
          <w:b/>
          <w:bCs/>
          <w:szCs w:val="22"/>
        </w:rPr>
        <w:tab/>
      </w:r>
      <w:r w:rsidR="001D1EA3" w:rsidRPr="00BA35A5">
        <w:rPr>
          <w:b/>
          <w:bCs/>
          <w:szCs w:val="22"/>
        </w:rPr>
        <w:t>Hur Remicade ska förvaras</w:t>
      </w:r>
    </w:p>
    <w:p w14:paraId="4D9682D9" w14:textId="77777777" w:rsidR="000B37BC" w:rsidRPr="00BA35A5" w:rsidRDefault="000B37BC" w:rsidP="00E2252B">
      <w:pPr>
        <w:keepNext/>
        <w:rPr>
          <w:szCs w:val="22"/>
        </w:rPr>
      </w:pPr>
    </w:p>
    <w:p w14:paraId="4D9682DA" w14:textId="77777777" w:rsidR="000B37BC" w:rsidRPr="00BA35A5" w:rsidRDefault="000B37BC" w:rsidP="00E2252B">
      <w:r w:rsidRPr="00BA35A5">
        <w:t xml:space="preserve">Remicade förvaras </w:t>
      </w:r>
      <w:r w:rsidR="00C255E6">
        <w:t xml:space="preserve">vanligtvis </w:t>
      </w:r>
      <w:r w:rsidRPr="00BA35A5">
        <w:t>av sjukvårdspersonal. Förvaringsanvisningarna är som följer, om du behöver känna till dem:</w:t>
      </w:r>
    </w:p>
    <w:p w14:paraId="4D9682DB" w14:textId="77777777" w:rsidR="000B37BC" w:rsidRPr="004339F6" w:rsidRDefault="000B37BC" w:rsidP="00E2252B">
      <w:pPr>
        <w:numPr>
          <w:ilvl w:val="0"/>
          <w:numId w:val="76"/>
        </w:numPr>
        <w:ind w:left="567" w:hanging="567"/>
      </w:pPr>
      <w:r w:rsidRPr="00BA35A5">
        <w:t xml:space="preserve">Förvara </w:t>
      </w:r>
      <w:r w:rsidR="001D1EA3" w:rsidRPr="00BA35A5">
        <w:t xml:space="preserve">detta läkemedel </w:t>
      </w:r>
      <w:r w:rsidRPr="00BA35A5">
        <w:t>utom syn- och räckhåll för barn</w:t>
      </w:r>
      <w:r w:rsidR="00F87F8E" w:rsidRPr="00BA35A5">
        <w:t>.</w:t>
      </w:r>
    </w:p>
    <w:p w14:paraId="4D9682DC" w14:textId="77777777" w:rsidR="000B37BC" w:rsidRPr="00BA35A5" w:rsidRDefault="000B37BC" w:rsidP="00E2252B">
      <w:pPr>
        <w:numPr>
          <w:ilvl w:val="0"/>
          <w:numId w:val="32"/>
        </w:numPr>
        <w:tabs>
          <w:tab w:val="clear" w:pos="567"/>
        </w:tabs>
        <w:ind w:left="567" w:hanging="567"/>
      </w:pPr>
      <w:bookmarkStart w:id="1020" w:name="_Hlk190096223"/>
      <w:r w:rsidRPr="00BA35A5">
        <w:t>Används före utgångsdatum som anges på etiketten och kartongen</w:t>
      </w:r>
      <w:r w:rsidR="000A12C4" w:rsidRPr="00BA35A5">
        <w:t xml:space="preserve"> efter "</w:t>
      </w:r>
      <w:r w:rsidR="000179DA">
        <w:t>EXP</w:t>
      </w:r>
      <w:r w:rsidR="000A12C4" w:rsidRPr="00BA35A5">
        <w:t>"</w:t>
      </w:r>
      <w:r w:rsidRPr="00BA35A5">
        <w:t>. Utgångsdatumet är den sista dagen i angiven månad</w:t>
      </w:r>
      <w:r w:rsidR="00F87F8E" w:rsidRPr="00BA35A5">
        <w:t>.</w:t>
      </w:r>
    </w:p>
    <w:bookmarkEnd w:id="1020"/>
    <w:p w14:paraId="4D9682DD" w14:textId="6A4DAC7D" w:rsidR="000B37BC" w:rsidRPr="004339F6" w:rsidRDefault="000B37BC" w:rsidP="00E2252B">
      <w:pPr>
        <w:numPr>
          <w:ilvl w:val="0"/>
          <w:numId w:val="76"/>
        </w:numPr>
        <w:ind w:left="567" w:hanging="567"/>
      </w:pPr>
      <w:r w:rsidRPr="00BA35A5">
        <w:t>Förvaras i kylskåp (2</w:t>
      </w:r>
      <w:r w:rsidR="001B4DDE">
        <w:t> </w:t>
      </w:r>
      <w:r w:rsidR="004339F6">
        <w:rPr>
          <w:szCs w:val="22"/>
        </w:rPr>
        <w:t>°</w:t>
      </w:r>
      <w:r w:rsidRPr="00BA35A5">
        <w:t>C</w:t>
      </w:r>
      <w:r w:rsidR="004C35AC">
        <w:t> – </w:t>
      </w:r>
      <w:r w:rsidRPr="00BA35A5">
        <w:t>8</w:t>
      </w:r>
      <w:r w:rsidR="001B4DDE">
        <w:t> </w:t>
      </w:r>
      <w:r w:rsidR="004339F6">
        <w:rPr>
          <w:szCs w:val="22"/>
        </w:rPr>
        <w:t>°</w:t>
      </w:r>
      <w:r w:rsidRPr="00BA35A5">
        <w:t>C)</w:t>
      </w:r>
      <w:r w:rsidR="00F87F8E" w:rsidRPr="00BA35A5">
        <w:t>.</w:t>
      </w:r>
    </w:p>
    <w:p w14:paraId="4D9682DE" w14:textId="64D7B80E" w:rsidR="00C255E6" w:rsidRPr="00BA35A5" w:rsidRDefault="00C255E6" w:rsidP="00E2252B">
      <w:pPr>
        <w:numPr>
          <w:ilvl w:val="0"/>
          <w:numId w:val="78"/>
        </w:numPr>
        <w:ind w:left="567" w:hanging="567"/>
      </w:pPr>
      <w:r>
        <w:t>Detta läkemedel kan också förvaras i originalförpackningen utan</w:t>
      </w:r>
      <w:r w:rsidR="0007311B">
        <w:t>för kylskåp</w:t>
      </w:r>
      <w:r>
        <w:t xml:space="preserve"> vid högst 25</w:t>
      </w:r>
      <w:r w:rsidR="001B4DDE">
        <w:t> </w:t>
      </w:r>
      <w:r w:rsidR="004339F6">
        <w:t>°</w:t>
      </w:r>
      <w:r w:rsidRPr="00BA35A5">
        <w:t>C</w:t>
      </w:r>
      <w:r>
        <w:t xml:space="preserve"> </w:t>
      </w:r>
      <w:r w:rsidR="005B4303">
        <w:t>under</w:t>
      </w:r>
      <w:r>
        <w:t xml:space="preserve"> e</w:t>
      </w:r>
      <w:r w:rsidR="00CF1810">
        <w:t>n</w:t>
      </w:r>
      <w:r>
        <w:t xml:space="preserve"> </w:t>
      </w:r>
      <w:r w:rsidR="000E7F94">
        <w:t xml:space="preserve">enstaka </w:t>
      </w:r>
      <w:r w:rsidR="00CF1810">
        <w:t>period</w:t>
      </w:r>
      <w:r>
        <w:t xml:space="preserve"> upp till 6 månader</w:t>
      </w:r>
      <w:r w:rsidR="009B5562">
        <w:t>,</w:t>
      </w:r>
      <w:r>
        <w:t xml:space="preserve"> </w:t>
      </w:r>
      <w:r w:rsidR="009B5562">
        <w:t>men utan att det ursprungliga utgångsdatumet passeras</w:t>
      </w:r>
      <w:r w:rsidR="003B27B1">
        <w:t>.</w:t>
      </w:r>
      <w:r w:rsidR="009B5562">
        <w:t xml:space="preserve"> </w:t>
      </w:r>
      <w:r>
        <w:t xml:space="preserve">Vid en sådan situation </w:t>
      </w:r>
      <w:r w:rsidR="000E7F94">
        <w:t>ska de</w:t>
      </w:r>
      <w:r w:rsidR="0007311B">
        <w:t xml:space="preserve">t därefter inte </w:t>
      </w:r>
      <w:r w:rsidR="0009169A">
        <w:t>förvaras i kylskåp</w:t>
      </w:r>
      <w:r w:rsidR="009F391D">
        <w:t xml:space="preserve"> igen. Skriv det nya utgångsdatumet på kartongen, </w:t>
      </w:r>
      <w:r w:rsidR="0007311B">
        <w:t>med</w:t>
      </w:r>
      <w:r w:rsidR="009F391D">
        <w:t xml:space="preserve"> dag/månad/år. Kas</w:t>
      </w:r>
      <w:r w:rsidR="0007311B">
        <w:t>sera</w:t>
      </w:r>
      <w:r w:rsidR="009F391D">
        <w:t xml:space="preserve"> läkemed</w:t>
      </w:r>
      <w:r w:rsidR="0007311B">
        <w:t>let</w:t>
      </w:r>
      <w:r w:rsidR="009F391D">
        <w:t xml:space="preserve"> om det inte används före det nya utgångsdatu</w:t>
      </w:r>
      <w:r w:rsidR="0009169A">
        <w:t>met</w:t>
      </w:r>
      <w:r w:rsidR="009F391D">
        <w:t xml:space="preserve"> eller </w:t>
      </w:r>
      <w:r w:rsidR="009C420E">
        <w:t>utgångs</w:t>
      </w:r>
      <w:r w:rsidR="009F391D">
        <w:t xml:space="preserve">datumet som är tryckt på kartongen, </w:t>
      </w:r>
      <w:r w:rsidR="0007311B">
        <w:t xml:space="preserve">beroende på </w:t>
      </w:r>
      <w:r w:rsidR="009F391D">
        <w:t xml:space="preserve">vilket av dessa som </w:t>
      </w:r>
      <w:r w:rsidR="0007311B">
        <w:t xml:space="preserve">inträffar </w:t>
      </w:r>
      <w:r w:rsidR="009F391D">
        <w:t>först.</w:t>
      </w:r>
    </w:p>
    <w:p w14:paraId="4D9682DF" w14:textId="40DF14FF" w:rsidR="000B37BC" w:rsidRPr="00BA35A5" w:rsidRDefault="000B37BC" w:rsidP="00E2252B">
      <w:pPr>
        <w:numPr>
          <w:ilvl w:val="0"/>
          <w:numId w:val="76"/>
        </w:numPr>
        <w:ind w:left="567" w:hanging="567"/>
      </w:pPr>
      <w:r w:rsidRPr="00BA35A5">
        <w:t xml:space="preserve">När Remicade är färdigberett för infusion rekommenderas att det används så snart som möjligt (inom </w:t>
      </w:r>
      <w:r w:rsidR="00FC734D" w:rsidRPr="00BA35A5">
        <w:t>3 </w:t>
      </w:r>
      <w:r w:rsidRPr="00BA35A5">
        <w:t>timmar). Om lösningen är beredd under bakteriefria förhållanden kan den emellertid förvaras i kylskåp vid 2</w:t>
      </w:r>
      <w:r w:rsidR="001B4DDE">
        <w:t> </w:t>
      </w:r>
      <w:r w:rsidR="004339F6">
        <w:t>°</w:t>
      </w:r>
      <w:r w:rsidRPr="00BA35A5">
        <w:t>C</w:t>
      </w:r>
      <w:r w:rsidR="004C35AC">
        <w:t> – </w:t>
      </w:r>
      <w:r w:rsidRPr="00BA35A5">
        <w:t>8</w:t>
      </w:r>
      <w:r w:rsidR="001B4DDE">
        <w:t> </w:t>
      </w:r>
      <w:r w:rsidR="004339F6">
        <w:t>°</w:t>
      </w:r>
      <w:r w:rsidRPr="00BA35A5">
        <w:t xml:space="preserve">C i </w:t>
      </w:r>
      <w:r w:rsidR="006C4CDA">
        <w:t xml:space="preserve">upp till 28 dagar och i ytterligare </w:t>
      </w:r>
      <w:r w:rsidRPr="00BA35A5">
        <w:t>2</w:t>
      </w:r>
      <w:r w:rsidR="00FC734D" w:rsidRPr="00BA35A5">
        <w:t>4 </w:t>
      </w:r>
      <w:r w:rsidRPr="00BA35A5">
        <w:t>timmar</w:t>
      </w:r>
      <w:r w:rsidR="006C4CDA">
        <w:t xml:space="preserve"> vid 2</w:t>
      </w:r>
      <w:r w:rsidR="00572A81">
        <w:t>5</w:t>
      </w:r>
      <w:r w:rsidR="001B4DDE">
        <w:t> </w:t>
      </w:r>
      <w:r w:rsidR="006C4CDA">
        <w:t>°C efter uttag från kylskåp</w:t>
      </w:r>
      <w:r w:rsidR="00A12F9F" w:rsidRPr="00BA35A5">
        <w:t>.</w:t>
      </w:r>
    </w:p>
    <w:p w14:paraId="4D9682E0" w14:textId="77777777" w:rsidR="000B37BC" w:rsidRPr="004339F6" w:rsidRDefault="001D1EA3" w:rsidP="00E2252B">
      <w:pPr>
        <w:numPr>
          <w:ilvl w:val="0"/>
          <w:numId w:val="76"/>
        </w:numPr>
        <w:ind w:left="567" w:hanging="567"/>
      </w:pPr>
      <w:r w:rsidRPr="00BA35A5">
        <w:t>Använd inte detta läkemedel</w:t>
      </w:r>
      <w:r w:rsidR="000B37BC" w:rsidRPr="00BA35A5">
        <w:t xml:space="preserve"> om de</w:t>
      </w:r>
      <w:r w:rsidRPr="00BA35A5">
        <w:t>t</w:t>
      </w:r>
      <w:r w:rsidR="000B37BC" w:rsidRPr="00BA35A5">
        <w:t xml:space="preserve"> är missfärga</w:t>
      </w:r>
      <w:r w:rsidRPr="00BA35A5">
        <w:t>t</w:t>
      </w:r>
      <w:r w:rsidR="000B37BC" w:rsidRPr="00BA35A5">
        <w:t xml:space="preserve"> eller innehåller partiklar.</w:t>
      </w:r>
    </w:p>
    <w:p w14:paraId="4D9682E1" w14:textId="77777777" w:rsidR="000B37BC" w:rsidRPr="00BA35A5" w:rsidRDefault="000B37BC" w:rsidP="00E2252B"/>
    <w:p w14:paraId="4D9682E2" w14:textId="77777777" w:rsidR="000B37BC" w:rsidRPr="00BA35A5" w:rsidRDefault="000B37BC" w:rsidP="00E2252B">
      <w:pPr>
        <w:rPr>
          <w:szCs w:val="22"/>
        </w:rPr>
      </w:pPr>
    </w:p>
    <w:p w14:paraId="4D9682E3" w14:textId="77777777" w:rsidR="000B37BC" w:rsidRPr="00BA35A5" w:rsidRDefault="000B37BC" w:rsidP="00E2252B">
      <w:pPr>
        <w:keepNext/>
        <w:ind w:left="567" w:hanging="567"/>
        <w:outlineLvl w:val="2"/>
        <w:rPr>
          <w:b/>
          <w:bCs/>
          <w:szCs w:val="22"/>
        </w:rPr>
      </w:pPr>
      <w:r w:rsidRPr="00BA35A5">
        <w:rPr>
          <w:b/>
          <w:bCs/>
          <w:szCs w:val="22"/>
        </w:rPr>
        <w:t>6.</w:t>
      </w:r>
      <w:r w:rsidRPr="00BA35A5">
        <w:rPr>
          <w:b/>
          <w:bCs/>
          <w:szCs w:val="22"/>
        </w:rPr>
        <w:tab/>
      </w:r>
      <w:r w:rsidR="00786F9F" w:rsidRPr="00BA35A5">
        <w:rPr>
          <w:b/>
          <w:bCs/>
          <w:szCs w:val="22"/>
        </w:rPr>
        <w:t>Förpackningens innehåll och övriga upplysningar</w:t>
      </w:r>
    </w:p>
    <w:p w14:paraId="4D9682E4" w14:textId="77777777" w:rsidR="000B37BC" w:rsidRPr="00BA35A5" w:rsidRDefault="000B37BC" w:rsidP="00325400">
      <w:pPr>
        <w:keepNext/>
        <w:rPr>
          <w:szCs w:val="22"/>
        </w:rPr>
      </w:pPr>
    </w:p>
    <w:p w14:paraId="4D9682E5" w14:textId="77777777" w:rsidR="000B37BC" w:rsidRPr="00BA35A5" w:rsidRDefault="000B37BC" w:rsidP="00E2252B">
      <w:pPr>
        <w:keepNext/>
        <w:rPr>
          <w:b/>
        </w:rPr>
      </w:pPr>
      <w:r w:rsidRPr="00BA35A5">
        <w:rPr>
          <w:b/>
        </w:rPr>
        <w:t>Innehållsdeklaration</w:t>
      </w:r>
    </w:p>
    <w:p w14:paraId="4D9682E6" w14:textId="2729ECED" w:rsidR="000B37BC" w:rsidRPr="00BA35A5" w:rsidRDefault="000B37BC" w:rsidP="00E2252B">
      <w:pPr>
        <w:numPr>
          <w:ilvl w:val="0"/>
          <w:numId w:val="76"/>
        </w:numPr>
        <w:ind w:left="567" w:hanging="567"/>
      </w:pPr>
      <w:r w:rsidRPr="00BA35A5">
        <w:t>Den aktiva substansen är infliximab. Varje injektionsflaska innehåller 10</w:t>
      </w:r>
      <w:r w:rsidR="00FC734D" w:rsidRPr="00BA35A5">
        <w:t>0</w:t>
      </w:r>
      <w:r w:rsidR="001647FF">
        <w:t> mg</w:t>
      </w:r>
      <w:r w:rsidRPr="00BA35A5">
        <w:t xml:space="preserve"> infliximab. Efter beredning innehåller varje ml 1</w:t>
      </w:r>
      <w:r w:rsidR="00FC734D" w:rsidRPr="00BA35A5">
        <w:t>0</w:t>
      </w:r>
      <w:r w:rsidR="001647FF">
        <w:t> mg</w:t>
      </w:r>
      <w:r w:rsidRPr="00BA35A5">
        <w:t xml:space="preserve"> infliximab</w:t>
      </w:r>
      <w:r w:rsidR="001B4DDE">
        <w:t>.</w:t>
      </w:r>
    </w:p>
    <w:p w14:paraId="4D9682E7" w14:textId="311A2FA9" w:rsidR="000B37BC" w:rsidRPr="00BA35A5" w:rsidRDefault="000B37BC" w:rsidP="00E2252B">
      <w:pPr>
        <w:numPr>
          <w:ilvl w:val="0"/>
          <w:numId w:val="76"/>
        </w:numPr>
        <w:ind w:left="567" w:hanging="567"/>
      </w:pPr>
      <w:r w:rsidRPr="00BA35A5">
        <w:t xml:space="preserve">Övriga innehållsämnen är </w:t>
      </w:r>
      <w:ins w:id="1021" w:author="Nordic REG LOC MV" w:date="2025-03-12T13:18:00Z">
        <w:r w:rsidR="00DE7FA5" w:rsidRPr="00BA35A5">
          <w:t>dibasiskt natriumfosfat</w:t>
        </w:r>
      </w:ins>
      <w:del w:id="1022" w:author="Nordic REG LOC MV" w:date="2025-03-12T13:18:00Z">
        <w:r w:rsidRPr="00BA35A5" w:rsidDel="00DE7FA5">
          <w:delText>sackaros</w:delText>
        </w:r>
      </w:del>
      <w:r w:rsidRPr="00BA35A5">
        <w:t xml:space="preserve">, </w:t>
      </w:r>
      <w:del w:id="1023" w:author="Nordic REG LOC MV" w:date="2025-03-12T13:18:00Z">
        <w:r w:rsidRPr="00BA35A5" w:rsidDel="00DE7FA5">
          <w:delText xml:space="preserve">polysorbat 80, </w:delText>
        </w:r>
      </w:del>
      <w:r w:rsidRPr="00BA35A5">
        <w:t>monobasiskt natriumfosfat</w:t>
      </w:r>
      <w:ins w:id="1024" w:author="Nordic REG LOC MV" w:date="2025-03-12T13:18:00Z">
        <w:r w:rsidR="00DE7FA5">
          <w:t>,</w:t>
        </w:r>
      </w:ins>
      <w:r w:rsidRPr="00BA35A5">
        <w:t xml:space="preserve"> </w:t>
      </w:r>
      <w:ins w:id="1025" w:author="Nordic REG LOC MV" w:date="2025-03-12T13:18:00Z">
        <w:r w:rsidR="00DE7FA5" w:rsidRPr="00BA35A5">
          <w:t>polysorbat</w:t>
        </w:r>
        <w:r w:rsidR="00DE7FA5">
          <w:t> </w:t>
        </w:r>
        <w:r w:rsidR="00DE7FA5" w:rsidRPr="00BA35A5">
          <w:t>80</w:t>
        </w:r>
        <w:r w:rsidR="00DE7FA5">
          <w:t xml:space="preserve"> (E433) </w:t>
        </w:r>
      </w:ins>
      <w:r w:rsidRPr="00BA35A5">
        <w:t>och</w:t>
      </w:r>
      <w:ins w:id="1026" w:author="Nordic REG LOC MV" w:date="2025-03-12T13:18:00Z">
        <w:r w:rsidR="00DE7FA5" w:rsidRPr="00DE7FA5">
          <w:t xml:space="preserve"> </w:t>
        </w:r>
        <w:r w:rsidR="00DE7FA5" w:rsidRPr="00BA35A5">
          <w:t>sackaros</w:t>
        </w:r>
      </w:ins>
      <w:ins w:id="1027" w:author="Nordic REG LOC MV" w:date="2025-03-12T13:19:00Z">
        <w:r w:rsidR="00DE7FA5">
          <w:t xml:space="preserve"> </w:t>
        </w:r>
        <w:r w:rsidR="00DE7FA5" w:rsidRPr="00FE1A59">
          <w:rPr>
            <w:noProof/>
          </w:rPr>
          <w:t>(se ”</w:t>
        </w:r>
        <w:r w:rsidR="00DE7FA5">
          <w:rPr>
            <w:noProof/>
          </w:rPr>
          <w:t>Remicade</w:t>
        </w:r>
        <w:r w:rsidR="00DE7FA5" w:rsidRPr="00FE1A59">
          <w:rPr>
            <w:noProof/>
          </w:rPr>
          <w:t xml:space="preserve"> innehåller </w:t>
        </w:r>
      </w:ins>
      <w:ins w:id="1028" w:author="Nordic REG LOC MV" w:date="2025-03-12T13:20:00Z">
        <w:r w:rsidR="00DE7FA5" w:rsidRPr="00DE7FA5">
          <w:rPr>
            <w:noProof/>
          </w:rPr>
          <w:t>polysorbat</w:t>
        </w:r>
        <w:r w:rsidR="00DE7FA5">
          <w:rPr>
            <w:noProof/>
          </w:rPr>
          <w:t> </w:t>
        </w:r>
        <w:r w:rsidR="00DE7FA5" w:rsidRPr="00DE7FA5">
          <w:rPr>
            <w:noProof/>
          </w:rPr>
          <w:t>80</w:t>
        </w:r>
      </w:ins>
      <w:ins w:id="1029" w:author="Nordic REG LOC MV" w:date="2025-03-12T13:19:00Z">
        <w:r w:rsidR="00DE7FA5" w:rsidRPr="00FE1A59">
          <w:rPr>
            <w:noProof/>
          </w:rPr>
          <w:t>” i avsnitt 2)</w:t>
        </w:r>
      </w:ins>
      <w:del w:id="1030" w:author="Nordic REG LOC MV" w:date="2025-03-12T13:18:00Z">
        <w:r w:rsidRPr="00BA35A5" w:rsidDel="00DE7FA5">
          <w:delText xml:space="preserve"> dibasiskt natriumfosfat</w:delText>
        </w:r>
      </w:del>
      <w:r w:rsidRPr="00BA35A5">
        <w:t>.</w:t>
      </w:r>
    </w:p>
    <w:p w14:paraId="4D9682E8" w14:textId="77777777" w:rsidR="000B37BC" w:rsidRPr="00BA35A5" w:rsidRDefault="000B37BC" w:rsidP="00E2252B">
      <w:pPr>
        <w:rPr>
          <w:bCs/>
        </w:rPr>
      </w:pPr>
    </w:p>
    <w:p w14:paraId="4D9682E9" w14:textId="77777777" w:rsidR="000B37BC" w:rsidRPr="00BA35A5" w:rsidRDefault="000B37BC" w:rsidP="00E2252B">
      <w:pPr>
        <w:keepNext/>
        <w:rPr>
          <w:b/>
        </w:rPr>
      </w:pPr>
      <w:r w:rsidRPr="00BA35A5">
        <w:rPr>
          <w:b/>
        </w:rPr>
        <w:t>Läkemedlets ut</w:t>
      </w:r>
      <w:r w:rsidR="0034425F" w:rsidRPr="00BA35A5">
        <w:rPr>
          <w:b/>
        </w:rPr>
        <w:t>seende och förpackningsstorleka</w:t>
      </w:r>
      <w:r w:rsidR="00FA2535" w:rsidRPr="00BA35A5">
        <w:rPr>
          <w:b/>
        </w:rPr>
        <w:t>r</w:t>
      </w:r>
    </w:p>
    <w:p w14:paraId="4D9682EA" w14:textId="77777777" w:rsidR="000B37BC" w:rsidRDefault="000B37BC" w:rsidP="00E2252B">
      <w:pPr>
        <w:rPr>
          <w:ins w:id="1031" w:author="Nordic REG LOC MV" w:date="2025-03-12T13:21:00Z"/>
        </w:rPr>
      </w:pPr>
      <w:r w:rsidRPr="00BA35A5">
        <w:t>Remicade tillhandahålls i en injektionsflaska av glas som innehåller ett pulver till koncentrat till infusionsvätska. Pulvret är en frystorkad vit pellet.</w:t>
      </w:r>
    </w:p>
    <w:p w14:paraId="47E676A2" w14:textId="77777777" w:rsidR="00151262" w:rsidRPr="00BA35A5" w:rsidRDefault="00151262" w:rsidP="00E2252B"/>
    <w:p w14:paraId="4D9682EB" w14:textId="77777777" w:rsidR="000B37BC" w:rsidRPr="00BA35A5" w:rsidRDefault="000B37BC" w:rsidP="00E2252B">
      <w:r w:rsidRPr="00BA35A5">
        <w:t xml:space="preserve">Remicade tillverkas i förpackningar om 1, 2, 3, 4 eller </w:t>
      </w:r>
      <w:r w:rsidR="00FC734D" w:rsidRPr="00BA35A5">
        <w:t>5 </w:t>
      </w:r>
      <w:r w:rsidRPr="00BA35A5">
        <w:t>injektionsflaskor. Eventuellt kommer inte alla förpackningsstorlekar att marknadsföras.</w:t>
      </w:r>
    </w:p>
    <w:p w14:paraId="4D9682EC" w14:textId="77777777" w:rsidR="0061214F" w:rsidRPr="00BA35A5" w:rsidRDefault="0061214F" w:rsidP="00E2252B"/>
    <w:p w14:paraId="4D9682ED" w14:textId="77777777" w:rsidR="000B37BC" w:rsidRPr="00BA35A5" w:rsidRDefault="000B37BC" w:rsidP="00E2252B">
      <w:pPr>
        <w:keepNext/>
        <w:rPr>
          <w:b/>
        </w:rPr>
      </w:pPr>
      <w:r w:rsidRPr="00BA35A5">
        <w:rPr>
          <w:b/>
        </w:rPr>
        <w:t>Innehavare</w:t>
      </w:r>
      <w:r w:rsidR="0034425F" w:rsidRPr="00BA35A5">
        <w:rPr>
          <w:b/>
        </w:rPr>
        <w:t xml:space="preserve"> av godkännande för försäljning</w:t>
      </w:r>
      <w:r w:rsidR="001362D9" w:rsidRPr="00BA35A5">
        <w:rPr>
          <w:b/>
        </w:rPr>
        <w:t xml:space="preserve"> och tillverkare</w:t>
      </w:r>
    </w:p>
    <w:p w14:paraId="4D9682EE" w14:textId="77777777" w:rsidR="002849BA" w:rsidRPr="0056384B" w:rsidRDefault="002849BA" w:rsidP="00E2252B">
      <w:pPr>
        <w:rPr>
          <w:szCs w:val="22"/>
          <w:lang w:val="de-DE"/>
        </w:rPr>
      </w:pPr>
      <w:r w:rsidRPr="0056384B">
        <w:rPr>
          <w:szCs w:val="22"/>
          <w:lang w:val="de-DE"/>
        </w:rPr>
        <w:t>Janssen Biologics B.V.</w:t>
      </w:r>
    </w:p>
    <w:p w14:paraId="4D9682EF" w14:textId="77777777" w:rsidR="000B37BC" w:rsidRPr="0056384B" w:rsidRDefault="000B37BC" w:rsidP="00E2252B">
      <w:pPr>
        <w:rPr>
          <w:szCs w:val="22"/>
          <w:lang w:val="de-DE"/>
        </w:rPr>
      </w:pPr>
      <w:r w:rsidRPr="0056384B">
        <w:rPr>
          <w:szCs w:val="22"/>
          <w:lang w:val="de-DE"/>
        </w:rPr>
        <w:t>Einsteinweg 101</w:t>
      </w:r>
    </w:p>
    <w:p w14:paraId="4D9682F0" w14:textId="77777777" w:rsidR="000B37BC" w:rsidRPr="00BA35A5" w:rsidRDefault="000B37BC" w:rsidP="00E2252B">
      <w:pPr>
        <w:rPr>
          <w:szCs w:val="22"/>
        </w:rPr>
      </w:pPr>
      <w:r w:rsidRPr="00BA35A5">
        <w:rPr>
          <w:szCs w:val="22"/>
        </w:rPr>
        <w:t>2333 CB Leiden</w:t>
      </w:r>
    </w:p>
    <w:p w14:paraId="4D9682F1" w14:textId="77777777" w:rsidR="000B37BC" w:rsidRPr="00BA35A5" w:rsidRDefault="000B37BC" w:rsidP="00E2252B">
      <w:r w:rsidRPr="00BA35A5">
        <w:rPr>
          <w:szCs w:val="22"/>
        </w:rPr>
        <w:t>Nederländerna</w:t>
      </w:r>
    </w:p>
    <w:p w14:paraId="4D9682F2" w14:textId="77777777" w:rsidR="000B37BC" w:rsidRPr="00BA35A5" w:rsidRDefault="000B37BC" w:rsidP="00E2252B"/>
    <w:p w14:paraId="4D9682F3" w14:textId="77777777" w:rsidR="004764AD" w:rsidRPr="00BA35A5" w:rsidRDefault="009A69ED" w:rsidP="00E2252B">
      <w:r w:rsidRPr="00BA35A5">
        <w:t>Kontakta ombudet</w:t>
      </w:r>
      <w:r w:rsidR="004024E1" w:rsidRPr="00BA35A5">
        <w:t xml:space="preserve"> </w:t>
      </w:r>
      <w:r w:rsidR="000B37BC" w:rsidRPr="00BA35A5">
        <w:t>för innehavaren av godkännandet för försäljning</w:t>
      </w:r>
      <w:r w:rsidRPr="00BA35A5">
        <w:t xml:space="preserve"> om du vill veta mer om detta läkemedel</w:t>
      </w:r>
      <w:r w:rsidR="00233324" w:rsidRPr="00BA35A5">
        <w:t>:</w:t>
      </w:r>
    </w:p>
    <w:p w14:paraId="0FA47285" w14:textId="77777777" w:rsidR="00A71EDC" w:rsidRPr="003A42D4" w:rsidRDefault="00A71EDC" w:rsidP="00A71EDC">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9268D2" w:rsidRPr="009268D2" w14:paraId="4292BCEB" w14:textId="77777777" w:rsidTr="00080A90">
        <w:trPr>
          <w:cantSplit/>
          <w:jc w:val="center"/>
        </w:trPr>
        <w:tc>
          <w:tcPr>
            <w:tcW w:w="4554" w:type="dxa"/>
          </w:tcPr>
          <w:p w14:paraId="32CA122A" w14:textId="77777777" w:rsidR="00A71EDC" w:rsidRPr="006D4036" w:rsidRDefault="00A71EDC" w:rsidP="00080A90">
            <w:pPr>
              <w:rPr>
                <w:b/>
                <w:noProof/>
                <w:szCs w:val="22"/>
                <w:lang w:val="en-US"/>
              </w:rPr>
            </w:pPr>
            <w:r w:rsidRPr="006D4036">
              <w:rPr>
                <w:b/>
                <w:noProof/>
                <w:szCs w:val="22"/>
                <w:lang w:val="en-US"/>
              </w:rPr>
              <w:t>België/Belgique/Belgien</w:t>
            </w:r>
          </w:p>
          <w:p w14:paraId="0D27916E" w14:textId="77777777" w:rsidR="00A71EDC" w:rsidRPr="006D4036" w:rsidRDefault="00A71EDC" w:rsidP="00080A90">
            <w:pPr>
              <w:tabs>
                <w:tab w:val="clear" w:pos="567"/>
              </w:tabs>
              <w:rPr>
                <w:rFonts w:eastAsia="Calibri"/>
                <w:noProof/>
                <w:szCs w:val="22"/>
                <w:lang w:val="en-US"/>
              </w:rPr>
            </w:pPr>
            <w:r w:rsidRPr="006D4036">
              <w:rPr>
                <w:rFonts w:eastAsia="Calibri"/>
                <w:noProof/>
                <w:szCs w:val="22"/>
                <w:lang w:val="en-US"/>
              </w:rPr>
              <w:t>Janssen-Cilag NV</w:t>
            </w:r>
          </w:p>
          <w:p w14:paraId="4202D6F8" w14:textId="77777777" w:rsidR="00A71EDC" w:rsidRPr="006D4036" w:rsidRDefault="00A71EDC" w:rsidP="00080A90">
            <w:pPr>
              <w:tabs>
                <w:tab w:val="clear" w:pos="567"/>
              </w:tabs>
              <w:rPr>
                <w:rFonts w:eastAsia="Calibri"/>
                <w:noProof/>
                <w:szCs w:val="22"/>
                <w:lang w:val="en-US"/>
              </w:rPr>
            </w:pPr>
            <w:r w:rsidRPr="006D4036">
              <w:rPr>
                <w:rFonts w:eastAsia="Calibri"/>
                <w:noProof/>
                <w:szCs w:val="22"/>
                <w:lang w:val="en-US"/>
              </w:rPr>
              <w:t>Tel/Tél: +32 14 64 94 11</w:t>
            </w:r>
          </w:p>
          <w:p w14:paraId="5C002AFD" w14:textId="1E2B492B" w:rsidR="00A71EDC" w:rsidRPr="006D4036" w:rsidRDefault="00A71EDC" w:rsidP="00080A90">
            <w:pPr>
              <w:tabs>
                <w:tab w:val="left" w:pos="4536"/>
              </w:tabs>
              <w:suppressAutoHyphens/>
              <w:rPr>
                <w:noProof/>
                <w:szCs w:val="22"/>
                <w:lang w:val="en-US"/>
              </w:rPr>
            </w:pPr>
            <w:r w:rsidRPr="006D4036">
              <w:rPr>
                <w:rFonts w:eastAsia="Calibri"/>
                <w:noProof/>
                <w:szCs w:val="22"/>
                <w:lang w:val="en-US"/>
              </w:rPr>
              <w:t>janssen@jacbe.jnj.com</w:t>
            </w:r>
          </w:p>
          <w:p w14:paraId="0D7E0334" w14:textId="77777777" w:rsidR="00A71EDC" w:rsidRPr="006D4036" w:rsidRDefault="00A71EDC" w:rsidP="00080A90">
            <w:pPr>
              <w:autoSpaceDE w:val="0"/>
              <w:autoSpaceDN w:val="0"/>
              <w:adjustRightInd w:val="0"/>
              <w:rPr>
                <w:noProof/>
                <w:szCs w:val="22"/>
                <w:lang w:val="en-US"/>
              </w:rPr>
            </w:pPr>
          </w:p>
        </w:tc>
        <w:tc>
          <w:tcPr>
            <w:tcW w:w="4518" w:type="dxa"/>
          </w:tcPr>
          <w:p w14:paraId="364DACD2" w14:textId="77777777" w:rsidR="00A71EDC" w:rsidRPr="009268D2" w:rsidRDefault="00A71EDC" w:rsidP="00080A90">
            <w:pPr>
              <w:rPr>
                <w:noProof/>
                <w:szCs w:val="22"/>
                <w:lang w:val="fi-FI"/>
              </w:rPr>
            </w:pPr>
            <w:r w:rsidRPr="009268D2">
              <w:rPr>
                <w:b/>
                <w:noProof/>
                <w:szCs w:val="22"/>
                <w:lang w:val="fi-FI"/>
              </w:rPr>
              <w:t>Lietuva</w:t>
            </w:r>
          </w:p>
          <w:p w14:paraId="5CEBC057" w14:textId="77777777" w:rsidR="00A71EDC" w:rsidRPr="009268D2" w:rsidRDefault="00A71EDC" w:rsidP="00080A90">
            <w:pPr>
              <w:tabs>
                <w:tab w:val="clear" w:pos="567"/>
              </w:tabs>
              <w:rPr>
                <w:rFonts w:eastAsia="Calibri"/>
                <w:noProof/>
                <w:szCs w:val="22"/>
                <w:lang w:val="fi-FI"/>
              </w:rPr>
            </w:pPr>
            <w:r w:rsidRPr="009268D2">
              <w:rPr>
                <w:rFonts w:eastAsia="Calibri"/>
                <w:noProof/>
                <w:szCs w:val="22"/>
                <w:lang w:val="fi-FI"/>
              </w:rPr>
              <w:t>UAB "JOHNSON &amp; JOHNSON"</w:t>
            </w:r>
          </w:p>
          <w:p w14:paraId="5B3EB174" w14:textId="77777777" w:rsidR="00A71EDC" w:rsidRPr="009268D2" w:rsidRDefault="00A71EDC" w:rsidP="00080A90">
            <w:pPr>
              <w:tabs>
                <w:tab w:val="clear" w:pos="567"/>
              </w:tabs>
              <w:rPr>
                <w:rFonts w:eastAsia="Calibri"/>
                <w:noProof/>
                <w:szCs w:val="22"/>
                <w:lang w:val="fi-FI"/>
              </w:rPr>
            </w:pPr>
            <w:r w:rsidRPr="009268D2">
              <w:rPr>
                <w:rFonts w:eastAsia="Calibri"/>
                <w:noProof/>
                <w:szCs w:val="22"/>
                <w:lang w:val="fi-FI"/>
              </w:rPr>
              <w:t>Tel: +370 5 278 68 88</w:t>
            </w:r>
          </w:p>
          <w:p w14:paraId="05CC12BF" w14:textId="6643CE2E" w:rsidR="00A71EDC" w:rsidRPr="009268D2" w:rsidRDefault="00A71EDC" w:rsidP="00080A90">
            <w:pPr>
              <w:tabs>
                <w:tab w:val="left" w:pos="4536"/>
              </w:tabs>
              <w:suppressAutoHyphens/>
              <w:rPr>
                <w:noProof/>
                <w:szCs w:val="22"/>
              </w:rPr>
            </w:pPr>
            <w:r w:rsidRPr="009268D2">
              <w:rPr>
                <w:rFonts w:eastAsia="Calibri"/>
                <w:noProof/>
                <w:szCs w:val="22"/>
              </w:rPr>
              <w:t>lt@its.jnj.com</w:t>
            </w:r>
          </w:p>
          <w:p w14:paraId="00F7EED9" w14:textId="77777777" w:rsidR="00A71EDC" w:rsidRPr="009268D2" w:rsidRDefault="00A71EDC" w:rsidP="00080A90">
            <w:pPr>
              <w:tabs>
                <w:tab w:val="left" w:pos="4536"/>
              </w:tabs>
              <w:suppressAutoHyphens/>
              <w:rPr>
                <w:noProof/>
                <w:szCs w:val="22"/>
              </w:rPr>
            </w:pPr>
          </w:p>
        </w:tc>
      </w:tr>
      <w:tr w:rsidR="009268D2" w:rsidRPr="009268D2" w14:paraId="7C90C9BA" w14:textId="77777777" w:rsidTr="00080A90">
        <w:trPr>
          <w:cantSplit/>
          <w:jc w:val="center"/>
        </w:trPr>
        <w:tc>
          <w:tcPr>
            <w:tcW w:w="4554" w:type="dxa"/>
          </w:tcPr>
          <w:p w14:paraId="12666528" w14:textId="77777777" w:rsidR="00A71EDC" w:rsidRPr="009268D2" w:rsidRDefault="00A71EDC" w:rsidP="00080A90">
            <w:pPr>
              <w:rPr>
                <w:b/>
                <w:bCs/>
                <w:noProof/>
              </w:rPr>
            </w:pPr>
            <w:r w:rsidRPr="009268D2">
              <w:rPr>
                <w:b/>
                <w:bCs/>
                <w:noProof/>
              </w:rPr>
              <w:t>България</w:t>
            </w:r>
          </w:p>
          <w:p w14:paraId="7D43700B" w14:textId="77777777" w:rsidR="00A71EDC" w:rsidRPr="009268D2" w:rsidRDefault="00A71EDC" w:rsidP="00080A90">
            <w:pPr>
              <w:tabs>
                <w:tab w:val="clear" w:pos="567"/>
              </w:tabs>
              <w:rPr>
                <w:rFonts w:eastAsia="Calibri"/>
                <w:noProof/>
                <w:szCs w:val="22"/>
              </w:rPr>
            </w:pPr>
            <w:r w:rsidRPr="009268D2">
              <w:rPr>
                <w:rFonts w:eastAsia="Calibri"/>
                <w:noProof/>
                <w:szCs w:val="22"/>
              </w:rPr>
              <w:t>„Джонсън &amp; Джонсън България” ЕООД</w:t>
            </w:r>
          </w:p>
          <w:p w14:paraId="1F2E3EE6" w14:textId="77777777" w:rsidR="00A71EDC" w:rsidRPr="009268D2" w:rsidRDefault="00A71EDC" w:rsidP="00080A90">
            <w:pPr>
              <w:tabs>
                <w:tab w:val="clear" w:pos="567"/>
              </w:tabs>
              <w:rPr>
                <w:rFonts w:eastAsia="Calibri"/>
                <w:noProof/>
                <w:szCs w:val="22"/>
              </w:rPr>
            </w:pPr>
            <w:r w:rsidRPr="009268D2">
              <w:rPr>
                <w:rFonts w:eastAsia="Calibri"/>
                <w:noProof/>
                <w:szCs w:val="22"/>
              </w:rPr>
              <w:t>Тел.: +359 2 489 94 00</w:t>
            </w:r>
          </w:p>
          <w:p w14:paraId="13C0538A" w14:textId="3B39AD50" w:rsidR="00A71EDC" w:rsidRPr="009268D2" w:rsidRDefault="00A71EDC" w:rsidP="00080A90">
            <w:pPr>
              <w:rPr>
                <w:noProof/>
                <w:szCs w:val="22"/>
              </w:rPr>
            </w:pPr>
            <w:r w:rsidRPr="009268D2">
              <w:rPr>
                <w:rFonts w:eastAsia="Calibri"/>
                <w:noProof/>
                <w:szCs w:val="22"/>
              </w:rPr>
              <w:t>jjsafety@its.jnj.com</w:t>
            </w:r>
            <w:r w:rsidRPr="009268D2" w:rsidDel="0043438E">
              <w:rPr>
                <w:noProof/>
                <w:szCs w:val="22"/>
              </w:rPr>
              <w:t xml:space="preserve"> </w:t>
            </w:r>
          </w:p>
          <w:p w14:paraId="54518F93" w14:textId="77777777" w:rsidR="00A71EDC" w:rsidRPr="009268D2" w:rsidRDefault="00A71EDC" w:rsidP="00080A90">
            <w:pPr>
              <w:rPr>
                <w:noProof/>
                <w:szCs w:val="22"/>
              </w:rPr>
            </w:pPr>
          </w:p>
        </w:tc>
        <w:tc>
          <w:tcPr>
            <w:tcW w:w="4518" w:type="dxa"/>
          </w:tcPr>
          <w:p w14:paraId="57FDEE51" w14:textId="77777777" w:rsidR="00A71EDC" w:rsidRPr="009268D2" w:rsidRDefault="00A71EDC" w:rsidP="00080A90">
            <w:pPr>
              <w:rPr>
                <w:noProof/>
                <w:szCs w:val="22"/>
              </w:rPr>
            </w:pPr>
            <w:r w:rsidRPr="009268D2">
              <w:rPr>
                <w:b/>
                <w:noProof/>
                <w:szCs w:val="22"/>
              </w:rPr>
              <w:t>Luxembourg/Luxemburg</w:t>
            </w:r>
          </w:p>
          <w:p w14:paraId="43AC7331" w14:textId="77777777" w:rsidR="00A71EDC" w:rsidRPr="009268D2" w:rsidRDefault="00A71EDC" w:rsidP="00080A90">
            <w:pPr>
              <w:tabs>
                <w:tab w:val="clear" w:pos="567"/>
              </w:tabs>
              <w:rPr>
                <w:rFonts w:eastAsia="Calibri"/>
                <w:noProof/>
                <w:szCs w:val="22"/>
              </w:rPr>
            </w:pPr>
            <w:r w:rsidRPr="009268D2">
              <w:rPr>
                <w:rFonts w:eastAsia="Calibri"/>
                <w:noProof/>
                <w:szCs w:val="22"/>
              </w:rPr>
              <w:t>Janssen-Cilag NV</w:t>
            </w:r>
          </w:p>
          <w:p w14:paraId="49CBE981" w14:textId="77777777" w:rsidR="00A71EDC" w:rsidRPr="009268D2" w:rsidRDefault="00A71EDC" w:rsidP="00080A90">
            <w:pPr>
              <w:tabs>
                <w:tab w:val="clear" w:pos="567"/>
              </w:tabs>
              <w:rPr>
                <w:rFonts w:eastAsia="Calibri"/>
                <w:noProof/>
                <w:szCs w:val="22"/>
              </w:rPr>
            </w:pPr>
            <w:r w:rsidRPr="009268D2">
              <w:rPr>
                <w:rFonts w:eastAsia="Calibri"/>
                <w:noProof/>
                <w:szCs w:val="22"/>
              </w:rPr>
              <w:t>Tél/Tel: +32 14 64 94 11</w:t>
            </w:r>
          </w:p>
          <w:p w14:paraId="265DEDD9" w14:textId="0AC4C29E" w:rsidR="00A71EDC" w:rsidRPr="009268D2" w:rsidRDefault="00A71EDC" w:rsidP="00080A90">
            <w:pPr>
              <w:tabs>
                <w:tab w:val="left" w:pos="4536"/>
              </w:tabs>
              <w:suppressAutoHyphens/>
              <w:rPr>
                <w:noProof/>
                <w:szCs w:val="22"/>
              </w:rPr>
            </w:pPr>
            <w:r w:rsidRPr="009268D2">
              <w:rPr>
                <w:rFonts w:eastAsia="Calibri"/>
                <w:noProof/>
                <w:szCs w:val="22"/>
              </w:rPr>
              <w:t>janssen@jacbe.jnj.com</w:t>
            </w:r>
          </w:p>
          <w:p w14:paraId="7C7A580C" w14:textId="77777777" w:rsidR="00A71EDC" w:rsidRPr="009268D2" w:rsidRDefault="00A71EDC" w:rsidP="00080A90">
            <w:pPr>
              <w:tabs>
                <w:tab w:val="left" w:pos="4536"/>
              </w:tabs>
              <w:suppressAutoHyphens/>
              <w:rPr>
                <w:noProof/>
                <w:szCs w:val="22"/>
              </w:rPr>
            </w:pPr>
          </w:p>
        </w:tc>
      </w:tr>
      <w:tr w:rsidR="009268D2" w:rsidRPr="009268D2" w14:paraId="1BCCF7BE" w14:textId="77777777" w:rsidTr="00080A90">
        <w:trPr>
          <w:cantSplit/>
          <w:jc w:val="center"/>
        </w:trPr>
        <w:tc>
          <w:tcPr>
            <w:tcW w:w="4554" w:type="dxa"/>
          </w:tcPr>
          <w:p w14:paraId="5997F10F" w14:textId="77777777" w:rsidR="00A71EDC" w:rsidRPr="009268D2" w:rsidRDefault="00A71EDC" w:rsidP="00080A90">
            <w:pPr>
              <w:tabs>
                <w:tab w:val="left" w:pos="-720"/>
              </w:tabs>
              <w:suppressAutoHyphens/>
              <w:rPr>
                <w:noProof/>
                <w:szCs w:val="22"/>
              </w:rPr>
            </w:pPr>
            <w:r w:rsidRPr="009268D2">
              <w:rPr>
                <w:b/>
                <w:noProof/>
                <w:szCs w:val="22"/>
              </w:rPr>
              <w:t>Česká republika</w:t>
            </w:r>
          </w:p>
          <w:p w14:paraId="3507BC78" w14:textId="77777777" w:rsidR="00A71EDC" w:rsidRPr="009268D2" w:rsidRDefault="00A71EDC" w:rsidP="00080A90">
            <w:pPr>
              <w:tabs>
                <w:tab w:val="clear" w:pos="567"/>
              </w:tabs>
              <w:rPr>
                <w:rFonts w:eastAsia="Calibri"/>
                <w:noProof/>
                <w:szCs w:val="22"/>
              </w:rPr>
            </w:pPr>
            <w:r w:rsidRPr="009268D2">
              <w:rPr>
                <w:rFonts w:eastAsia="Calibri"/>
                <w:noProof/>
                <w:szCs w:val="22"/>
              </w:rPr>
              <w:t>Janssen-Cilag s.r.o.</w:t>
            </w:r>
          </w:p>
          <w:p w14:paraId="30780711" w14:textId="417F78D0" w:rsidR="00A71EDC" w:rsidRPr="009268D2" w:rsidRDefault="00A71EDC" w:rsidP="00080A90">
            <w:pPr>
              <w:tabs>
                <w:tab w:val="left" w:pos="4536"/>
              </w:tabs>
              <w:suppressAutoHyphens/>
              <w:rPr>
                <w:noProof/>
                <w:szCs w:val="22"/>
              </w:rPr>
            </w:pPr>
            <w:r w:rsidRPr="009268D2">
              <w:rPr>
                <w:rFonts w:eastAsia="Calibri"/>
                <w:noProof/>
                <w:szCs w:val="22"/>
              </w:rPr>
              <w:t>Tel: +420 227 012 227</w:t>
            </w:r>
          </w:p>
          <w:p w14:paraId="07B3DC57" w14:textId="77777777" w:rsidR="00A71EDC" w:rsidRPr="009268D2" w:rsidRDefault="00A71EDC" w:rsidP="00080A90">
            <w:pPr>
              <w:tabs>
                <w:tab w:val="left" w:pos="4536"/>
              </w:tabs>
              <w:suppressAutoHyphens/>
              <w:rPr>
                <w:noProof/>
                <w:szCs w:val="22"/>
              </w:rPr>
            </w:pPr>
          </w:p>
        </w:tc>
        <w:tc>
          <w:tcPr>
            <w:tcW w:w="4518" w:type="dxa"/>
          </w:tcPr>
          <w:p w14:paraId="1A189BD2" w14:textId="77777777" w:rsidR="00A71EDC" w:rsidRPr="009268D2" w:rsidRDefault="00A71EDC" w:rsidP="00080A90">
            <w:pPr>
              <w:rPr>
                <w:noProof/>
                <w:szCs w:val="22"/>
              </w:rPr>
            </w:pPr>
            <w:r w:rsidRPr="009268D2">
              <w:rPr>
                <w:b/>
                <w:bCs/>
                <w:noProof/>
                <w:szCs w:val="22"/>
              </w:rPr>
              <w:t>Magyarország</w:t>
            </w:r>
          </w:p>
          <w:p w14:paraId="3D1E9331" w14:textId="77777777" w:rsidR="00A71EDC" w:rsidRPr="009268D2" w:rsidRDefault="00A71EDC" w:rsidP="00080A90">
            <w:pPr>
              <w:tabs>
                <w:tab w:val="clear" w:pos="567"/>
              </w:tabs>
              <w:rPr>
                <w:rFonts w:eastAsia="Calibri"/>
                <w:noProof/>
                <w:szCs w:val="22"/>
              </w:rPr>
            </w:pPr>
            <w:r w:rsidRPr="009268D2">
              <w:rPr>
                <w:rFonts w:eastAsia="Calibri"/>
                <w:noProof/>
                <w:szCs w:val="22"/>
              </w:rPr>
              <w:t>Janssen-Cilag Kft.</w:t>
            </w:r>
          </w:p>
          <w:p w14:paraId="590198B7" w14:textId="77777777" w:rsidR="00A71EDC" w:rsidRPr="009268D2" w:rsidRDefault="00A71EDC" w:rsidP="00080A90">
            <w:pPr>
              <w:tabs>
                <w:tab w:val="clear" w:pos="567"/>
              </w:tabs>
              <w:rPr>
                <w:rFonts w:eastAsia="Calibri"/>
                <w:noProof/>
                <w:szCs w:val="22"/>
              </w:rPr>
            </w:pPr>
            <w:r w:rsidRPr="009268D2">
              <w:rPr>
                <w:rFonts w:eastAsia="Calibri"/>
                <w:noProof/>
                <w:szCs w:val="22"/>
              </w:rPr>
              <w:t>Tel.: +36 1 884 2858</w:t>
            </w:r>
          </w:p>
          <w:p w14:paraId="54EDA701" w14:textId="4C33C877" w:rsidR="00A71EDC" w:rsidRPr="009268D2" w:rsidRDefault="00A71EDC" w:rsidP="00080A90">
            <w:pPr>
              <w:rPr>
                <w:noProof/>
                <w:szCs w:val="22"/>
              </w:rPr>
            </w:pPr>
            <w:r w:rsidRPr="009268D2">
              <w:rPr>
                <w:rFonts w:eastAsia="Calibri"/>
                <w:noProof/>
                <w:szCs w:val="22"/>
              </w:rPr>
              <w:t>janssenhu@its.jnj.com</w:t>
            </w:r>
          </w:p>
          <w:p w14:paraId="3C2CBFF5" w14:textId="77777777" w:rsidR="00A71EDC" w:rsidRPr="009268D2" w:rsidRDefault="00A71EDC" w:rsidP="00080A90">
            <w:pPr>
              <w:rPr>
                <w:noProof/>
                <w:szCs w:val="22"/>
              </w:rPr>
            </w:pPr>
          </w:p>
        </w:tc>
      </w:tr>
      <w:tr w:rsidR="009268D2" w:rsidRPr="004B5595" w14:paraId="05A12206" w14:textId="77777777" w:rsidTr="00080A90">
        <w:trPr>
          <w:cantSplit/>
          <w:jc w:val="center"/>
        </w:trPr>
        <w:tc>
          <w:tcPr>
            <w:tcW w:w="4554" w:type="dxa"/>
          </w:tcPr>
          <w:p w14:paraId="2148F06B" w14:textId="77777777" w:rsidR="00A71EDC" w:rsidRPr="009268D2" w:rsidRDefault="00A71EDC" w:rsidP="00080A90">
            <w:pPr>
              <w:rPr>
                <w:noProof/>
                <w:szCs w:val="22"/>
                <w:lang w:val="de-DE"/>
              </w:rPr>
            </w:pPr>
            <w:r w:rsidRPr="009268D2">
              <w:rPr>
                <w:b/>
                <w:noProof/>
                <w:szCs w:val="22"/>
                <w:lang w:val="de-DE"/>
              </w:rPr>
              <w:t>Danmark</w:t>
            </w:r>
          </w:p>
          <w:p w14:paraId="063BFBC9" w14:textId="77777777" w:rsidR="00A71EDC" w:rsidRPr="009268D2" w:rsidRDefault="00A71EDC" w:rsidP="00080A90">
            <w:pPr>
              <w:tabs>
                <w:tab w:val="clear" w:pos="567"/>
              </w:tabs>
              <w:rPr>
                <w:rFonts w:eastAsia="Calibri"/>
                <w:noProof/>
                <w:szCs w:val="22"/>
              </w:rPr>
            </w:pPr>
            <w:r w:rsidRPr="009268D2">
              <w:rPr>
                <w:rFonts w:eastAsia="Calibri"/>
                <w:noProof/>
                <w:szCs w:val="22"/>
              </w:rPr>
              <w:t>Janssen-Cilag A/S</w:t>
            </w:r>
          </w:p>
          <w:p w14:paraId="4637095D" w14:textId="77777777" w:rsidR="00A71EDC" w:rsidRPr="009268D2" w:rsidRDefault="00A71EDC" w:rsidP="00080A90">
            <w:pPr>
              <w:tabs>
                <w:tab w:val="clear" w:pos="567"/>
              </w:tabs>
              <w:rPr>
                <w:rFonts w:eastAsia="Calibri"/>
                <w:noProof/>
                <w:szCs w:val="22"/>
              </w:rPr>
            </w:pPr>
            <w:r w:rsidRPr="009268D2">
              <w:rPr>
                <w:rFonts w:eastAsia="Calibri"/>
                <w:noProof/>
                <w:szCs w:val="22"/>
              </w:rPr>
              <w:t>Tlf.: +45 4594 8282</w:t>
            </w:r>
          </w:p>
          <w:p w14:paraId="3865605F" w14:textId="33125DD7" w:rsidR="00A71EDC" w:rsidRPr="009268D2" w:rsidRDefault="00A71EDC" w:rsidP="00080A90">
            <w:pPr>
              <w:tabs>
                <w:tab w:val="left" w:pos="-720"/>
                <w:tab w:val="left" w:pos="4536"/>
              </w:tabs>
              <w:suppressAutoHyphens/>
              <w:rPr>
                <w:noProof/>
                <w:szCs w:val="22"/>
              </w:rPr>
            </w:pPr>
            <w:r w:rsidRPr="009268D2">
              <w:rPr>
                <w:rFonts w:eastAsia="Calibri"/>
                <w:noProof/>
                <w:szCs w:val="22"/>
              </w:rPr>
              <w:t>jacdk@its.jnj.com</w:t>
            </w:r>
          </w:p>
          <w:p w14:paraId="242EF621" w14:textId="77777777" w:rsidR="00A71EDC" w:rsidRPr="009268D2" w:rsidRDefault="00A71EDC" w:rsidP="00080A90">
            <w:pPr>
              <w:tabs>
                <w:tab w:val="left" w:pos="-720"/>
              </w:tabs>
              <w:suppressAutoHyphens/>
              <w:rPr>
                <w:noProof/>
                <w:szCs w:val="22"/>
              </w:rPr>
            </w:pPr>
          </w:p>
        </w:tc>
        <w:tc>
          <w:tcPr>
            <w:tcW w:w="4518" w:type="dxa"/>
          </w:tcPr>
          <w:p w14:paraId="38A50CC2" w14:textId="77777777" w:rsidR="00A71EDC" w:rsidRPr="009268D2" w:rsidRDefault="00A71EDC" w:rsidP="00080A90">
            <w:pPr>
              <w:rPr>
                <w:b/>
                <w:bCs/>
                <w:noProof/>
                <w:szCs w:val="22"/>
                <w:lang w:val="de-DE"/>
              </w:rPr>
            </w:pPr>
            <w:r w:rsidRPr="009268D2">
              <w:rPr>
                <w:b/>
                <w:bCs/>
                <w:noProof/>
                <w:szCs w:val="22"/>
                <w:lang w:val="de-DE"/>
              </w:rPr>
              <w:t>Malta</w:t>
            </w:r>
          </w:p>
          <w:p w14:paraId="2EE72DDE" w14:textId="77777777" w:rsidR="00A71EDC" w:rsidRPr="009268D2" w:rsidRDefault="00A71EDC" w:rsidP="00080A90">
            <w:pPr>
              <w:tabs>
                <w:tab w:val="clear" w:pos="567"/>
              </w:tabs>
              <w:rPr>
                <w:rFonts w:eastAsia="Calibri"/>
                <w:noProof/>
                <w:szCs w:val="22"/>
                <w:lang w:val="de-DE"/>
              </w:rPr>
            </w:pPr>
            <w:r w:rsidRPr="009268D2">
              <w:rPr>
                <w:rFonts w:eastAsia="Calibri"/>
                <w:noProof/>
                <w:szCs w:val="22"/>
                <w:lang w:val="de-DE"/>
              </w:rPr>
              <w:t>AM MANGION LTD</w:t>
            </w:r>
          </w:p>
          <w:p w14:paraId="4BB9559B" w14:textId="20CBAE0B" w:rsidR="00A71EDC" w:rsidRPr="009268D2" w:rsidRDefault="00A71EDC" w:rsidP="00080A90">
            <w:pPr>
              <w:rPr>
                <w:noProof/>
                <w:szCs w:val="22"/>
                <w:lang w:val="de-DE"/>
              </w:rPr>
            </w:pPr>
            <w:r w:rsidRPr="009268D2">
              <w:rPr>
                <w:rFonts w:eastAsia="Calibri"/>
                <w:noProof/>
                <w:szCs w:val="22"/>
                <w:lang w:val="de-DE"/>
              </w:rPr>
              <w:t>Tel: +356 2397 6000</w:t>
            </w:r>
          </w:p>
          <w:p w14:paraId="2015F693" w14:textId="77777777" w:rsidR="00A71EDC" w:rsidRPr="009268D2" w:rsidRDefault="00A71EDC" w:rsidP="00080A90">
            <w:pPr>
              <w:rPr>
                <w:noProof/>
                <w:szCs w:val="22"/>
                <w:lang w:val="de-DE"/>
              </w:rPr>
            </w:pPr>
          </w:p>
        </w:tc>
      </w:tr>
      <w:tr w:rsidR="009268D2" w:rsidRPr="009268D2" w14:paraId="61EDEC87" w14:textId="77777777" w:rsidTr="00080A90">
        <w:trPr>
          <w:cantSplit/>
          <w:jc w:val="center"/>
        </w:trPr>
        <w:tc>
          <w:tcPr>
            <w:tcW w:w="4554" w:type="dxa"/>
          </w:tcPr>
          <w:p w14:paraId="11A2F1A3" w14:textId="77777777" w:rsidR="00A71EDC" w:rsidRPr="009268D2" w:rsidRDefault="00A71EDC" w:rsidP="00080A90">
            <w:pPr>
              <w:rPr>
                <w:noProof/>
                <w:szCs w:val="22"/>
                <w:lang w:val="de-DE"/>
              </w:rPr>
            </w:pPr>
            <w:r w:rsidRPr="009268D2">
              <w:rPr>
                <w:b/>
                <w:noProof/>
                <w:szCs w:val="22"/>
                <w:lang w:val="de-DE"/>
              </w:rPr>
              <w:t>Deutschland</w:t>
            </w:r>
          </w:p>
          <w:p w14:paraId="331CA932" w14:textId="77777777" w:rsidR="00A71EDC" w:rsidRPr="009268D2" w:rsidRDefault="00A71EDC" w:rsidP="00080A90">
            <w:pPr>
              <w:tabs>
                <w:tab w:val="clear" w:pos="567"/>
              </w:tabs>
              <w:rPr>
                <w:rFonts w:eastAsia="Calibri"/>
                <w:noProof/>
                <w:szCs w:val="22"/>
                <w:lang w:val="de-DE"/>
              </w:rPr>
            </w:pPr>
            <w:r w:rsidRPr="009268D2">
              <w:rPr>
                <w:rFonts w:eastAsia="Calibri"/>
                <w:noProof/>
                <w:szCs w:val="22"/>
                <w:lang w:val="de-DE"/>
              </w:rPr>
              <w:t>Janssen-Cilag GmbH</w:t>
            </w:r>
          </w:p>
          <w:p w14:paraId="6D93B8BB" w14:textId="035D0E19" w:rsidR="00A71EDC" w:rsidRPr="009268D2" w:rsidRDefault="00A71EDC" w:rsidP="00080A90">
            <w:pPr>
              <w:tabs>
                <w:tab w:val="clear" w:pos="567"/>
              </w:tabs>
              <w:rPr>
                <w:rFonts w:eastAsia="Calibri"/>
                <w:noProof/>
                <w:szCs w:val="22"/>
                <w:lang w:val="de-DE"/>
              </w:rPr>
            </w:pPr>
            <w:r w:rsidRPr="009268D2">
              <w:rPr>
                <w:rFonts w:eastAsia="Calibri"/>
                <w:noProof/>
                <w:szCs w:val="22"/>
                <w:lang w:val="de-DE"/>
              </w:rPr>
              <w:t>Tel:</w:t>
            </w:r>
            <w:r w:rsidR="00102B6E" w:rsidRPr="009268D2">
              <w:rPr>
                <w:rFonts w:eastAsia="Calibri"/>
                <w:noProof/>
                <w:szCs w:val="22"/>
                <w:lang w:val="de-DE"/>
              </w:rPr>
              <w:t xml:space="preserve"> 0800 086 9247 /</w:t>
            </w:r>
            <w:r w:rsidRPr="009268D2">
              <w:rPr>
                <w:rFonts w:eastAsia="Calibri"/>
                <w:noProof/>
                <w:szCs w:val="22"/>
                <w:lang w:val="de-DE"/>
              </w:rPr>
              <w:t xml:space="preserve"> +49 2137 955 </w:t>
            </w:r>
            <w:r w:rsidR="00102B6E" w:rsidRPr="009268D2">
              <w:rPr>
                <w:rFonts w:eastAsia="Calibri"/>
                <w:noProof/>
                <w:szCs w:val="22"/>
                <w:lang w:val="de-DE"/>
              </w:rPr>
              <w:t>6</w:t>
            </w:r>
            <w:r w:rsidRPr="009268D2">
              <w:rPr>
                <w:rFonts w:eastAsia="Calibri"/>
                <w:noProof/>
                <w:szCs w:val="22"/>
                <w:lang w:val="de-DE"/>
              </w:rPr>
              <w:t>955</w:t>
            </w:r>
          </w:p>
          <w:p w14:paraId="7D90B8EE" w14:textId="6E777E41" w:rsidR="00A71EDC" w:rsidRPr="009268D2" w:rsidRDefault="00A71EDC" w:rsidP="00080A90">
            <w:pPr>
              <w:tabs>
                <w:tab w:val="left" w:pos="-720"/>
                <w:tab w:val="left" w:pos="4536"/>
              </w:tabs>
              <w:suppressAutoHyphens/>
              <w:rPr>
                <w:noProof/>
                <w:szCs w:val="22"/>
              </w:rPr>
            </w:pPr>
            <w:r w:rsidRPr="009268D2">
              <w:rPr>
                <w:rFonts w:eastAsia="Calibri"/>
                <w:noProof/>
                <w:szCs w:val="22"/>
                <w:lang w:val="de-DE"/>
              </w:rPr>
              <w:t>jancil@its.jnj.com</w:t>
            </w:r>
          </w:p>
          <w:p w14:paraId="34137960" w14:textId="77777777" w:rsidR="00A71EDC" w:rsidRPr="009268D2" w:rsidRDefault="00A71EDC" w:rsidP="00080A90">
            <w:pPr>
              <w:rPr>
                <w:noProof/>
                <w:szCs w:val="22"/>
              </w:rPr>
            </w:pPr>
          </w:p>
        </w:tc>
        <w:tc>
          <w:tcPr>
            <w:tcW w:w="4518" w:type="dxa"/>
          </w:tcPr>
          <w:p w14:paraId="6A24158A" w14:textId="77777777" w:rsidR="00A71EDC" w:rsidRPr="009268D2" w:rsidRDefault="00A71EDC" w:rsidP="00080A90">
            <w:pPr>
              <w:suppressAutoHyphens/>
              <w:rPr>
                <w:noProof/>
                <w:szCs w:val="22"/>
                <w:lang w:val="nl-BE"/>
              </w:rPr>
            </w:pPr>
            <w:r w:rsidRPr="009268D2">
              <w:rPr>
                <w:b/>
                <w:noProof/>
                <w:szCs w:val="22"/>
                <w:lang w:val="nl-BE"/>
              </w:rPr>
              <w:t>Nederland</w:t>
            </w:r>
          </w:p>
          <w:p w14:paraId="055B3BC8" w14:textId="77777777" w:rsidR="00A71EDC" w:rsidRPr="009268D2" w:rsidRDefault="00A71EDC" w:rsidP="00080A90">
            <w:pPr>
              <w:tabs>
                <w:tab w:val="clear" w:pos="567"/>
              </w:tabs>
              <w:rPr>
                <w:rFonts w:eastAsia="Calibri"/>
                <w:noProof/>
                <w:szCs w:val="22"/>
                <w:lang w:val="nl-BE"/>
              </w:rPr>
            </w:pPr>
            <w:r w:rsidRPr="009268D2">
              <w:rPr>
                <w:rFonts w:eastAsia="Calibri"/>
                <w:noProof/>
                <w:szCs w:val="22"/>
                <w:lang w:val="nl-BE"/>
              </w:rPr>
              <w:t>Janssen-Cilag B.V.</w:t>
            </w:r>
          </w:p>
          <w:p w14:paraId="181129AC" w14:textId="77777777" w:rsidR="00A71EDC" w:rsidRPr="009268D2" w:rsidRDefault="00A71EDC" w:rsidP="00080A90">
            <w:pPr>
              <w:tabs>
                <w:tab w:val="clear" w:pos="567"/>
              </w:tabs>
              <w:rPr>
                <w:rFonts w:eastAsia="Calibri"/>
                <w:noProof/>
                <w:szCs w:val="22"/>
                <w:lang w:val="de-DE"/>
              </w:rPr>
            </w:pPr>
            <w:r w:rsidRPr="009268D2">
              <w:rPr>
                <w:rFonts w:eastAsia="Calibri"/>
                <w:noProof/>
                <w:szCs w:val="22"/>
                <w:lang w:val="de-DE"/>
              </w:rPr>
              <w:t>Tel: +31 76 711 1111</w:t>
            </w:r>
          </w:p>
          <w:p w14:paraId="65785FEF" w14:textId="793378B9" w:rsidR="00A71EDC" w:rsidRPr="009268D2" w:rsidRDefault="00A71EDC" w:rsidP="00080A90">
            <w:pPr>
              <w:rPr>
                <w:noProof/>
                <w:szCs w:val="22"/>
                <w:lang w:val="de-DE"/>
              </w:rPr>
            </w:pPr>
            <w:r w:rsidRPr="009268D2">
              <w:rPr>
                <w:rFonts w:eastAsia="Calibri"/>
                <w:noProof/>
                <w:szCs w:val="22"/>
                <w:lang w:val="de-DE"/>
              </w:rPr>
              <w:t>janssen@jacnl.jnj.com</w:t>
            </w:r>
          </w:p>
          <w:p w14:paraId="25B9BF55" w14:textId="77777777" w:rsidR="00A71EDC" w:rsidRPr="009268D2" w:rsidRDefault="00A71EDC" w:rsidP="00080A90">
            <w:pPr>
              <w:rPr>
                <w:noProof/>
                <w:szCs w:val="22"/>
                <w:lang w:val="de-DE"/>
              </w:rPr>
            </w:pPr>
          </w:p>
        </w:tc>
      </w:tr>
      <w:tr w:rsidR="009268D2" w:rsidRPr="009268D2" w14:paraId="7CCED151" w14:textId="77777777" w:rsidTr="00080A90">
        <w:trPr>
          <w:cantSplit/>
          <w:jc w:val="center"/>
        </w:trPr>
        <w:tc>
          <w:tcPr>
            <w:tcW w:w="4554" w:type="dxa"/>
          </w:tcPr>
          <w:p w14:paraId="7F97F046" w14:textId="77777777" w:rsidR="00A71EDC" w:rsidRPr="009268D2" w:rsidRDefault="00A71EDC" w:rsidP="00080A90">
            <w:pPr>
              <w:tabs>
                <w:tab w:val="left" w:pos="-720"/>
              </w:tabs>
              <w:suppressAutoHyphens/>
              <w:rPr>
                <w:b/>
                <w:noProof/>
                <w:szCs w:val="22"/>
                <w:lang w:val="fi-FI"/>
              </w:rPr>
            </w:pPr>
            <w:r w:rsidRPr="009268D2">
              <w:rPr>
                <w:b/>
                <w:noProof/>
                <w:szCs w:val="22"/>
                <w:lang w:val="fi-FI"/>
              </w:rPr>
              <w:t>Eesti</w:t>
            </w:r>
          </w:p>
          <w:p w14:paraId="02E9A997" w14:textId="77777777" w:rsidR="00A71EDC" w:rsidRPr="009268D2" w:rsidRDefault="00A71EDC" w:rsidP="00080A90">
            <w:pPr>
              <w:rPr>
                <w:noProof/>
                <w:lang w:val="fi-FI"/>
              </w:rPr>
            </w:pPr>
            <w:r w:rsidRPr="009268D2">
              <w:rPr>
                <w:noProof/>
                <w:lang w:val="fi-FI"/>
              </w:rPr>
              <w:t>UAB "JOHNSON &amp; JOHNSON" Eesti filiaal</w:t>
            </w:r>
          </w:p>
          <w:p w14:paraId="591BB895" w14:textId="77777777" w:rsidR="00A71EDC" w:rsidRPr="009268D2" w:rsidRDefault="00A71EDC" w:rsidP="00080A90">
            <w:pPr>
              <w:rPr>
                <w:noProof/>
                <w:lang w:val="de-DE"/>
              </w:rPr>
            </w:pPr>
            <w:r w:rsidRPr="009268D2">
              <w:rPr>
                <w:noProof/>
                <w:lang w:val="de-DE"/>
              </w:rPr>
              <w:t>Tel: +372 617 7410</w:t>
            </w:r>
          </w:p>
          <w:p w14:paraId="5C089887" w14:textId="71C195DD" w:rsidR="00A71EDC" w:rsidRPr="009268D2" w:rsidRDefault="00A71EDC" w:rsidP="00080A90">
            <w:pPr>
              <w:autoSpaceDE w:val="0"/>
              <w:autoSpaceDN w:val="0"/>
              <w:adjustRightInd w:val="0"/>
              <w:rPr>
                <w:noProof/>
                <w:szCs w:val="22"/>
                <w:lang w:val="de-DE"/>
              </w:rPr>
            </w:pPr>
            <w:r w:rsidRPr="009268D2">
              <w:rPr>
                <w:noProof/>
                <w:lang w:val="de-DE"/>
              </w:rPr>
              <w:t>ee@its.jnj.com</w:t>
            </w:r>
          </w:p>
          <w:p w14:paraId="50D062D6" w14:textId="77777777" w:rsidR="00A71EDC" w:rsidRPr="009268D2" w:rsidRDefault="00A71EDC" w:rsidP="00080A90">
            <w:pPr>
              <w:rPr>
                <w:noProof/>
                <w:szCs w:val="22"/>
                <w:lang w:val="de-DE"/>
              </w:rPr>
            </w:pPr>
          </w:p>
        </w:tc>
        <w:tc>
          <w:tcPr>
            <w:tcW w:w="4518" w:type="dxa"/>
          </w:tcPr>
          <w:p w14:paraId="656C85E1" w14:textId="77777777" w:rsidR="00A71EDC" w:rsidRPr="009268D2" w:rsidRDefault="00A71EDC" w:rsidP="00080A90">
            <w:pPr>
              <w:rPr>
                <w:noProof/>
                <w:szCs w:val="22"/>
                <w:lang w:val="nb-NO"/>
              </w:rPr>
            </w:pPr>
            <w:r w:rsidRPr="009268D2">
              <w:rPr>
                <w:b/>
                <w:noProof/>
                <w:szCs w:val="22"/>
                <w:lang w:val="nb-NO"/>
              </w:rPr>
              <w:t>Norge</w:t>
            </w:r>
          </w:p>
          <w:p w14:paraId="0F58F649" w14:textId="77777777" w:rsidR="00A71EDC" w:rsidRPr="009268D2" w:rsidRDefault="00A71EDC" w:rsidP="00080A90">
            <w:pPr>
              <w:tabs>
                <w:tab w:val="clear" w:pos="567"/>
              </w:tabs>
              <w:rPr>
                <w:rFonts w:eastAsia="Calibri"/>
                <w:noProof/>
                <w:szCs w:val="22"/>
                <w:lang w:val="nb-NO"/>
              </w:rPr>
            </w:pPr>
            <w:r w:rsidRPr="009268D2">
              <w:rPr>
                <w:rFonts w:eastAsia="Calibri"/>
                <w:noProof/>
                <w:szCs w:val="22"/>
                <w:lang w:val="nb-NO"/>
              </w:rPr>
              <w:t>Janssen-Cilag AS</w:t>
            </w:r>
          </w:p>
          <w:p w14:paraId="62ED176C" w14:textId="77777777" w:rsidR="00A71EDC" w:rsidRPr="009268D2" w:rsidRDefault="00A71EDC" w:rsidP="00080A90">
            <w:pPr>
              <w:tabs>
                <w:tab w:val="clear" w:pos="567"/>
              </w:tabs>
              <w:rPr>
                <w:rFonts w:eastAsia="Calibri"/>
                <w:noProof/>
                <w:szCs w:val="22"/>
                <w:lang w:val="nb-NO"/>
              </w:rPr>
            </w:pPr>
            <w:r w:rsidRPr="009268D2">
              <w:rPr>
                <w:rFonts w:eastAsia="Calibri"/>
                <w:noProof/>
                <w:szCs w:val="22"/>
                <w:lang w:val="nb-NO"/>
              </w:rPr>
              <w:t>Tlf: +47 24 12 65 00</w:t>
            </w:r>
          </w:p>
          <w:p w14:paraId="36CC1793" w14:textId="27F2643C" w:rsidR="00A71EDC" w:rsidRPr="009268D2" w:rsidRDefault="00A71EDC" w:rsidP="00080A90">
            <w:pPr>
              <w:tabs>
                <w:tab w:val="left" w:pos="4536"/>
              </w:tabs>
              <w:suppressAutoHyphens/>
              <w:rPr>
                <w:noProof/>
                <w:szCs w:val="22"/>
              </w:rPr>
            </w:pPr>
            <w:r w:rsidRPr="009268D2">
              <w:rPr>
                <w:rFonts w:eastAsia="Calibri"/>
                <w:noProof/>
                <w:szCs w:val="22"/>
              </w:rPr>
              <w:t>jacno@its.jnj.com</w:t>
            </w:r>
          </w:p>
          <w:p w14:paraId="4EB1246A" w14:textId="77777777" w:rsidR="00A71EDC" w:rsidRPr="009268D2" w:rsidRDefault="00A71EDC" w:rsidP="00080A90">
            <w:pPr>
              <w:rPr>
                <w:noProof/>
                <w:szCs w:val="22"/>
              </w:rPr>
            </w:pPr>
          </w:p>
        </w:tc>
      </w:tr>
      <w:tr w:rsidR="009268D2" w:rsidRPr="009268D2" w14:paraId="7CDDFA6F" w14:textId="77777777" w:rsidTr="00080A90">
        <w:trPr>
          <w:cantSplit/>
          <w:jc w:val="center"/>
        </w:trPr>
        <w:tc>
          <w:tcPr>
            <w:tcW w:w="4554" w:type="dxa"/>
          </w:tcPr>
          <w:p w14:paraId="25411653" w14:textId="77777777" w:rsidR="00A71EDC" w:rsidRPr="009268D2" w:rsidRDefault="00A71EDC" w:rsidP="00080A90">
            <w:pPr>
              <w:rPr>
                <w:noProof/>
                <w:szCs w:val="22"/>
                <w:lang w:val="el-GR"/>
              </w:rPr>
            </w:pPr>
            <w:r w:rsidRPr="009268D2">
              <w:rPr>
                <w:b/>
                <w:noProof/>
                <w:szCs w:val="22"/>
                <w:lang w:val="el-GR"/>
              </w:rPr>
              <w:t>Ελλάδα</w:t>
            </w:r>
          </w:p>
          <w:p w14:paraId="4D023868" w14:textId="77777777" w:rsidR="00A71EDC" w:rsidRPr="009268D2" w:rsidRDefault="00A71EDC" w:rsidP="00080A90">
            <w:pPr>
              <w:rPr>
                <w:noProof/>
                <w:lang w:val="el-GR"/>
              </w:rPr>
            </w:pPr>
            <w:r w:rsidRPr="009268D2">
              <w:rPr>
                <w:noProof/>
              </w:rPr>
              <w:t>Janssen</w:t>
            </w:r>
            <w:r w:rsidRPr="009268D2">
              <w:rPr>
                <w:noProof/>
                <w:lang w:val="el-GR"/>
              </w:rPr>
              <w:t>-</w:t>
            </w:r>
            <w:r w:rsidRPr="009268D2">
              <w:rPr>
                <w:noProof/>
              </w:rPr>
              <w:t>Cilag</w:t>
            </w:r>
            <w:r w:rsidRPr="009268D2">
              <w:rPr>
                <w:noProof/>
                <w:lang w:val="el-GR"/>
              </w:rPr>
              <w:t xml:space="preserve"> Φαρμακευτική </w:t>
            </w:r>
            <w:r w:rsidRPr="009268D2">
              <w:rPr>
                <w:lang w:val="el-GR"/>
              </w:rPr>
              <w:t xml:space="preserve">Μονοπρόσωπη </w:t>
            </w:r>
            <w:r w:rsidRPr="009268D2">
              <w:rPr>
                <w:noProof/>
                <w:lang w:val="el-GR"/>
              </w:rPr>
              <w:t>Α.Ε.Β.Ε.</w:t>
            </w:r>
          </w:p>
          <w:p w14:paraId="2FCFE963" w14:textId="03D3D323" w:rsidR="00A71EDC" w:rsidRPr="009268D2" w:rsidRDefault="00A71EDC" w:rsidP="00080A90">
            <w:pPr>
              <w:rPr>
                <w:noProof/>
                <w:szCs w:val="22"/>
              </w:rPr>
            </w:pPr>
            <w:r w:rsidRPr="009268D2">
              <w:rPr>
                <w:noProof/>
              </w:rPr>
              <w:t>Tηλ: +30 210 80 90 000</w:t>
            </w:r>
          </w:p>
          <w:p w14:paraId="56394A50" w14:textId="77777777" w:rsidR="00A71EDC" w:rsidRPr="009268D2" w:rsidRDefault="00A71EDC" w:rsidP="00080A90">
            <w:pPr>
              <w:rPr>
                <w:noProof/>
                <w:szCs w:val="22"/>
              </w:rPr>
            </w:pPr>
          </w:p>
        </w:tc>
        <w:tc>
          <w:tcPr>
            <w:tcW w:w="4518" w:type="dxa"/>
          </w:tcPr>
          <w:p w14:paraId="6EE4C69C" w14:textId="77777777" w:rsidR="00A71EDC" w:rsidRPr="009268D2" w:rsidRDefault="00A71EDC" w:rsidP="00080A90">
            <w:pPr>
              <w:rPr>
                <w:noProof/>
                <w:szCs w:val="22"/>
              </w:rPr>
            </w:pPr>
            <w:r w:rsidRPr="009268D2">
              <w:rPr>
                <w:b/>
                <w:noProof/>
                <w:szCs w:val="22"/>
              </w:rPr>
              <w:t>Österreich</w:t>
            </w:r>
          </w:p>
          <w:p w14:paraId="59A44FEC" w14:textId="77777777" w:rsidR="00A71EDC" w:rsidRPr="009268D2" w:rsidRDefault="00A71EDC" w:rsidP="00080A90">
            <w:pPr>
              <w:tabs>
                <w:tab w:val="clear" w:pos="567"/>
              </w:tabs>
              <w:rPr>
                <w:rFonts w:eastAsia="Calibri"/>
                <w:noProof/>
                <w:szCs w:val="22"/>
              </w:rPr>
            </w:pPr>
            <w:r w:rsidRPr="009268D2">
              <w:rPr>
                <w:rFonts w:eastAsia="Calibri"/>
                <w:noProof/>
                <w:szCs w:val="22"/>
              </w:rPr>
              <w:t>Janssen-Cilag Pharma GmbH</w:t>
            </w:r>
          </w:p>
          <w:p w14:paraId="0F9AF751" w14:textId="70579272" w:rsidR="00A71EDC" w:rsidRPr="009268D2" w:rsidRDefault="00A71EDC" w:rsidP="00080A90">
            <w:pPr>
              <w:numPr>
                <w:ilvl w:val="12"/>
                <w:numId w:val="0"/>
              </w:numPr>
              <w:rPr>
                <w:noProof/>
                <w:szCs w:val="22"/>
              </w:rPr>
            </w:pPr>
            <w:r w:rsidRPr="009268D2">
              <w:rPr>
                <w:rFonts w:eastAsia="Calibri"/>
                <w:noProof/>
                <w:szCs w:val="22"/>
              </w:rPr>
              <w:t>Tel: +43 1 610 300</w:t>
            </w:r>
          </w:p>
          <w:p w14:paraId="174CEAF2" w14:textId="77777777" w:rsidR="00A71EDC" w:rsidRPr="009268D2" w:rsidRDefault="00A71EDC" w:rsidP="00080A90">
            <w:pPr>
              <w:numPr>
                <w:ilvl w:val="12"/>
                <w:numId w:val="0"/>
              </w:numPr>
              <w:rPr>
                <w:iCs/>
                <w:noProof/>
                <w:szCs w:val="22"/>
              </w:rPr>
            </w:pPr>
          </w:p>
        </w:tc>
      </w:tr>
      <w:tr w:rsidR="009268D2" w:rsidRPr="009268D2" w14:paraId="0C5DB261" w14:textId="77777777" w:rsidTr="00080A90">
        <w:trPr>
          <w:cantSplit/>
          <w:jc w:val="center"/>
        </w:trPr>
        <w:tc>
          <w:tcPr>
            <w:tcW w:w="4554" w:type="dxa"/>
          </w:tcPr>
          <w:p w14:paraId="6ADD8130" w14:textId="77777777" w:rsidR="00A71EDC" w:rsidRPr="009268D2" w:rsidRDefault="00A71EDC" w:rsidP="00080A90">
            <w:pPr>
              <w:tabs>
                <w:tab w:val="left" w:pos="-720"/>
                <w:tab w:val="left" w:pos="4536"/>
              </w:tabs>
              <w:suppressAutoHyphens/>
              <w:rPr>
                <w:b/>
                <w:noProof/>
                <w:szCs w:val="22"/>
                <w:lang w:val="es-ES"/>
              </w:rPr>
            </w:pPr>
            <w:r w:rsidRPr="009268D2">
              <w:rPr>
                <w:b/>
                <w:noProof/>
                <w:szCs w:val="22"/>
                <w:lang w:val="es-ES"/>
              </w:rPr>
              <w:t>España</w:t>
            </w:r>
          </w:p>
          <w:p w14:paraId="4EB1FADC" w14:textId="77777777" w:rsidR="00A71EDC" w:rsidRPr="009268D2" w:rsidRDefault="00A71EDC" w:rsidP="00080A90">
            <w:pPr>
              <w:rPr>
                <w:noProof/>
                <w:szCs w:val="22"/>
                <w:lang w:val="es-ES"/>
              </w:rPr>
            </w:pPr>
            <w:r w:rsidRPr="009268D2">
              <w:rPr>
                <w:noProof/>
                <w:szCs w:val="22"/>
                <w:lang w:val="es-ES"/>
              </w:rPr>
              <w:t>Janssen-Cilag, S.A.</w:t>
            </w:r>
          </w:p>
          <w:p w14:paraId="1CF19D78" w14:textId="77777777" w:rsidR="00A71EDC" w:rsidRPr="009268D2" w:rsidRDefault="00A71EDC" w:rsidP="00080A90">
            <w:pPr>
              <w:rPr>
                <w:noProof/>
                <w:szCs w:val="22"/>
                <w:lang w:val="es-ES"/>
              </w:rPr>
            </w:pPr>
            <w:r w:rsidRPr="009268D2">
              <w:rPr>
                <w:noProof/>
                <w:szCs w:val="22"/>
                <w:lang w:val="es-ES"/>
              </w:rPr>
              <w:t>Tel: +34 91 722 81 00</w:t>
            </w:r>
          </w:p>
          <w:p w14:paraId="7C32CC5F" w14:textId="77777777" w:rsidR="00A71EDC" w:rsidRPr="009268D2" w:rsidRDefault="00A71EDC" w:rsidP="00080A90">
            <w:pPr>
              <w:rPr>
                <w:noProof/>
                <w:szCs w:val="22"/>
                <w:lang w:val="es-ES"/>
              </w:rPr>
            </w:pPr>
            <w:r w:rsidRPr="009268D2">
              <w:rPr>
                <w:noProof/>
                <w:szCs w:val="22"/>
                <w:lang w:val="es-ES"/>
              </w:rPr>
              <w:t>contacto@its.jnj.com</w:t>
            </w:r>
          </w:p>
          <w:p w14:paraId="43D7592A" w14:textId="77777777" w:rsidR="00A71EDC" w:rsidRPr="009268D2" w:rsidRDefault="00A71EDC" w:rsidP="00080A90">
            <w:pPr>
              <w:tabs>
                <w:tab w:val="left" w:pos="-720"/>
                <w:tab w:val="left" w:pos="4536"/>
              </w:tabs>
              <w:suppressAutoHyphens/>
              <w:rPr>
                <w:noProof/>
                <w:szCs w:val="22"/>
              </w:rPr>
            </w:pPr>
          </w:p>
        </w:tc>
        <w:tc>
          <w:tcPr>
            <w:tcW w:w="4518" w:type="dxa"/>
          </w:tcPr>
          <w:p w14:paraId="37847574" w14:textId="77777777" w:rsidR="00A71EDC" w:rsidRPr="006D4036" w:rsidRDefault="00A71EDC" w:rsidP="00080A90">
            <w:pPr>
              <w:rPr>
                <w:b/>
                <w:bCs/>
                <w:noProof/>
                <w:szCs w:val="22"/>
                <w:lang w:val="pl-PL"/>
              </w:rPr>
            </w:pPr>
            <w:r w:rsidRPr="006D4036">
              <w:rPr>
                <w:b/>
                <w:bCs/>
                <w:noProof/>
                <w:szCs w:val="22"/>
                <w:lang w:val="pl-PL"/>
              </w:rPr>
              <w:t>Polska</w:t>
            </w:r>
          </w:p>
          <w:p w14:paraId="4D4AC31A" w14:textId="77777777" w:rsidR="00A71EDC" w:rsidRPr="009268D2" w:rsidRDefault="00A71EDC" w:rsidP="00080A90">
            <w:pPr>
              <w:rPr>
                <w:noProof/>
                <w:lang w:val="pl-PL"/>
              </w:rPr>
            </w:pPr>
            <w:r w:rsidRPr="009268D2">
              <w:rPr>
                <w:noProof/>
                <w:lang w:val="pl-PL"/>
              </w:rPr>
              <w:t>Janssen-Cilag Polska Sp. z o.o.</w:t>
            </w:r>
          </w:p>
          <w:p w14:paraId="482B8FFD" w14:textId="77777777" w:rsidR="00A71EDC" w:rsidRPr="009268D2" w:rsidRDefault="00A71EDC" w:rsidP="00080A90">
            <w:pPr>
              <w:rPr>
                <w:noProof/>
              </w:rPr>
            </w:pPr>
            <w:r w:rsidRPr="009268D2">
              <w:rPr>
                <w:noProof/>
              </w:rPr>
              <w:t>Tel.: +48 22 237 60 00</w:t>
            </w:r>
          </w:p>
          <w:p w14:paraId="4A3FCB0E" w14:textId="77777777" w:rsidR="00A71EDC" w:rsidRPr="009268D2" w:rsidRDefault="00A71EDC" w:rsidP="00080A90">
            <w:pPr>
              <w:rPr>
                <w:noProof/>
                <w:szCs w:val="22"/>
              </w:rPr>
            </w:pPr>
          </w:p>
        </w:tc>
      </w:tr>
      <w:tr w:rsidR="009268D2" w:rsidRPr="009268D2" w14:paraId="6FF62E04" w14:textId="77777777" w:rsidTr="00080A90">
        <w:trPr>
          <w:cantSplit/>
          <w:jc w:val="center"/>
        </w:trPr>
        <w:tc>
          <w:tcPr>
            <w:tcW w:w="4554" w:type="dxa"/>
          </w:tcPr>
          <w:p w14:paraId="0190E1FF" w14:textId="77777777" w:rsidR="00A71EDC" w:rsidRPr="009268D2" w:rsidRDefault="00A71EDC" w:rsidP="00080A90">
            <w:pPr>
              <w:tabs>
                <w:tab w:val="left" w:pos="-720"/>
                <w:tab w:val="left" w:pos="4536"/>
              </w:tabs>
              <w:suppressAutoHyphens/>
              <w:rPr>
                <w:b/>
                <w:noProof/>
                <w:szCs w:val="22"/>
                <w:lang w:val="fr-FR"/>
              </w:rPr>
            </w:pPr>
            <w:r w:rsidRPr="009268D2">
              <w:rPr>
                <w:noProof/>
                <w:lang w:val="fr-FR"/>
              </w:rPr>
              <w:br w:type="page"/>
            </w:r>
            <w:r w:rsidRPr="009268D2">
              <w:rPr>
                <w:b/>
                <w:noProof/>
                <w:szCs w:val="22"/>
                <w:lang w:val="fr-FR"/>
              </w:rPr>
              <w:t>France</w:t>
            </w:r>
          </w:p>
          <w:p w14:paraId="2E3AB44D" w14:textId="77777777" w:rsidR="00A71EDC" w:rsidRPr="009268D2" w:rsidRDefault="00A71EDC" w:rsidP="00080A90">
            <w:pPr>
              <w:keepNext/>
              <w:tabs>
                <w:tab w:val="clear" w:pos="567"/>
              </w:tabs>
              <w:rPr>
                <w:rFonts w:eastAsia="Calibri"/>
                <w:noProof/>
                <w:szCs w:val="22"/>
                <w:lang w:val="fr-FR"/>
              </w:rPr>
            </w:pPr>
            <w:r w:rsidRPr="009268D2">
              <w:rPr>
                <w:rFonts w:eastAsia="Calibri"/>
                <w:noProof/>
                <w:szCs w:val="22"/>
                <w:lang w:val="fr-FR"/>
              </w:rPr>
              <w:t>Janssen-Cilag</w:t>
            </w:r>
          </w:p>
          <w:p w14:paraId="1D23BE73" w14:textId="77777777" w:rsidR="00A71EDC" w:rsidRPr="009268D2" w:rsidRDefault="00A71EDC" w:rsidP="00080A90">
            <w:pPr>
              <w:keepNext/>
              <w:tabs>
                <w:tab w:val="clear" w:pos="567"/>
              </w:tabs>
              <w:rPr>
                <w:rFonts w:eastAsia="Calibri"/>
                <w:noProof/>
                <w:szCs w:val="22"/>
                <w:lang w:val="fr-FR"/>
              </w:rPr>
            </w:pPr>
            <w:r w:rsidRPr="009268D2">
              <w:rPr>
                <w:rFonts w:eastAsia="Calibri"/>
                <w:noProof/>
                <w:szCs w:val="22"/>
                <w:lang w:val="fr-FR"/>
              </w:rPr>
              <w:t>Tél: 0 800 25 50 75 / +33 1 55 00 40 03</w:t>
            </w:r>
          </w:p>
          <w:p w14:paraId="6EF88700" w14:textId="536E56D0" w:rsidR="00A71EDC" w:rsidRPr="009268D2" w:rsidRDefault="00A71EDC" w:rsidP="00080A90">
            <w:pPr>
              <w:rPr>
                <w:noProof/>
                <w:szCs w:val="22"/>
                <w:lang w:val="fr-FR"/>
              </w:rPr>
            </w:pPr>
            <w:r w:rsidRPr="009268D2">
              <w:rPr>
                <w:rFonts w:eastAsia="Calibri"/>
                <w:noProof/>
                <w:szCs w:val="22"/>
                <w:lang w:val="fr-FR"/>
              </w:rPr>
              <w:t>medisource@its.jnj.com</w:t>
            </w:r>
          </w:p>
          <w:p w14:paraId="4F5FF792" w14:textId="77777777" w:rsidR="00A71EDC" w:rsidRPr="009268D2" w:rsidRDefault="00A71EDC" w:rsidP="00080A90">
            <w:pPr>
              <w:tabs>
                <w:tab w:val="left" w:pos="-720"/>
                <w:tab w:val="left" w:pos="4536"/>
              </w:tabs>
              <w:rPr>
                <w:b/>
                <w:noProof/>
                <w:szCs w:val="22"/>
                <w:lang w:val="fr-FR"/>
              </w:rPr>
            </w:pPr>
          </w:p>
        </w:tc>
        <w:tc>
          <w:tcPr>
            <w:tcW w:w="4518" w:type="dxa"/>
          </w:tcPr>
          <w:p w14:paraId="2FA97D86" w14:textId="77777777" w:rsidR="00A71EDC" w:rsidRPr="009268D2" w:rsidRDefault="00A71EDC" w:rsidP="00080A90">
            <w:pPr>
              <w:rPr>
                <w:noProof/>
                <w:szCs w:val="22"/>
                <w:lang w:val="pt-BR"/>
              </w:rPr>
            </w:pPr>
            <w:r w:rsidRPr="009268D2">
              <w:rPr>
                <w:b/>
                <w:noProof/>
                <w:szCs w:val="22"/>
                <w:lang w:val="pt-BR"/>
              </w:rPr>
              <w:t>Portugal</w:t>
            </w:r>
          </w:p>
          <w:p w14:paraId="14413D39" w14:textId="77777777" w:rsidR="00A71EDC" w:rsidRPr="009268D2" w:rsidRDefault="00A71EDC" w:rsidP="00080A90">
            <w:pPr>
              <w:keepNext/>
              <w:rPr>
                <w:noProof/>
                <w:lang w:val="pt-BR"/>
              </w:rPr>
            </w:pPr>
            <w:r w:rsidRPr="009268D2">
              <w:rPr>
                <w:noProof/>
                <w:lang w:val="pt-BR"/>
              </w:rPr>
              <w:t>Janssen-Cilag Farmacêutica, Lda.</w:t>
            </w:r>
          </w:p>
          <w:p w14:paraId="25D66862" w14:textId="77777777" w:rsidR="00A71EDC" w:rsidRPr="009268D2" w:rsidRDefault="00A71EDC" w:rsidP="00080A90">
            <w:pPr>
              <w:autoSpaceDE w:val="0"/>
              <w:autoSpaceDN w:val="0"/>
              <w:adjustRightInd w:val="0"/>
              <w:rPr>
                <w:noProof/>
              </w:rPr>
            </w:pPr>
            <w:r w:rsidRPr="009268D2">
              <w:rPr>
                <w:noProof/>
              </w:rPr>
              <w:t>Tel: +351 214 368 600</w:t>
            </w:r>
          </w:p>
          <w:p w14:paraId="174FEAFA" w14:textId="77777777" w:rsidR="00A71EDC" w:rsidRPr="009268D2" w:rsidRDefault="00A71EDC" w:rsidP="00080A90">
            <w:pPr>
              <w:tabs>
                <w:tab w:val="left" w:pos="-720"/>
              </w:tabs>
              <w:suppressAutoHyphens/>
              <w:rPr>
                <w:noProof/>
                <w:szCs w:val="22"/>
              </w:rPr>
            </w:pPr>
          </w:p>
        </w:tc>
      </w:tr>
      <w:tr w:rsidR="009268D2" w:rsidRPr="004B5595" w14:paraId="5613C028" w14:textId="77777777" w:rsidTr="00080A90">
        <w:trPr>
          <w:cantSplit/>
          <w:jc w:val="center"/>
        </w:trPr>
        <w:tc>
          <w:tcPr>
            <w:tcW w:w="4554" w:type="dxa"/>
          </w:tcPr>
          <w:p w14:paraId="52504E4E" w14:textId="77777777" w:rsidR="00A71EDC" w:rsidRPr="004B5595" w:rsidRDefault="00A71EDC" w:rsidP="00080A90">
            <w:pPr>
              <w:tabs>
                <w:tab w:val="left" w:pos="-720"/>
                <w:tab w:val="left" w:pos="4536"/>
              </w:tabs>
              <w:rPr>
                <w:b/>
                <w:noProof/>
                <w:szCs w:val="22"/>
              </w:rPr>
            </w:pPr>
            <w:r w:rsidRPr="004B5595">
              <w:rPr>
                <w:b/>
                <w:noProof/>
                <w:szCs w:val="22"/>
              </w:rPr>
              <w:t>Hrvatska</w:t>
            </w:r>
          </w:p>
          <w:p w14:paraId="6DD8F41A" w14:textId="77777777" w:rsidR="00A71EDC" w:rsidRPr="004B5595" w:rsidRDefault="00A71EDC" w:rsidP="00080A90">
            <w:pPr>
              <w:keepNext/>
              <w:tabs>
                <w:tab w:val="clear" w:pos="567"/>
              </w:tabs>
              <w:rPr>
                <w:rFonts w:eastAsia="Calibri"/>
                <w:noProof/>
                <w:szCs w:val="22"/>
              </w:rPr>
            </w:pPr>
            <w:r w:rsidRPr="004B5595">
              <w:rPr>
                <w:rFonts w:eastAsia="Calibri"/>
                <w:noProof/>
                <w:szCs w:val="22"/>
              </w:rPr>
              <w:t>Johnson &amp; Johnson S.E. d.o.o.</w:t>
            </w:r>
          </w:p>
          <w:p w14:paraId="37198D9F" w14:textId="77777777" w:rsidR="00A71EDC" w:rsidRPr="009268D2" w:rsidRDefault="00A71EDC" w:rsidP="00080A90">
            <w:pPr>
              <w:keepNext/>
              <w:tabs>
                <w:tab w:val="clear" w:pos="567"/>
              </w:tabs>
              <w:rPr>
                <w:rFonts w:eastAsia="Calibri"/>
                <w:noProof/>
                <w:szCs w:val="22"/>
                <w:lang w:val="de-DE"/>
              </w:rPr>
            </w:pPr>
            <w:r w:rsidRPr="009268D2">
              <w:rPr>
                <w:rFonts w:eastAsia="Calibri"/>
                <w:noProof/>
                <w:szCs w:val="22"/>
                <w:lang w:val="de-DE"/>
              </w:rPr>
              <w:t>Tel: +385 1 6610 700</w:t>
            </w:r>
          </w:p>
          <w:p w14:paraId="47D53697" w14:textId="09CA0B2A" w:rsidR="00A71EDC" w:rsidRPr="009268D2" w:rsidRDefault="00A71EDC" w:rsidP="00080A90">
            <w:pPr>
              <w:rPr>
                <w:noProof/>
                <w:lang w:val="de-DE"/>
              </w:rPr>
            </w:pPr>
            <w:r w:rsidRPr="009268D2">
              <w:rPr>
                <w:rFonts w:eastAsia="Calibri"/>
                <w:noProof/>
                <w:szCs w:val="22"/>
                <w:lang w:val="de-DE"/>
              </w:rPr>
              <w:t>jjsafety@JNJCR.JNJ.com</w:t>
            </w:r>
          </w:p>
          <w:p w14:paraId="599C0FC7" w14:textId="77777777" w:rsidR="00A71EDC" w:rsidRPr="009268D2" w:rsidRDefault="00A71EDC" w:rsidP="00080A90">
            <w:pPr>
              <w:rPr>
                <w:b/>
                <w:noProof/>
                <w:szCs w:val="22"/>
                <w:lang w:val="de-DE"/>
              </w:rPr>
            </w:pPr>
          </w:p>
        </w:tc>
        <w:tc>
          <w:tcPr>
            <w:tcW w:w="4518" w:type="dxa"/>
          </w:tcPr>
          <w:p w14:paraId="531625BA" w14:textId="77777777" w:rsidR="00A71EDC" w:rsidRPr="009268D2" w:rsidRDefault="00A71EDC" w:rsidP="00080A90">
            <w:pPr>
              <w:tabs>
                <w:tab w:val="left" w:pos="-720"/>
              </w:tabs>
              <w:suppressAutoHyphens/>
              <w:rPr>
                <w:b/>
                <w:bCs/>
                <w:noProof/>
                <w:szCs w:val="22"/>
                <w:lang w:val="de-DE"/>
              </w:rPr>
            </w:pPr>
            <w:r w:rsidRPr="009268D2">
              <w:rPr>
                <w:b/>
                <w:bCs/>
                <w:noProof/>
                <w:szCs w:val="22"/>
                <w:lang w:val="de-DE"/>
              </w:rPr>
              <w:t>România</w:t>
            </w:r>
          </w:p>
          <w:p w14:paraId="13B221A5" w14:textId="77777777" w:rsidR="00A71EDC" w:rsidRPr="009268D2" w:rsidRDefault="00A71EDC" w:rsidP="00080A90">
            <w:pPr>
              <w:keepNext/>
              <w:rPr>
                <w:noProof/>
                <w:lang w:val="de-DE"/>
              </w:rPr>
            </w:pPr>
            <w:r w:rsidRPr="009268D2">
              <w:rPr>
                <w:noProof/>
                <w:lang w:val="de-DE"/>
              </w:rPr>
              <w:t>Johnson &amp; Johnson România SRL</w:t>
            </w:r>
          </w:p>
          <w:p w14:paraId="48746FED" w14:textId="6AAB0003" w:rsidR="00A71EDC" w:rsidRPr="009268D2" w:rsidRDefault="00A71EDC" w:rsidP="00080A90">
            <w:pPr>
              <w:rPr>
                <w:noProof/>
                <w:szCs w:val="22"/>
                <w:lang w:val="de-DE"/>
              </w:rPr>
            </w:pPr>
            <w:r w:rsidRPr="009268D2">
              <w:rPr>
                <w:noProof/>
                <w:lang w:val="de-DE"/>
              </w:rPr>
              <w:t>Tel: +40 21 207 1800</w:t>
            </w:r>
          </w:p>
          <w:p w14:paraId="35F6BF40" w14:textId="77777777" w:rsidR="00A71EDC" w:rsidRPr="009268D2" w:rsidRDefault="00A71EDC" w:rsidP="00080A90">
            <w:pPr>
              <w:rPr>
                <w:b/>
                <w:noProof/>
                <w:szCs w:val="22"/>
                <w:lang w:val="de-DE"/>
              </w:rPr>
            </w:pPr>
          </w:p>
        </w:tc>
      </w:tr>
      <w:tr w:rsidR="009268D2" w:rsidRPr="004B5595" w14:paraId="2644C5C4" w14:textId="77777777" w:rsidTr="00080A90">
        <w:trPr>
          <w:cantSplit/>
          <w:jc w:val="center"/>
        </w:trPr>
        <w:tc>
          <w:tcPr>
            <w:tcW w:w="4554" w:type="dxa"/>
          </w:tcPr>
          <w:p w14:paraId="4EBFAA6D" w14:textId="77777777" w:rsidR="00A71EDC" w:rsidRPr="009268D2" w:rsidRDefault="00A71EDC" w:rsidP="00080A90">
            <w:pPr>
              <w:rPr>
                <w:noProof/>
                <w:szCs w:val="22"/>
                <w:lang w:val="fr-FR"/>
              </w:rPr>
            </w:pPr>
            <w:r w:rsidRPr="009268D2">
              <w:rPr>
                <w:b/>
                <w:noProof/>
                <w:szCs w:val="22"/>
                <w:lang w:val="fr-FR"/>
              </w:rPr>
              <w:t>Ireland</w:t>
            </w:r>
          </w:p>
          <w:p w14:paraId="29FA0705" w14:textId="77777777" w:rsidR="00A71EDC" w:rsidRPr="009268D2" w:rsidRDefault="00A71EDC" w:rsidP="00080A90">
            <w:pPr>
              <w:tabs>
                <w:tab w:val="clear" w:pos="567"/>
              </w:tabs>
              <w:rPr>
                <w:rFonts w:eastAsia="Calibri"/>
                <w:noProof/>
                <w:szCs w:val="22"/>
                <w:lang w:val="fr-FR"/>
              </w:rPr>
            </w:pPr>
            <w:r w:rsidRPr="009268D2">
              <w:rPr>
                <w:rFonts w:eastAsia="Calibri"/>
                <w:noProof/>
                <w:szCs w:val="22"/>
                <w:lang w:val="fr-FR"/>
              </w:rPr>
              <w:t>Janssen Sciences Ireland UC</w:t>
            </w:r>
          </w:p>
          <w:p w14:paraId="77EC021C" w14:textId="77777777" w:rsidR="00A71EDC" w:rsidRPr="009268D2" w:rsidRDefault="00A71EDC" w:rsidP="00080A90">
            <w:pPr>
              <w:tabs>
                <w:tab w:val="clear" w:pos="567"/>
              </w:tabs>
              <w:rPr>
                <w:rFonts w:eastAsia="Calibri"/>
                <w:noProof/>
                <w:szCs w:val="22"/>
                <w:lang w:val="fr-FR"/>
              </w:rPr>
            </w:pPr>
            <w:r w:rsidRPr="009268D2">
              <w:rPr>
                <w:rFonts w:eastAsia="Calibri"/>
                <w:noProof/>
                <w:szCs w:val="22"/>
                <w:lang w:val="fr-FR"/>
              </w:rPr>
              <w:t>Tel: 1 800 709 122</w:t>
            </w:r>
          </w:p>
          <w:p w14:paraId="507BA547" w14:textId="35772DDD" w:rsidR="00A71EDC" w:rsidRPr="009268D2" w:rsidRDefault="00A71EDC" w:rsidP="00080A90">
            <w:pPr>
              <w:rPr>
                <w:noProof/>
                <w:szCs w:val="22"/>
              </w:rPr>
            </w:pPr>
            <w:r w:rsidRPr="009268D2">
              <w:rPr>
                <w:rFonts w:eastAsia="Calibri"/>
                <w:noProof/>
                <w:szCs w:val="22"/>
                <w:lang w:val="nl-BE"/>
              </w:rPr>
              <w:t>medinfo@its.jnj.com</w:t>
            </w:r>
          </w:p>
          <w:p w14:paraId="328068A4" w14:textId="77777777" w:rsidR="00A71EDC" w:rsidRPr="009268D2" w:rsidRDefault="00A71EDC" w:rsidP="00080A90">
            <w:pPr>
              <w:autoSpaceDE w:val="0"/>
              <w:autoSpaceDN w:val="0"/>
              <w:adjustRightInd w:val="0"/>
              <w:rPr>
                <w:noProof/>
                <w:szCs w:val="22"/>
              </w:rPr>
            </w:pPr>
          </w:p>
        </w:tc>
        <w:tc>
          <w:tcPr>
            <w:tcW w:w="4518" w:type="dxa"/>
          </w:tcPr>
          <w:p w14:paraId="033B18E0" w14:textId="77777777" w:rsidR="00A71EDC" w:rsidRPr="004B5595" w:rsidRDefault="00A71EDC" w:rsidP="00080A90">
            <w:pPr>
              <w:rPr>
                <w:noProof/>
                <w:szCs w:val="22"/>
              </w:rPr>
            </w:pPr>
            <w:r w:rsidRPr="004B5595">
              <w:rPr>
                <w:b/>
                <w:noProof/>
                <w:szCs w:val="22"/>
              </w:rPr>
              <w:t>Slovenija</w:t>
            </w:r>
          </w:p>
          <w:p w14:paraId="0D35ECD2" w14:textId="77777777" w:rsidR="00A71EDC" w:rsidRPr="004B5595" w:rsidRDefault="00A71EDC" w:rsidP="00080A90">
            <w:pPr>
              <w:rPr>
                <w:noProof/>
              </w:rPr>
            </w:pPr>
            <w:r w:rsidRPr="004B5595">
              <w:rPr>
                <w:noProof/>
              </w:rPr>
              <w:t>Johnson &amp; Johnson d.o.o.</w:t>
            </w:r>
          </w:p>
          <w:p w14:paraId="68CAE48B" w14:textId="77777777" w:rsidR="00A71EDC" w:rsidRPr="009268D2" w:rsidRDefault="00A71EDC" w:rsidP="00080A90">
            <w:pPr>
              <w:rPr>
                <w:noProof/>
                <w:lang w:val="de-DE"/>
              </w:rPr>
            </w:pPr>
            <w:r w:rsidRPr="009268D2">
              <w:rPr>
                <w:noProof/>
                <w:lang w:val="de-DE"/>
              </w:rPr>
              <w:t>Tel: +386 1 401 18 00</w:t>
            </w:r>
          </w:p>
          <w:p w14:paraId="409684F5" w14:textId="1D3606A9" w:rsidR="00A71EDC" w:rsidRPr="009268D2" w:rsidRDefault="00DF55B9" w:rsidP="00080A90">
            <w:pPr>
              <w:rPr>
                <w:noProof/>
                <w:szCs w:val="22"/>
                <w:lang w:val="de-DE"/>
              </w:rPr>
            </w:pPr>
            <w:r w:rsidRPr="009268D2">
              <w:rPr>
                <w:noProof/>
                <w:lang w:val="de-DE"/>
              </w:rPr>
              <w:t>JNJ-SI-safety@its.jnj.com</w:t>
            </w:r>
          </w:p>
          <w:p w14:paraId="6977715C" w14:textId="77777777" w:rsidR="00A71EDC" w:rsidRPr="009268D2" w:rsidRDefault="00A71EDC" w:rsidP="00080A90">
            <w:pPr>
              <w:autoSpaceDE w:val="0"/>
              <w:autoSpaceDN w:val="0"/>
              <w:adjustRightInd w:val="0"/>
              <w:rPr>
                <w:noProof/>
                <w:szCs w:val="22"/>
                <w:lang w:val="de-DE"/>
              </w:rPr>
            </w:pPr>
          </w:p>
        </w:tc>
      </w:tr>
      <w:tr w:rsidR="009268D2" w:rsidRPr="00144F90" w14:paraId="3FB2B1AE" w14:textId="77777777" w:rsidTr="00080A90">
        <w:trPr>
          <w:cantSplit/>
          <w:jc w:val="center"/>
        </w:trPr>
        <w:tc>
          <w:tcPr>
            <w:tcW w:w="4554" w:type="dxa"/>
          </w:tcPr>
          <w:p w14:paraId="3763C6E5" w14:textId="77777777" w:rsidR="00A71EDC" w:rsidRPr="009268D2" w:rsidRDefault="00A71EDC" w:rsidP="00080A90">
            <w:pPr>
              <w:rPr>
                <w:b/>
                <w:noProof/>
                <w:szCs w:val="22"/>
                <w:lang w:val="de-DE"/>
              </w:rPr>
            </w:pPr>
            <w:r w:rsidRPr="009268D2">
              <w:rPr>
                <w:b/>
                <w:noProof/>
                <w:szCs w:val="22"/>
                <w:lang w:val="de-DE"/>
              </w:rPr>
              <w:t>Ísland</w:t>
            </w:r>
          </w:p>
          <w:p w14:paraId="09D21F1A" w14:textId="77777777" w:rsidR="00A71EDC" w:rsidRPr="009268D2" w:rsidRDefault="00A71EDC" w:rsidP="00080A90">
            <w:pPr>
              <w:keepNext/>
              <w:tabs>
                <w:tab w:val="clear" w:pos="567"/>
              </w:tabs>
              <w:rPr>
                <w:rFonts w:eastAsia="Calibri"/>
                <w:noProof/>
                <w:szCs w:val="22"/>
                <w:lang w:val="de-DE"/>
              </w:rPr>
            </w:pPr>
            <w:r w:rsidRPr="009268D2">
              <w:rPr>
                <w:rFonts w:eastAsia="Calibri"/>
                <w:noProof/>
                <w:szCs w:val="22"/>
                <w:lang w:val="de-DE"/>
              </w:rPr>
              <w:t>Janssen-Cilag AB</w:t>
            </w:r>
          </w:p>
          <w:p w14:paraId="5CFFEF1A" w14:textId="77777777" w:rsidR="00A71EDC" w:rsidRPr="009268D2" w:rsidRDefault="00A71EDC" w:rsidP="00080A90">
            <w:pPr>
              <w:keepNext/>
              <w:tabs>
                <w:tab w:val="clear" w:pos="567"/>
              </w:tabs>
              <w:rPr>
                <w:rFonts w:eastAsia="Calibri"/>
                <w:noProof/>
                <w:szCs w:val="22"/>
                <w:lang w:val="de-DE"/>
              </w:rPr>
            </w:pPr>
            <w:r w:rsidRPr="009268D2">
              <w:rPr>
                <w:rFonts w:eastAsia="Calibri"/>
                <w:noProof/>
                <w:szCs w:val="22"/>
                <w:lang w:val="de-DE"/>
              </w:rPr>
              <w:t>c/o Vistor hf.</w:t>
            </w:r>
          </w:p>
          <w:p w14:paraId="61849D4C" w14:textId="77777777" w:rsidR="00A71EDC" w:rsidRPr="009268D2" w:rsidRDefault="00A71EDC" w:rsidP="00080A90">
            <w:pPr>
              <w:keepNext/>
              <w:tabs>
                <w:tab w:val="clear" w:pos="567"/>
              </w:tabs>
              <w:rPr>
                <w:rFonts w:eastAsia="Calibri"/>
                <w:noProof/>
                <w:szCs w:val="22"/>
                <w:lang w:val="de-DE"/>
              </w:rPr>
            </w:pPr>
            <w:r w:rsidRPr="009268D2">
              <w:rPr>
                <w:rFonts w:eastAsia="Calibri"/>
                <w:noProof/>
                <w:szCs w:val="22"/>
                <w:lang w:val="de-DE"/>
              </w:rPr>
              <w:t>Sími: +354 535 7000</w:t>
            </w:r>
          </w:p>
          <w:p w14:paraId="2AD11B1F" w14:textId="1E3DBFD4" w:rsidR="00A71EDC" w:rsidRPr="009268D2" w:rsidRDefault="00A71EDC" w:rsidP="00080A90">
            <w:pPr>
              <w:rPr>
                <w:noProof/>
                <w:szCs w:val="22"/>
              </w:rPr>
            </w:pPr>
            <w:r w:rsidRPr="009268D2">
              <w:rPr>
                <w:rFonts w:eastAsia="Calibri"/>
                <w:noProof/>
                <w:szCs w:val="22"/>
              </w:rPr>
              <w:t>janssen@vistor.is</w:t>
            </w:r>
          </w:p>
          <w:p w14:paraId="330A2CD5" w14:textId="77777777" w:rsidR="00A71EDC" w:rsidRPr="009268D2" w:rsidRDefault="00A71EDC" w:rsidP="00080A90">
            <w:pPr>
              <w:rPr>
                <w:b/>
                <w:noProof/>
                <w:szCs w:val="22"/>
              </w:rPr>
            </w:pPr>
          </w:p>
        </w:tc>
        <w:tc>
          <w:tcPr>
            <w:tcW w:w="4518" w:type="dxa"/>
          </w:tcPr>
          <w:p w14:paraId="2866C68A" w14:textId="77777777" w:rsidR="00A71EDC" w:rsidRPr="004B5595" w:rsidRDefault="00A71EDC" w:rsidP="00080A90">
            <w:pPr>
              <w:tabs>
                <w:tab w:val="left" w:pos="-720"/>
              </w:tabs>
              <w:suppressAutoHyphens/>
              <w:rPr>
                <w:b/>
                <w:noProof/>
                <w:szCs w:val="22"/>
              </w:rPr>
            </w:pPr>
            <w:r w:rsidRPr="004B5595">
              <w:rPr>
                <w:b/>
                <w:noProof/>
                <w:szCs w:val="22"/>
              </w:rPr>
              <w:t>Slovenská republika</w:t>
            </w:r>
          </w:p>
          <w:p w14:paraId="09DB69D6" w14:textId="77777777" w:rsidR="00A71EDC" w:rsidRPr="004B5595" w:rsidRDefault="00A71EDC" w:rsidP="00080A90">
            <w:pPr>
              <w:keepNext/>
              <w:rPr>
                <w:noProof/>
              </w:rPr>
            </w:pPr>
            <w:r w:rsidRPr="004B5595">
              <w:rPr>
                <w:noProof/>
              </w:rPr>
              <w:t>Johnson &amp; Johnson, s.r.o.</w:t>
            </w:r>
          </w:p>
          <w:p w14:paraId="4D91509D" w14:textId="33D1D34C" w:rsidR="00A71EDC" w:rsidRPr="00554EE3" w:rsidRDefault="00A71EDC" w:rsidP="00080A90">
            <w:pPr>
              <w:tabs>
                <w:tab w:val="left" w:pos="4536"/>
              </w:tabs>
              <w:suppressAutoHyphens/>
              <w:rPr>
                <w:noProof/>
                <w:szCs w:val="22"/>
                <w:lang w:val="en-US"/>
                <w:rPrChange w:id="1032" w:author="Nordic Reg LOC MS" w:date="2025-02-05T14:10:00Z">
                  <w:rPr>
                    <w:noProof/>
                    <w:szCs w:val="22"/>
                  </w:rPr>
                </w:rPrChange>
              </w:rPr>
            </w:pPr>
            <w:r w:rsidRPr="00554EE3">
              <w:rPr>
                <w:noProof/>
                <w:lang w:val="en-US"/>
                <w:rPrChange w:id="1033" w:author="Nordic Reg LOC MS" w:date="2025-02-05T14:10:00Z">
                  <w:rPr>
                    <w:noProof/>
                  </w:rPr>
                </w:rPrChange>
              </w:rPr>
              <w:t>Tel: +421 232 408 400</w:t>
            </w:r>
          </w:p>
          <w:p w14:paraId="5ACE8434" w14:textId="77777777" w:rsidR="00A71EDC" w:rsidRPr="00554EE3" w:rsidRDefault="00A71EDC" w:rsidP="00080A90">
            <w:pPr>
              <w:rPr>
                <w:b/>
                <w:noProof/>
                <w:szCs w:val="22"/>
                <w:lang w:val="en-US"/>
                <w:rPrChange w:id="1034" w:author="Nordic Reg LOC MS" w:date="2025-02-05T14:10:00Z">
                  <w:rPr>
                    <w:b/>
                    <w:noProof/>
                    <w:szCs w:val="22"/>
                  </w:rPr>
                </w:rPrChange>
              </w:rPr>
            </w:pPr>
          </w:p>
        </w:tc>
      </w:tr>
      <w:tr w:rsidR="009268D2" w:rsidRPr="009268D2" w14:paraId="2526EDA1" w14:textId="77777777" w:rsidTr="00080A90">
        <w:trPr>
          <w:cantSplit/>
          <w:jc w:val="center"/>
        </w:trPr>
        <w:tc>
          <w:tcPr>
            <w:tcW w:w="4554" w:type="dxa"/>
          </w:tcPr>
          <w:p w14:paraId="4557448A" w14:textId="77777777" w:rsidR="00A71EDC" w:rsidRPr="009268D2" w:rsidRDefault="00A71EDC" w:rsidP="00080A90">
            <w:pPr>
              <w:rPr>
                <w:noProof/>
                <w:szCs w:val="22"/>
                <w:lang w:val="nl-BE"/>
              </w:rPr>
            </w:pPr>
            <w:r w:rsidRPr="009268D2">
              <w:rPr>
                <w:b/>
                <w:noProof/>
                <w:szCs w:val="22"/>
                <w:lang w:val="nl-BE"/>
              </w:rPr>
              <w:t>Italia</w:t>
            </w:r>
          </w:p>
          <w:p w14:paraId="3FED444A" w14:textId="77777777" w:rsidR="00A71EDC" w:rsidRPr="009268D2" w:rsidRDefault="00A71EDC" w:rsidP="00080A90">
            <w:pPr>
              <w:tabs>
                <w:tab w:val="clear" w:pos="567"/>
              </w:tabs>
              <w:rPr>
                <w:rFonts w:eastAsia="Calibri"/>
                <w:noProof/>
                <w:szCs w:val="22"/>
                <w:lang w:val="nl-BE"/>
              </w:rPr>
            </w:pPr>
            <w:r w:rsidRPr="009268D2">
              <w:rPr>
                <w:rFonts w:eastAsia="Calibri"/>
                <w:noProof/>
                <w:szCs w:val="22"/>
                <w:lang w:val="nl-BE"/>
              </w:rPr>
              <w:t>Janssen-Cilag SpA</w:t>
            </w:r>
          </w:p>
          <w:p w14:paraId="0C61A2C7" w14:textId="77777777" w:rsidR="00A71EDC" w:rsidRPr="009268D2" w:rsidRDefault="00A71EDC" w:rsidP="00080A90">
            <w:pPr>
              <w:tabs>
                <w:tab w:val="clear" w:pos="567"/>
              </w:tabs>
              <w:rPr>
                <w:rFonts w:eastAsia="Calibri"/>
                <w:noProof/>
                <w:szCs w:val="22"/>
                <w:lang w:val="nl-BE"/>
              </w:rPr>
            </w:pPr>
            <w:r w:rsidRPr="009268D2">
              <w:rPr>
                <w:rFonts w:eastAsia="Calibri"/>
                <w:noProof/>
                <w:szCs w:val="22"/>
                <w:lang w:val="nl-BE"/>
              </w:rPr>
              <w:t>Tel: 800.688.777 / +39 02 2510 1</w:t>
            </w:r>
          </w:p>
          <w:p w14:paraId="7780D5F0" w14:textId="26765F4D" w:rsidR="00A71EDC" w:rsidRPr="009268D2" w:rsidRDefault="00A71EDC" w:rsidP="00080A90">
            <w:pPr>
              <w:rPr>
                <w:noProof/>
                <w:szCs w:val="22"/>
              </w:rPr>
            </w:pPr>
            <w:hyperlink r:id="rId17" w:history="1">
              <w:r w:rsidRPr="009268D2">
                <w:rPr>
                  <w:rFonts w:eastAsia="Calibri"/>
                  <w:noProof/>
                  <w:szCs w:val="22"/>
                </w:rPr>
                <w:t>janssenita@its.jnj.com</w:t>
              </w:r>
            </w:hyperlink>
          </w:p>
          <w:p w14:paraId="249C594A" w14:textId="77777777" w:rsidR="00A71EDC" w:rsidRPr="009268D2" w:rsidRDefault="00A71EDC" w:rsidP="00080A90">
            <w:pPr>
              <w:tabs>
                <w:tab w:val="left" w:pos="-720"/>
                <w:tab w:val="left" w:pos="4536"/>
              </w:tabs>
              <w:suppressAutoHyphens/>
              <w:rPr>
                <w:b/>
                <w:noProof/>
                <w:szCs w:val="22"/>
              </w:rPr>
            </w:pPr>
          </w:p>
        </w:tc>
        <w:tc>
          <w:tcPr>
            <w:tcW w:w="4518" w:type="dxa"/>
          </w:tcPr>
          <w:p w14:paraId="1D1A4487" w14:textId="77777777" w:rsidR="00A71EDC" w:rsidRPr="009268D2" w:rsidRDefault="00A71EDC" w:rsidP="00080A90">
            <w:pPr>
              <w:tabs>
                <w:tab w:val="left" w:pos="-720"/>
                <w:tab w:val="left" w:pos="4536"/>
              </w:tabs>
              <w:suppressAutoHyphens/>
              <w:rPr>
                <w:noProof/>
                <w:szCs w:val="22"/>
              </w:rPr>
            </w:pPr>
            <w:r w:rsidRPr="009268D2">
              <w:rPr>
                <w:b/>
                <w:noProof/>
                <w:szCs w:val="22"/>
              </w:rPr>
              <w:t>Suomi/Finland</w:t>
            </w:r>
          </w:p>
          <w:p w14:paraId="13C39DF3" w14:textId="77777777" w:rsidR="00A71EDC" w:rsidRPr="009268D2" w:rsidRDefault="00A71EDC" w:rsidP="00080A90">
            <w:pPr>
              <w:rPr>
                <w:noProof/>
              </w:rPr>
            </w:pPr>
            <w:r w:rsidRPr="009268D2">
              <w:rPr>
                <w:noProof/>
              </w:rPr>
              <w:t>Janssen-Cilag Oy</w:t>
            </w:r>
          </w:p>
          <w:p w14:paraId="528F41E0" w14:textId="77777777" w:rsidR="00A71EDC" w:rsidRPr="009268D2" w:rsidRDefault="00A71EDC" w:rsidP="00080A90">
            <w:pPr>
              <w:rPr>
                <w:noProof/>
              </w:rPr>
            </w:pPr>
            <w:r w:rsidRPr="009268D2">
              <w:rPr>
                <w:noProof/>
              </w:rPr>
              <w:t>Puh/Tel: +358 207 531 300</w:t>
            </w:r>
          </w:p>
          <w:p w14:paraId="703C2EC5" w14:textId="715B7A3A" w:rsidR="00A71EDC" w:rsidRPr="009268D2" w:rsidRDefault="00A71EDC" w:rsidP="00080A90">
            <w:pPr>
              <w:autoSpaceDE w:val="0"/>
              <w:autoSpaceDN w:val="0"/>
              <w:adjustRightInd w:val="0"/>
              <w:rPr>
                <w:noProof/>
                <w:szCs w:val="22"/>
              </w:rPr>
            </w:pPr>
            <w:r w:rsidRPr="009268D2">
              <w:rPr>
                <w:noProof/>
              </w:rPr>
              <w:t>jacfi@its.jnj.com</w:t>
            </w:r>
          </w:p>
          <w:p w14:paraId="4FDB24FD" w14:textId="77777777" w:rsidR="00A71EDC" w:rsidRPr="009268D2" w:rsidRDefault="00A71EDC" w:rsidP="00080A90">
            <w:pPr>
              <w:rPr>
                <w:b/>
                <w:noProof/>
                <w:szCs w:val="22"/>
              </w:rPr>
            </w:pPr>
          </w:p>
        </w:tc>
      </w:tr>
      <w:tr w:rsidR="009268D2" w:rsidRPr="009268D2" w14:paraId="482AD56C" w14:textId="77777777" w:rsidTr="00080A90">
        <w:trPr>
          <w:cantSplit/>
          <w:jc w:val="center"/>
        </w:trPr>
        <w:tc>
          <w:tcPr>
            <w:tcW w:w="4554" w:type="dxa"/>
          </w:tcPr>
          <w:p w14:paraId="61770CA8" w14:textId="77777777" w:rsidR="00A71EDC" w:rsidRPr="009268D2" w:rsidRDefault="00A71EDC" w:rsidP="00080A90">
            <w:pPr>
              <w:rPr>
                <w:b/>
                <w:noProof/>
                <w:szCs w:val="22"/>
                <w:lang w:val="el-GR"/>
              </w:rPr>
            </w:pPr>
            <w:r w:rsidRPr="009268D2">
              <w:rPr>
                <w:b/>
                <w:noProof/>
                <w:szCs w:val="22"/>
                <w:lang w:val="el-GR"/>
              </w:rPr>
              <w:t>Κύπρος</w:t>
            </w:r>
          </w:p>
          <w:p w14:paraId="2F2D7AB3" w14:textId="77777777" w:rsidR="00A71EDC" w:rsidRPr="009268D2" w:rsidRDefault="00A71EDC" w:rsidP="00080A90">
            <w:pPr>
              <w:tabs>
                <w:tab w:val="clear" w:pos="567"/>
              </w:tabs>
              <w:rPr>
                <w:rFonts w:eastAsia="Calibri"/>
                <w:noProof/>
                <w:szCs w:val="22"/>
                <w:lang w:val="el-GR"/>
              </w:rPr>
            </w:pPr>
            <w:r w:rsidRPr="009268D2">
              <w:rPr>
                <w:rFonts w:eastAsia="Calibri"/>
                <w:noProof/>
                <w:szCs w:val="22"/>
                <w:lang w:val="el-GR"/>
              </w:rPr>
              <w:t>Βαρνάβας Χατζηπαναγής Λτδ</w:t>
            </w:r>
          </w:p>
          <w:p w14:paraId="41E70283" w14:textId="2D900074" w:rsidR="00A71EDC" w:rsidRPr="009268D2" w:rsidRDefault="00A71EDC" w:rsidP="00080A90">
            <w:pPr>
              <w:tabs>
                <w:tab w:val="left" w:pos="-720"/>
                <w:tab w:val="left" w:pos="4536"/>
              </w:tabs>
              <w:suppressAutoHyphens/>
              <w:rPr>
                <w:noProof/>
                <w:szCs w:val="22"/>
                <w:lang w:val="el-GR"/>
              </w:rPr>
            </w:pPr>
            <w:r w:rsidRPr="009268D2">
              <w:rPr>
                <w:rFonts w:eastAsia="Calibri"/>
                <w:noProof/>
                <w:szCs w:val="22"/>
                <w:lang w:val="el-GR"/>
              </w:rPr>
              <w:t>Τηλ: +357 22 207 700</w:t>
            </w:r>
          </w:p>
          <w:p w14:paraId="5658270B" w14:textId="77777777" w:rsidR="00A71EDC" w:rsidRPr="009268D2" w:rsidRDefault="00A71EDC" w:rsidP="00080A90">
            <w:pPr>
              <w:tabs>
                <w:tab w:val="left" w:pos="432"/>
              </w:tabs>
              <w:autoSpaceDE w:val="0"/>
              <w:autoSpaceDN w:val="0"/>
              <w:adjustRightInd w:val="0"/>
              <w:rPr>
                <w:b/>
                <w:noProof/>
                <w:szCs w:val="22"/>
                <w:lang w:val="el-GR"/>
              </w:rPr>
            </w:pPr>
          </w:p>
        </w:tc>
        <w:tc>
          <w:tcPr>
            <w:tcW w:w="4518" w:type="dxa"/>
          </w:tcPr>
          <w:p w14:paraId="0EDEA777" w14:textId="77777777" w:rsidR="00A71EDC" w:rsidRPr="009268D2" w:rsidRDefault="00A71EDC" w:rsidP="00080A90">
            <w:pPr>
              <w:tabs>
                <w:tab w:val="left" w:pos="-720"/>
                <w:tab w:val="left" w:pos="4536"/>
              </w:tabs>
              <w:suppressAutoHyphens/>
              <w:rPr>
                <w:b/>
                <w:noProof/>
                <w:szCs w:val="22"/>
                <w:lang w:val="de-DE"/>
              </w:rPr>
            </w:pPr>
            <w:r w:rsidRPr="009268D2">
              <w:rPr>
                <w:b/>
                <w:noProof/>
                <w:szCs w:val="22"/>
                <w:lang w:val="de-DE"/>
              </w:rPr>
              <w:t>Sverige</w:t>
            </w:r>
          </w:p>
          <w:p w14:paraId="0ECB4B3D" w14:textId="77777777" w:rsidR="00A71EDC" w:rsidRPr="009268D2" w:rsidRDefault="00A71EDC" w:rsidP="00080A90">
            <w:pPr>
              <w:rPr>
                <w:noProof/>
                <w:lang w:val="de-DE"/>
              </w:rPr>
            </w:pPr>
            <w:r w:rsidRPr="009268D2">
              <w:rPr>
                <w:noProof/>
                <w:lang w:val="de-DE"/>
              </w:rPr>
              <w:t>Janssen-Cilag AB</w:t>
            </w:r>
          </w:p>
          <w:p w14:paraId="28120FD2" w14:textId="77777777" w:rsidR="00A71EDC" w:rsidRPr="009268D2" w:rsidRDefault="00A71EDC" w:rsidP="00080A90">
            <w:pPr>
              <w:rPr>
                <w:noProof/>
                <w:lang w:val="de-DE"/>
              </w:rPr>
            </w:pPr>
            <w:r w:rsidRPr="009268D2">
              <w:rPr>
                <w:noProof/>
                <w:lang w:val="de-DE"/>
              </w:rPr>
              <w:t>Tfn: +46 8 626 50 00</w:t>
            </w:r>
          </w:p>
          <w:p w14:paraId="606F8255" w14:textId="6646106F" w:rsidR="00A71EDC" w:rsidRPr="009268D2" w:rsidRDefault="00A71EDC" w:rsidP="00080A90">
            <w:pPr>
              <w:rPr>
                <w:noProof/>
                <w:szCs w:val="22"/>
              </w:rPr>
            </w:pPr>
            <w:r w:rsidRPr="009268D2">
              <w:rPr>
                <w:noProof/>
              </w:rPr>
              <w:t>jacse@its.jnj.com</w:t>
            </w:r>
          </w:p>
          <w:p w14:paraId="30E7D032" w14:textId="77777777" w:rsidR="00A71EDC" w:rsidRPr="009268D2" w:rsidRDefault="00A71EDC" w:rsidP="00080A90">
            <w:pPr>
              <w:rPr>
                <w:b/>
                <w:noProof/>
                <w:szCs w:val="22"/>
              </w:rPr>
            </w:pPr>
          </w:p>
        </w:tc>
      </w:tr>
      <w:tr w:rsidR="009268D2" w:rsidRPr="009268D2" w14:paraId="707A58B9" w14:textId="77777777" w:rsidTr="00080A90">
        <w:trPr>
          <w:cantSplit/>
          <w:jc w:val="center"/>
        </w:trPr>
        <w:tc>
          <w:tcPr>
            <w:tcW w:w="4554" w:type="dxa"/>
          </w:tcPr>
          <w:p w14:paraId="2E4A601C" w14:textId="77777777" w:rsidR="00A71EDC" w:rsidRPr="00426B44" w:rsidRDefault="00A71EDC" w:rsidP="00080A90">
            <w:pPr>
              <w:rPr>
                <w:b/>
                <w:noProof/>
                <w:szCs w:val="22"/>
              </w:rPr>
            </w:pPr>
            <w:r w:rsidRPr="00426B44">
              <w:rPr>
                <w:b/>
                <w:noProof/>
                <w:szCs w:val="22"/>
              </w:rPr>
              <w:t>Latvija</w:t>
            </w:r>
          </w:p>
          <w:p w14:paraId="7655DDC6" w14:textId="77777777" w:rsidR="00A71EDC" w:rsidRPr="00426B44" w:rsidRDefault="00A71EDC" w:rsidP="00080A90">
            <w:pPr>
              <w:tabs>
                <w:tab w:val="clear" w:pos="567"/>
              </w:tabs>
              <w:rPr>
                <w:rFonts w:eastAsia="Calibri"/>
                <w:noProof/>
                <w:szCs w:val="22"/>
              </w:rPr>
            </w:pPr>
            <w:r w:rsidRPr="00426B44">
              <w:rPr>
                <w:rFonts w:eastAsia="Calibri"/>
                <w:noProof/>
                <w:szCs w:val="22"/>
              </w:rPr>
              <w:t>UAB "JOHNSON &amp; JOHNSON" filiāle Latvijā</w:t>
            </w:r>
          </w:p>
          <w:p w14:paraId="5729D955" w14:textId="77777777" w:rsidR="00A71EDC" w:rsidRPr="009268D2" w:rsidRDefault="00A71EDC" w:rsidP="00080A90">
            <w:pPr>
              <w:tabs>
                <w:tab w:val="clear" w:pos="567"/>
              </w:tabs>
              <w:rPr>
                <w:rFonts w:eastAsia="Calibri"/>
                <w:noProof/>
                <w:szCs w:val="22"/>
                <w:lang w:val="de-DE"/>
              </w:rPr>
            </w:pPr>
            <w:r w:rsidRPr="009268D2">
              <w:rPr>
                <w:rFonts w:eastAsia="Calibri"/>
                <w:noProof/>
                <w:szCs w:val="22"/>
                <w:lang w:val="de-DE"/>
              </w:rPr>
              <w:t>Tel: +371 678 93561</w:t>
            </w:r>
          </w:p>
          <w:p w14:paraId="2CEF5A30" w14:textId="20677FA7" w:rsidR="00A71EDC" w:rsidRPr="009268D2" w:rsidRDefault="00A71EDC" w:rsidP="00080A90">
            <w:pPr>
              <w:rPr>
                <w:noProof/>
                <w:szCs w:val="22"/>
                <w:lang w:val="de-DE"/>
              </w:rPr>
            </w:pPr>
            <w:r w:rsidRPr="009268D2">
              <w:rPr>
                <w:rFonts w:eastAsia="Calibri"/>
                <w:noProof/>
                <w:szCs w:val="22"/>
                <w:lang w:val="de-DE"/>
              </w:rPr>
              <w:t>lv@its.jnj.com</w:t>
            </w:r>
          </w:p>
          <w:p w14:paraId="7563BF5F" w14:textId="77777777" w:rsidR="00A71EDC" w:rsidRPr="009268D2" w:rsidRDefault="00A71EDC" w:rsidP="00080A90">
            <w:pPr>
              <w:rPr>
                <w:noProof/>
                <w:szCs w:val="22"/>
                <w:lang w:val="de-DE"/>
              </w:rPr>
            </w:pPr>
          </w:p>
        </w:tc>
        <w:tc>
          <w:tcPr>
            <w:tcW w:w="4518" w:type="dxa"/>
          </w:tcPr>
          <w:p w14:paraId="0B8B0CE5" w14:textId="77777777" w:rsidR="00A71EDC" w:rsidRPr="009268D2" w:rsidRDefault="00A71EDC" w:rsidP="00BE0ABE">
            <w:pPr>
              <w:rPr>
                <w:noProof/>
                <w:szCs w:val="22"/>
                <w:lang w:val="de-DE"/>
              </w:rPr>
            </w:pPr>
          </w:p>
        </w:tc>
      </w:tr>
    </w:tbl>
    <w:p w14:paraId="20AA9F81" w14:textId="77777777" w:rsidR="00A71EDC" w:rsidRPr="00F4578B" w:rsidRDefault="00A71EDC" w:rsidP="00A71EDC">
      <w:pPr>
        <w:rPr>
          <w:b/>
          <w:noProof/>
          <w:lang w:val="de-DE"/>
        </w:rPr>
      </w:pPr>
    </w:p>
    <w:p w14:paraId="4D96839A" w14:textId="644A4BE4" w:rsidR="000B37BC" w:rsidRPr="00BA35A5" w:rsidRDefault="000B37BC" w:rsidP="00E2252B">
      <w:pPr>
        <w:rPr>
          <w:b/>
        </w:rPr>
      </w:pPr>
      <w:r w:rsidRPr="00BA35A5">
        <w:rPr>
          <w:b/>
        </w:rPr>
        <w:t>Den</w:t>
      </w:r>
      <w:r w:rsidR="0034425F" w:rsidRPr="00BA35A5">
        <w:rPr>
          <w:b/>
        </w:rPr>
        <w:t xml:space="preserve">na bipacksedel </w:t>
      </w:r>
      <w:r w:rsidR="009A69ED" w:rsidRPr="00BA35A5">
        <w:rPr>
          <w:b/>
        </w:rPr>
        <w:t>ändrades</w:t>
      </w:r>
      <w:r w:rsidR="0034425F" w:rsidRPr="00BA35A5">
        <w:rPr>
          <w:b/>
        </w:rPr>
        <w:t xml:space="preserve"> senast</w:t>
      </w:r>
      <w:r w:rsidR="007F672E">
        <w:rPr>
          <w:b/>
        </w:rPr>
        <w:t xml:space="preserve"> </w:t>
      </w:r>
      <w:r w:rsidR="007F672E" w:rsidRPr="001F576C">
        <w:t>{</w:t>
      </w:r>
      <w:r w:rsidR="007F672E" w:rsidRPr="00086172">
        <w:rPr>
          <w:b/>
        </w:rPr>
        <w:t>MM/ÅÅÅÅ</w:t>
      </w:r>
      <w:r w:rsidR="007F672E">
        <w:t>}</w:t>
      </w:r>
      <w:r w:rsidR="00342C91">
        <w:t>.</w:t>
      </w:r>
    </w:p>
    <w:p w14:paraId="4D96839B" w14:textId="77777777" w:rsidR="000B37BC" w:rsidRPr="00BA35A5" w:rsidRDefault="000B37BC" w:rsidP="00E2252B">
      <w:pPr>
        <w:autoSpaceDE w:val="0"/>
        <w:autoSpaceDN w:val="0"/>
        <w:adjustRightInd w:val="0"/>
        <w:rPr>
          <w:bCs/>
        </w:rPr>
      </w:pPr>
    </w:p>
    <w:p w14:paraId="4D96839C" w14:textId="77777777" w:rsidR="009B5562" w:rsidRDefault="009B5562" w:rsidP="00E2252B">
      <w:pPr>
        <w:rPr>
          <w:szCs w:val="22"/>
        </w:rPr>
      </w:pPr>
      <w:r w:rsidRPr="00086172">
        <w:rPr>
          <w:b/>
        </w:rPr>
        <w:t>Övriga informationskällor</w:t>
      </w:r>
    </w:p>
    <w:p w14:paraId="4D96839D" w14:textId="33F6DBF3" w:rsidR="00017CA0" w:rsidRPr="00BA35A5" w:rsidRDefault="009A69ED" w:rsidP="00E2252B">
      <w:pPr>
        <w:rPr>
          <w:szCs w:val="22"/>
        </w:rPr>
      </w:pPr>
      <w:r w:rsidRPr="00BA35A5">
        <w:rPr>
          <w:szCs w:val="22"/>
        </w:rPr>
        <w:t>Ytterligare i</w:t>
      </w:r>
      <w:r w:rsidR="000B37BC" w:rsidRPr="00BA35A5">
        <w:rPr>
          <w:szCs w:val="22"/>
        </w:rPr>
        <w:t xml:space="preserve">nformation om detta läkemedel finns på Europeiska läkemedelsmyndighetens </w:t>
      </w:r>
      <w:r w:rsidRPr="00BA35A5">
        <w:rPr>
          <w:szCs w:val="22"/>
        </w:rPr>
        <w:t>webbplats</w:t>
      </w:r>
      <w:r w:rsidR="006552C9" w:rsidRPr="00BA35A5">
        <w:rPr>
          <w:szCs w:val="22"/>
        </w:rPr>
        <w:t xml:space="preserve"> </w:t>
      </w:r>
      <w:hyperlink r:id="rId18" w:history="1">
        <w:r w:rsidR="00AA7132" w:rsidRPr="00AA7132">
          <w:rPr>
            <w:rStyle w:val="Hyperlink"/>
            <w:szCs w:val="22"/>
          </w:rPr>
          <w:t>https://www.ema.europa.eu</w:t>
        </w:r>
      </w:hyperlink>
      <w:r w:rsidRPr="00BA35A5">
        <w:rPr>
          <w:szCs w:val="22"/>
        </w:rPr>
        <w:t>.</w:t>
      </w:r>
    </w:p>
    <w:p w14:paraId="4D96839E" w14:textId="77777777" w:rsidR="000B37BC" w:rsidRDefault="000B37BC" w:rsidP="00E2252B">
      <w:r w:rsidRPr="00BA35A5">
        <w:br w:type="page"/>
      </w:r>
      <w:r w:rsidR="000370EB" w:rsidRPr="001F576C">
        <w:t>Följande uppgifter är endast avsedda för hälso- och sjukvårdspersonal:</w:t>
      </w:r>
    </w:p>
    <w:p w14:paraId="4D96839F" w14:textId="77777777" w:rsidR="00AF2772" w:rsidRDefault="00AF2772" w:rsidP="00E2252B"/>
    <w:p w14:paraId="4D9683A0" w14:textId="77777777" w:rsidR="00AF2772" w:rsidRDefault="00AF2772" w:rsidP="00E2252B">
      <w:r>
        <w:t>Patienter som behandlas med Remicade ska förses med patientkortet.</w:t>
      </w:r>
    </w:p>
    <w:p w14:paraId="4D9683A1" w14:textId="77777777" w:rsidR="00AF2772" w:rsidRDefault="00AF2772" w:rsidP="00E2252B"/>
    <w:p w14:paraId="4D9683A2" w14:textId="77777777" w:rsidR="0009169A" w:rsidRDefault="0009169A" w:rsidP="00E2252B">
      <w:pPr>
        <w:rPr>
          <w:b/>
          <w:i/>
        </w:rPr>
      </w:pPr>
      <w:r w:rsidRPr="00BA35A5">
        <w:rPr>
          <w:b/>
          <w:i/>
        </w:rPr>
        <w:t xml:space="preserve">Anvisningar för användning och hantering – </w:t>
      </w:r>
      <w:r>
        <w:rPr>
          <w:b/>
          <w:i/>
        </w:rPr>
        <w:t>förvaringsanvisningar</w:t>
      </w:r>
    </w:p>
    <w:p w14:paraId="4D9683A3" w14:textId="77777777" w:rsidR="0009169A" w:rsidRDefault="0009169A" w:rsidP="00E2252B"/>
    <w:p w14:paraId="4D9683A4" w14:textId="0B9F1DD1" w:rsidR="0009169A" w:rsidRDefault="0009169A" w:rsidP="00E2252B">
      <w:r>
        <w:t xml:space="preserve">Förvaras </w:t>
      </w:r>
      <w:r w:rsidRPr="00BA35A5">
        <w:t>vid 2</w:t>
      </w:r>
      <w:r w:rsidR="001B4DDE">
        <w:t> </w:t>
      </w:r>
      <w:r w:rsidR="004339F6">
        <w:t>°</w:t>
      </w:r>
      <w:r w:rsidRPr="00BA35A5">
        <w:t>C</w:t>
      </w:r>
      <w:r w:rsidR="004C35AC">
        <w:t> – </w:t>
      </w:r>
      <w:r w:rsidRPr="00BA35A5">
        <w:t>8</w:t>
      </w:r>
      <w:r w:rsidR="001B4DDE">
        <w:t> </w:t>
      </w:r>
      <w:r w:rsidR="004339F6">
        <w:t>°</w:t>
      </w:r>
      <w:r w:rsidRPr="00BA35A5">
        <w:t>C.</w:t>
      </w:r>
    </w:p>
    <w:p w14:paraId="4D9683A5" w14:textId="77777777" w:rsidR="00795E96" w:rsidRDefault="00795E96" w:rsidP="00E2252B"/>
    <w:p w14:paraId="4D9683A6" w14:textId="32B3B597" w:rsidR="00741DAA" w:rsidRPr="00BA35A5" w:rsidRDefault="00741DAA" w:rsidP="00E2252B">
      <w:r>
        <w:t xml:space="preserve">Remicade kan förvaras vid temperaturer upp till högst </w:t>
      </w:r>
      <w:r w:rsidRPr="00BA35A5">
        <w:t>25</w:t>
      </w:r>
      <w:r w:rsidR="001B4DDE">
        <w:t> </w:t>
      </w:r>
      <w:r w:rsidRPr="00BA35A5">
        <w:t>°C</w:t>
      </w:r>
      <w:r>
        <w:t xml:space="preserve"> under en enstaka period i högst 6 månader, men utan att det ursprungliga utgångsdatumet passeras. Det nya utgångsdatumet måste skrivas på kartongen. Efter uttag från kylskåp får </w:t>
      </w:r>
      <w:r w:rsidRPr="00CF1810">
        <w:t xml:space="preserve">Remicade </w:t>
      </w:r>
      <w:r>
        <w:t>inte förvaras i kylskåp igen</w:t>
      </w:r>
      <w:r w:rsidRPr="00CF1810">
        <w:t>.</w:t>
      </w:r>
    </w:p>
    <w:p w14:paraId="4D9683A7" w14:textId="77777777" w:rsidR="0009169A" w:rsidRPr="00BA35A5" w:rsidRDefault="0009169A" w:rsidP="00E2252B">
      <w:pPr>
        <w:tabs>
          <w:tab w:val="clear" w:pos="567"/>
          <w:tab w:val="left" w:pos="570"/>
        </w:tabs>
      </w:pPr>
    </w:p>
    <w:p w14:paraId="4D9683A8" w14:textId="77777777" w:rsidR="000B37BC" w:rsidRDefault="000B37BC" w:rsidP="00E2252B">
      <w:pPr>
        <w:rPr>
          <w:b/>
          <w:i/>
        </w:rPr>
      </w:pPr>
      <w:r w:rsidRPr="00BA35A5">
        <w:rPr>
          <w:b/>
          <w:i/>
        </w:rPr>
        <w:t>Anvisningar för användning och hantering – beredning, spädning och administrering</w:t>
      </w:r>
    </w:p>
    <w:p w14:paraId="4D9683A9" w14:textId="77777777" w:rsidR="000370EB" w:rsidRDefault="000370EB" w:rsidP="00E2252B">
      <w:pPr>
        <w:rPr>
          <w:b/>
          <w:i/>
        </w:rPr>
      </w:pPr>
    </w:p>
    <w:p w14:paraId="4D9683AA" w14:textId="5B888064" w:rsidR="000370EB" w:rsidRPr="000370EB" w:rsidRDefault="00A4557D" w:rsidP="00E2252B">
      <w:r w:rsidRPr="00BA35A5">
        <w:t xml:space="preserve">För att </w:t>
      </w:r>
      <w:r w:rsidR="00723632">
        <w:t>underlätta</w:t>
      </w:r>
      <w:r w:rsidRPr="00BA35A5">
        <w:t xml:space="preserve"> spårbarhet av biologiska läkemedel ska </w:t>
      </w:r>
      <w:r w:rsidR="00FD0145">
        <w:t xml:space="preserve">läkemedlets </w:t>
      </w:r>
      <w:r w:rsidRPr="00BA35A5">
        <w:t>namn och tillverkningssatsnum</w:t>
      </w:r>
      <w:r>
        <w:t>mer</w:t>
      </w:r>
      <w:r w:rsidRPr="00BA35A5">
        <w:t xml:space="preserve"> </w:t>
      </w:r>
      <w:r>
        <w:t>dokumenteras.</w:t>
      </w:r>
    </w:p>
    <w:p w14:paraId="4D9683AB" w14:textId="77777777" w:rsidR="000B37BC" w:rsidRPr="00BA35A5" w:rsidRDefault="000B37BC" w:rsidP="00E2252B"/>
    <w:p w14:paraId="4D9683AC" w14:textId="77777777" w:rsidR="000B37BC" w:rsidRPr="00BA35A5" w:rsidRDefault="00820307" w:rsidP="00E2252B">
      <w:pPr>
        <w:ind w:left="567" w:hanging="567"/>
      </w:pPr>
      <w:r w:rsidRPr="00BA35A5">
        <w:t>1.</w:t>
      </w:r>
      <w:r w:rsidRPr="00BA35A5">
        <w:tab/>
      </w:r>
      <w:r w:rsidR="000B37BC" w:rsidRPr="00BA35A5">
        <w:t>Beräkna dosen och det antal Remicade injektionsflaskor som behövs. Varje injektionsflaska Remicade innehåller 100</w:t>
      </w:r>
      <w:r w:rsidR="001647FF">
        <w:t> mg</w:t>
      </w:r>
      <w:r w:rsidR="000B37BC" w:rsidRPr="00BA35A5">
        <w:t xml:space="preserve"> infliximab. Beräkna den totala volymen beredd Remicade</w:t>
      </w:r>
      <w:r w:rsidR="0069610E" w:rsidRPr="00BA35A5">
        <w:rPr>
          <w:iCs/>
          <w:szCs w:val="22"/>
          <w:lang w:eastAsia="zh-CN"/>
        </w:rPr>
        <w:noBreakHyphen/>
      </w:r>
      <w:r w:rsidR="000B37BC" w:rsidRPr="00BA35A5">
        <w:t>vätska som krävs.</w:t>
      </w:r>
    </w:p>
    <w:p w14:paraId="4D9683AD" w14:textId="77777777" w:rsidR="000B37BC" w:rsidRPr="00BA35A5" w:rsidRDefault="000B37BC" w:rsidP="00E2252B"/>
    <w:p w14:paraId="4D9683AE" w14:textId="4D6C2772" w:rsidR="000B37BC" w:rsidRPr="00BA35A5" w:rsidRDefault="00820307" w:rsidP="00E2252B">
      <w:pPr>
        <w:ind w:left="567" w:hanging="567"/>
      </w:pPr>
      <w:r w:rsidRPr="00BA35A5">
        <w:t>2.</w:t>
      </w:r>
      <w:r w:rsidRPr="00BA35A5">
        <w:tab/>
      </w:r>
      <w:r w:rsidR="000B37BC" w:rsidRPr="00BA35A5">
        <w:t>Bered varje Remicade injektionsflaska under aseptiska förhållanden med 1</w:t>
      </w:r>
      <w:r w:rsidR="00FC734D" w:rsidRPr="00BA35A5">
        <w:t>0 </w:t>
      </w:r>
      <w:r w:rsidR="000B37BC" w:rsidRPr="00BA35A5">
        <w:t xml:space="preserve">ml vatten </w:t>
      </w:r>
      <w:r w:rsidR="001B4DDE">
        <w:t>för</w:t>
      </w:r>
      <w:r w:rsidR="001B4DDE" w:rsidRPr="00BA35A5">
        <w:t xml:space="preserve"> </w:t>
      </w:r>
      <w:r w:rsidR="000B37BC" w:rsidRPr="00BA35A5">
        <w:t>injektionsvätskor med hjälp av en spruta försedd med en 21</w:t>
      </w:r>
      <w:r w:rsidR="00514A10" w:rsidRPr="00BA35A5">
        <w:noBreakHyphen/>
      </w:r>
      <w:r w:rsidR="000B37BC" w:rsidRPr="00BA35A5">
        <w:t>gauge (0,</w:t>
      </w:r>
      <w:r w:rsidR="00FC734D" w:rsidRPr="00BA35A5">
        <w:t>8 </w:t>
      </w:r>
      <w:r w:rsidR="000B37BC" w:rsidRPr="00BA35A5">
        <w:t>mm) eller tunnare nål. Avlägsna locket från flaskan och torka av flasktoppen med en 70</w:t>
      </w:r>
      <w:ins w:id="1035" w:author="Nordic REG LOC MV" w:date="2025-02-21T13:38:00Z">
        <w:r w:rsidR="00F60503">
          <w:t> </w:t>
        </w:r>
      </w:ins>
      <w:r w:rsidR="000B37BC" w:rsidRPr="00BA35A5">
        <w:t xml:space="preserve">% alkoholservett. För in injektionsnålen i flaskan genom gummiproppens mitt och rikta strålen med vatten </w:t>
      </w:r>
      <w:r w:rsidR="001B4DDE">
        <w:t>för</w:t>
      </w:r>
      <w:r w:rsidR="000B37BC" w:rsidRPr="00BA35A5">
        <w:t xml:space="preserve"> injektionsvätskor mot sidan av flaskan. Låt lösningen sköljas runt i flaskan genom att försiktigt rotera den tills det frystorkade pulvret löst sig. Undvik att rotera flaskan kraftigt och för länge. SKAKA INTE. Det är inte ovanligt att lösningen skummar vid beredning. Låt den beredda lösningen stå i </w:t>
      </w:r>
      <w:r w:rsidR="00FC734D" w:rsidRPr="00BA35A5">
        <w:t>5 </w:t>
      </w:r>
      <w:r w:rsidR="000B37BC" w:rsidRPr="00BA35A5">
        <w:t xml:space="preserve">minuter. Kontrollera att lösningen är färglös till ljusgul och opalskimrande. I lösningen uppstår ibland några små genomskinliga partiklar på grund av att infliximab är ett protein. Använd inte lösningen om grumliga partiklar, missfärgning eller </w:t>
      </w:r>
      <w:r w:rsidR="0009169A">
        <w:t xml:space="preserve">andra </w:t>
      </w:r>
      <w:r w:rsidR="000B37BC" w:rsidRPr="00BA35A5">
        <w:t>främmande partiklar observeras.</w:t>
      </w:r>
    </w:p>
    <w:p w14:paraId="4D9683AF" w14:textId="77777777" w:rsidR="000B37BC" w:rsidRPr="00BA35A5" w:rsidRDefault="000B37BC" w:rsidP="00E2252B"/>
    <w:p w14:paraId="4D9683B0" w14:textId="6DC6A514" w:rsidR="00343E5F" w:rsidRPr="00BA35A5" w:rsidRDefault="00820307" w:rsidP="00E2252B">
      <w:pPr>
        <w:tabs>
          <w:tab w:val="clear" w:pos="567"/>
        </w:tabs>
        <w:ind w:left="567" w:hanging="567"/>
      </w:pPr>
      <w:r w:rsidRPr="00BA35A5">
        <w:t>3.</w:t>
      </w:r>
      <w:r w:rsidRPr="00BA35A5">
        <w:tab/>
      </w:r>
      <w:r w:rsidR="000B37BC" w:rsidRPr="00BA35A5">
        <w:t>Späd den totala volymen av den beredda dosen Remicade</w:t>
      </w:r>
      <w:r w:rsidR="00FA0BEF" w:rsidRPr="00BA35A5">
        <w:noBreakHyphen/>
      </w:r>
      <w:r w:rsidR="000B37BC" w:rsidRPr="00BA35A5">
        <w:t>lösning till 25</w:t>
      </w:r>
      <w:r w:rsidR="00FC734D" w:rsidRPr="00BA35A5">
        <w:t>0 </w:t>
      </w:r>
      <w:r w:rsidR="000B37BC" w:rsidRPr="00BA35A5">
        <w:t xml:space="preserve">ml med natriumklorid infusionsvätska </w:t>
      </w:r>
      <w:r w:rsidR="00FC734D" w:rsidRPr="00BA35A5">
        <w:t>9</w:t>
      </w:r>
      <w:r w:rsidR="001647FF">
        <w:t> mg</w:t>
      </w:r>
      <w:r w:rsidR="000B37BC" w:rsidRPr="00BA35A5">
        <w:t>/ml (0,9</w:t>
      </w:r>
      <w:ins w:id="1036" w:author="Nordic REG LOC MV" w:date="2025-02-21T13:38:00Z">
        <w:r w:rsidR="00F60503">
          <w:t> </w:t>
        </w:r>
      </w:ins>
      <w:r w:rsidR="000B37BC" w:rsidRPr="00BA35A5">
        <w:t xml:space="preserve">%). </w:t>
      </w:r>
      <w:r w:rsidR="00B6089E">
        <w:t xml:space="preserve">Späd inte </w:t>
      </w:r>
      <w:r w:rsidR="005A306B">
        <w:t xml:space="preserve">den beredda </w:t>
      </w:r>
      <w:r w:rsidR="00B6089E">
        <w:t>Remicade</w:t>
      </w:r>
      <w:r w:rsidR="00FA0BEF" w:rsidRPr="00BA35A5">
        <w:noBreakHyphen/>
      </w:r>
      <w:r w:rsidR="00B6089E">
        <w:t xml:space="preserve">lösningen med något annat spädningsmedel. </w:t>
      </w:r>
      <w:r w:rsidR="00745145">
        <w:t>Utspädningen</w:t>
      </w:r>
      <w:r w:rsidR="000B37BC" w:rsidRPr="00BA35A5">
        <w:t xml:space="preserve"> kan uppnås genom att dra upp en volym natriumklorid infusionsvätska </w:t>
      </w:r>
      <w:r w:rsidR="00FC734D" w:rsidRPr="00BA35A5">
        <w:t>9</w:t>
      </w:r>
      <w:r w:rsidR="001647FF">
        <w:t> mg</w:t>
      </w:r>
      <w:r w:rsidR="000B37BC" w:rsidRPr="00BA35A5">
        <w:t>/ml (0,9</w:t>
      </w:r>
      <w:ins w:id="1037" w:author="Nordic REG LOC MV" w:date="2025-02-21T13:38:00Z">
        <w:r w:rsidR="00F60503">
          <w:t> </w:t>
        </w:r>
      </w:ins>
      <w:r w:rsidR="000B37BC" w:rsidRPr="00BA35A5">
        <w:t>%) som motsvarar volymen av den beredda Remicade</w:t>
      </w:r>
      <w:r w:rsidR="00EA30D1">
        <w:t>-</w:t>
      </w:r>
      <w:r w:rsidR="000B37BC" w:rsidRPr="00BA35A5">
        <w:t>lösningen ur en 250</w:t>
      </w:r>
      <w:r w:rsidR="00EA30D1">
        <w:t> </w:t>
      </w:r>
      <w:r w:rsidR="000B37BC" w:rsidRPr="00BA35A5">
        <w:t>ml glasflaska eller infusionspåse. Tillsätt långsamt den totala volymen beredd Remicade</w:t>
      </w:r>
      <w:r w:rsidR="00266F8F" w:rsidRPr="00BA35A5">
        <w:rPr>
          <w:iCs/>
          <w:szCs w:val="22"/>
          <w:lang w:eastAsia="zh-CN"/>
        </w:rPr>
        <w:noBreakHyphen/>
      </w:r>
      <w:r w:rsidR="000B37BC" w:rsidRPr="00BA35A5">
        <w:t>lösning till 250</w:t>
      </w:r>
      <w:r w:rsidR="00EA30D1">
        <w:t> </w:t>
      </w:r>
      <w:r w:rsidR="000B37BC" w:rsidRPr="00BA35A5">
        <w:t>ml infusionsflaskan eller infusionspåsen. Blanda försiktigt.</w:t>
      </w:r>
      <w:r w:rsidR="00343E5F">
        <w:t xml:space="preserve"> </w:t>
      </w:r>
      <w:r w:rsidR="0063121F">
        <w:t>För volymer större än 250 </w:t>
      </w:r>
      <w:r w:rsidR="0063121F" w:rsidRPr="00947593">
        <w:t>ml, använd antingen en</w:t>
      </w:r>
      <w:r w:rsidR="0063121F">
        <w:t xml:space="preserve"> större infusionspåse (t</w:t>
      </w:r>
      <w:r w:rsidR="00EA30D1">
        <w:t>.</w:t>
      </w:r>
      <w:r w:rsidR="0063121F">
        <w:t>ex</w:t>
      </w:r>
      <w:r w:rsidR="00EA30D1">
        <w:t>.</w:t>
      </w:r>
      <w:r w:rsidR="0063121F">
        <w:t xml:space="preserve"> 500 ml, 1</w:t>
      </w:r>
      <w:ins w:id="1038" w:author="Nordic Reg LOC MS" w:date="2025-02-07T14:26:00Z">
        <w:r w:rsidR="0072039C">
          <w:t> </w:t>
        </w:r>
      </w:ins>
      <w:r w:rsidR="0063121F">
        <w:t>000 ml) eller använd flera 250 ml infusionspåsar</w:t>
      </w:r>
      <w:r w:rsidR="0063121F" w:rsidRPr="00947593">
        <w:t xml:space="preserve"> för att säkerställa att koncentrationen av infus</w:t>
      </w:r>
      <w:r w:rsidR="0063121F">
        <w:t>ionslösningen inte överstiger 4 mg/</w:t>
      </w:r>
      <w:r w:rsidR="0063121F" w:rsidRPr="00947593">
        <w:t>ml.</w:t>
      </w:r>
      <w:r w:rsidR="0063121F">
        <w:t xml:space="preserve"> </w:t>
      </w:r>
      <w:r w:rsidR="00343E5F">
        <w:t>Vid förvaring i kylskåp efter b</w:t>
      </w:r>
      <w:r w:rsidR="007F1635">
        <w:t>e</w:t>
      </w:r>
      <w:r w:rsidR="00343E5F">
        <w:t>redning och spädning ska infusionsvätskan få anta rumstemperatur till 25</w:t>
      </w:r>
      <w:r w:rsidR="001B4DDE">
        <w:t> </w:t>
      </w:r>
      <w:r w:rsidR="00343E5F">
        <w:t xml:space="preserve">°C under 3 timmar innan steg 4 (infusion). Förvaring utöver 24 timmar vid </w:t>
      </w:r>
      <w:r w:rsidR="00343E5F" w:rsidRPr="00BA35A5">
        <w:t>2</w:t>
      </w:r>
      <w:r w:rsidR="001B4DDE">
        <w:t> </w:t>
      </w:r>
      <w:r w:rsidR="00343E5F">
        <w:t>°</w:t>
      </w:r>
      <w:r w:rsidR="00343E5F" w:rsidRPr="00BA35A5">
        <w:t>C</w:t>
      </w:r>
      <w:r w:rsidR="004C35AC">
        <w:t> – </w:t>
      </w:r>
      <w:r w:rsidR="00343E5F" w:rsidRPr="00BA35A5">
        <w:t>8</w:t>
      </w:r>
      <w:r w:rsidR="001B4DDE">
        <w:t> </w:t>
      </w:r>
      <w:r w:rsidR="00343E5F">
        <w:t>°</w:t>
      </w:r>
      <w:r w:rsidR="00343E5F" w:rsidRPr="00BA35A5">
        <w:t>C</w:t>
      </w:r>
      <w:r w:rsidR="00343E5F">
        <w:t xml:space="preserve"> gäller enbart för Remicade som bereds i infusionspåse.</w:t>
      </w:r>
    </w:p>
    <w:p w14:paraId="4D9683B1" w14:textId="77777777" w:rsidR="000B37BC" w:rsidRPr="00BA35A5" w:rsidRDefault="000B37BC" w:rsidP="00E2252B"/>
    <w:p w14:paraId="4D9683B2" w14:textId="049C80BE" w:rsidR="000B37BC" w:rsidRPr="00BA35A5" w:rsidRDefault="00820307" w:rsidP="00E2252B">
      <w:pPr>
        <w:ind w:left="567" w:hanging="567"/>
      </w:pPr>
      <w:r w:rsidRPr="00BA35A5">
        <w:t>4.</w:t>
      </w:r>
      <w:r w:rsidRPr="00BA35A5">
        <w:tab/>
      </w:r>
      <w:r w:rsidR="000B37BC" w:rsidRPr="00BA35A5">
        <w:t>Administrera infusionsvätskan under en period av minst den infusionstid som rekommenderas. Använd endast ett infusionsset med ett inbyggt, sterilt, icke</w:t>
      </w:r>
      <w:r w:rsidR="0054517E" w:rsidRPr="00BA35A5">
        <w:noBreakHyphen/>
      </w:r>
      <w:r w:rsidR="000B37BC" w:rsidRPr="00BA35A5">
        <w:t>pyrogent filter med låg proteinbindningsgrad (porstorlek 1,</w:t>
      </w:r>
      <w:r w:rsidR="00FC734D" w:rsidRPr="00BA35A5">
        <w:t>2 </w:t>
      </w:r>
      <w:r w:rsidR="000B37BC" w:rsidRPr="00BA35A5">
        <w:t xml:space="preserve">mikrometer eller mindre). Eftersom konserveringsmedel saknas, rekommenderas det att administrering av infusionsvätskan påbörjas så snart som möjligt och inom 3 timmar efter beredning och spädning. </w:t>
      </w:r>
      <w:r w:rsidR="00343E5F">
        <w:t>Om den inte används</w:t>
      </w:r>
      <w:r w:rsidR="00343E5F" w:rsidRPr="00BA35A5">
        <w:t xml:space="preserve"> omedelbart</w:t>
      </w:r>
      <w:r w:rsidR="00343E5F">
        <w:t>,</w:t>
      </w:r>
      <w:r w:rsidR="00343E5F" w:rsidRPr="00BA35A5">
        <w:t xml:space="preserve"> </w:t>
      </w:r>
      <w:r w:rsidR="00343E5F">
        <w:t xml:space="preserve">är </w:t>
      </w:r>
      <w:r w:rsidR="00343E5F" w:rsidRPr="00BA35A5">
        <w:t xml:space="preserve">förvaringstid och förhållanden före användning användarens ansvar och ska </w:t>
      </w:r>
      <w:r w:rsidR="00343E5F">
        <w:t xml:space="preserve">normalt </w:t>
      </w:r>
      <w:r w:rsidR="00343E5F" w:rsidRPr="00BA35A5">
        <w:t>inte vara längre än 24 timmar vid 2</w:t>
      </w:r>
      <w:r w:rsidR="001B4DDE">
        <w:t> </w:t>
      </w:r>
      <w:r w:rsidR="00343E5F">
        <w:rPr>
          <w:szCs w:val="22"/>
        </w:rPr>
        <w:t>°</w:t>
      </w:r>
      <w:r w:rsidR="00343E5F" w:rsidRPr="00BA35A5">
        <w:t>C</w:t>
      </w:r>
      <w:r w:rsidR="004C35AC">
        <w:t> – </w:t>
      </w:r>
      <w:r w:rsidR="00343E5F" w:rsidRPr="00BA35A5">
        <w:t>8</w:t>
      </w:r>
      <w:r w:rsidR="001B4DDE">
        <w:t> </w:t>
      </w:r>
      <w:r w:rsidR="00343E5F">
        <w:rPr>
          <w:szCs w:val="22"/>
        </w:rPr>
        <w:t>°</w:t>
      </w:r>
      <w:r w:rsidR="00343E5F" w:rsidRPr="00BA35A5">
        <w:t>C</w:t>
      </w:r>
      <w:r w:rsidR="00343E5F">
        <w:t xml:space="preserve">, </w:t>
      </w:r>
      <w:r w:rsidR="00343E5F" w:rsidRPr="009E28AD">
        <w:t>såvida inte beredning/spädning skett under kontrollerade och validerade aseptiska betingelser</w:t>
      </w:r>
      <w:r w:rsidR="00343E5F">
        <w:t>.</w:t>
      </w:r>
      <w:r w:rsidR="000B37BC" w:rsidRPr="00BA35A5">
        <w:t xml:space="preserve"> Förvara inte eventuell överbliven infusionsvätska för återanvändning.</w:t>
      </w:r>
    </w:p>
    <w:p w14:paraId="4D9683B3" w14:textId="77777777" w:rsidR="000B37BC" w:rsidRPr="00BA35A5" w:rsidRDefault="000B37BC" w:rsidP="00E2252B"/>
    <w:p w14:paraId="4D9683B4" w14:textId="77777777" w:rsidR="000B37BC" w:rsidRPr="00BA35A5" w:rsidRDefault="00820307" w:rsidP="00E2252B">
      <w:pPr>
        <w:ind w:left="567" w:hanging="567"/>
      </w:pPr>
      <w:r w:rsidRPr="00BA35A5">
        <w:t>5.</w:t>
      </w:r>
      <w:r w:rsidRPr="00BA35A5">
        <w:tab/>
      </w:r>
      <w:r w:rsidR="000B37BC" w:rsidRPr="00BA35A5">
        <w:t>Studier av den fysikaliska biokemiska blandbarheten har inte utförts för att utvärdera en samtidig administration av Remicade med andra läkemedel. Remicade ska inte ges i samma intravenösa infart som andra läkemedel.</w:t>
      </w:r>
    </w:p>
    <w:p w14:paraId="4D9683B5" w14:textId="77777777" w:rsidR="000B37BC" w:rsidRPr="00BA35A5" w:rsidRDefault="000B37BC" w:rsidP="00E2252B"/>
    <w:p w14:paraId="4D9683B6" w14:textId="77777777" w:rsidR="000B37BC" w:rsidRPr="00BA35A5" w:rsidRDefault="00820307" w:rsidP="00E2252B">
      <w:pPr>
        <w:ind w:left="567" w:hanging="567"/>
      </w:pPr>
      <w:r w:rsidRPr="00BA35A5">
        <w:t>6.</w:t>
      </w:r>
      <w:r w:rsidRPr="00BA35A5">
        <w:tab/>
      </w:r>
      <w:r w:rsidR="000B37BC" w:rsidRPr="00BA35A5">
        <w:t>Inspektera Remicade visuellt med avseende på partikelbildning eller missfärgning före administrering. Använd inte lösningen om synliga, grumliga partiklar, missfärgning eller främmande partiklar observeras.</w:t>
      </w:r>
    </w:p>
    <w:p w14:paraId="4D9683B7" w14:textId="77777777" w:rsidR="000B37BC" w:rsidRPr="00BA35A5" w:rsidRDefault="000B37BC" w:rsidP="00E2252B"/>
    <w:p w14:paraId="4D9683B8" w14:textId="77777777" w:rsidR="00300904" w:rsidRPr="00BA35A5" w:rsidRDefault="00820307" w:rsidP="00E2252B">
      <w:pPr>
        <w:ind w:left="567" w:hanging="567"/>
      </w:pPr>
      <w:r w:rsidRPr="00BA35A5">
        <w:t>7.</w:t>
      </w:r>
      <w:r w:rsidRPr="00BA35A5">
        <w:tab/>
      </w:r>
      <w:r w:rsidR="000B37BC" w:rsidRPr="00BA35A5">
        <w:t>Ej använt läkemedel och avfall ska kasseras enligt gällande anvisningar.</w:t>
      </w:r>
    </w:p>
    <w:sectPr w:rsidR="00300904" w:rsidRPr="00BA35A5" w:rsidSect="00BB584D">
      <w:headerReference w:type="even" r:id="rId19"/>
      <w:footerReference w:type="default" r:id="rId20"/>
      <w:pgSz w:w="11907" w:h="16840" w:code="9"/>
      <w:pgMar w:top="1134" w:right="1418" w:bottom="1134" w:left="1418" w:header="731"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7253" w14:textId="77777777" w:rsidR="00A626CB" w:rsidRDefault="00A626CB">
      <w:r>
        <w:separator/>
      </w:r>
    </w:p>
    <w:p w14:paraId="0DE0A4EF" w14:textId="77777777" w:rsidR="00A626CB" w:rsidRDefault="00A626CB"/>
    <w:p w14:paraId="7E2422F0" w14:textId="77777777" w:rsidR="00A626CB" w:rsidRDefault="00A626CB"/>
  </w:endnote>
  <w:endnote w:type="continuationSeparator" w:id="0">
    <w:p w14:paraId="539E36CE" w14:textId="77777777" w:rsidR="00A626CB" w:rsidRDefault="00A626CB">
      <w:r>
        <w:continuationSeparator/>
      </w:r>
    </w:p>
    <w:p w14:paraId="77A959E5" w14:textId="77777777" w:rsidR="00A626CB" w:rsidRDefault="00A626CB"/>
    <w:p w14:paraId="36EA96F6" w14:textId="77777777" w:rsidR="00A626CB" w:rsidRDefault="00A62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83C7" w14:textId="77777777" w:rsidR="001647FF" w:rsidRPr="00FC734D" w:rsidRDefault="001647FF" w:rsidP="003B3785">
    <w:pPr>
      <w:jc w:val="center"/>
      <w:rPr>
        <w:sz w:val="16"/>
        <w:szCs w:val="16"/>
      </w:rPr>
    </w:pPr>
    <w:r w:rsidRPr="00FC734D">
      <w:rPr>
        <w:rStyle w:val="PageNumber"/>
        <w:rFonts w:ascii="Arial" w:hAnsi="Arial"/>
        <w:sz w:val="16"/>
        <w:szCs w:val="16"/>
      </w:rPr>
      <w:fldChar w:fldCharType="begin"/>
    </w:r>
    <w:r w:rsidRPr="00FC734D">
      <w:rPr>
        <w:rStyle w:val="PageNumber"/>
        <w:rFonts w:ascii="Arial" w:hAnsi="Arial"/>
        <w:sz w:val="16"/>
        <w:szCs w:val="16"/>
      </w:rPr>
      <w:instrText xml:space="preserve"> PAGE </w:instrText>
    </w:r>
    <w:r w:rsidRPr="00FC734D">
      <w:rPr>
        <w:rStyle w:val="PageNumber"/>
        <w:rFonts w:ascii="Arial" w:hAnsi="Arial"/>
        <w:sz w:val="16"/>
        <w:szCs w:val="16"/>
      </w:rPr>
      <w:fldChar w:fldCharType="separate"/>
    </w:r>
    <w:r w:rsidR="00550901">
      <w:rPr>
        <w:rStyle w:val="PageNumber"/>
        <w:rFonts w:ascii="Arial" w:hAnsi="Arial"/>
        <w:sz w:val="16"/>
        <w:szCs w:val="16"/>
      </w:rPr>
      <w:t>20</w:t>
    </w:r>
    <w:r w:rsidRPr="00FC734D">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4B786" w14:textId="77777777" w:rsidR="00A626CB" w:rsidRDefault="00A626CB">
      <w:r>
        <w:separator/>
      </w:r>
    </w:p>
    <w:p w14:paraId="6AB187DD" w14:textId="77777777" w:rsidR="00A626CB" w:rsidRDefault="00A626CB"/>
    <w:p w14:paraId="37B6109D" w14:textId="77777777" w:rsidR="00A626CB" w:rsidRDefault="00A626CB"/>
  </w:footnote>
  <w:footnote w:type="continuationSeparator" w:id="0">
    <w:p w14:paraId="726E1551" w14:textId="77777777" w:rsidR="00A626CB" w:rsidRDefault="00A626CB">
      <w:r>
        <w:continuationSeparator/>
      </w:r>
    </w:p>
    <w:p w14:paraId="0434AFBA" w14:textId="77777777" w:rsidR="00A626CB" w:rsidRDefault="00A626CB"/>
    <w:p w14:paraId="74462A3D" w14:textId="77777777" w:rsidR="00A626CB" w:rsidRDefault="00A62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83C5" w14:textId="77777777" w:rsidR="001647FF" w:rsidRDefault="001647FF"/>
  <w:p w14:paraId="4D9683C6" w14:textId="77777777" w:rsidR="001647FF" w:rsidRDefault="00164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1AD5D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5C4AA3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4A4F52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EAC489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B7ED1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E27B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3291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4E6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6CB2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4625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0C56F8"/>
    <w:multiLevelType w:val="singleLevel"/>
    <w:tmpl w:val="2072173E"/>
    <w:lvl w:ilvl="0">
      <w:start w:val="6"/>
      <w:numFmt w:val="bullet"/>
      <w:lvlText w:val=""/>
      <w:lvlJc w:val="left"/>
      <w:pPr>
        <w:tabs>
          <w:tab w:val="num" w:pos="567"/>
        </w:tabs>
        <w:ind w:left="567" w:hanging="567"/>
      </w:pPr>
      <w:rPr>
        <w:rFonts w:ascii="Symbol" w:hAnsi="Symbol" w:hint="default"/>
      </w:rPr>
    </w:lvl>
  </w:abstractNum>
  <w:abstractNum w:abstractNumId="12" w15:restartNumberingAfterBreak="0">
    <w:nsid w:val="061F080D"/>
    <w:multiLevelType w:val="hybridMultilevel"/>
    <w:tmpl w:val="AA32CC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491E94"/>
    <w:multiLevelType w:val="hybridMultilevel"/>
    <w:tmpl w:val="8C284C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765F3"/>
    <w:multiLevelType w:val="hybridMultilevel"/>
    <w:tmpl w:val="D806DF3C"/>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0CAF531E"/>
    <w:multiLevelType w:val="singleLevel"/>
    <w:tmpl w:val="C504C4F8"/>
    <w:lvl w:ilvl="0">
      <w:start w:val="1"/>
      <w:numFmt w:val="decimal"/>
      <w:lvlText w:val="%1."/>
      <w:lvlJc w:val="left"/>
      <w:pPr>
        <w:tabs>
          <w:tab w:val="num" w:pos="567"/>
        </w:tabs>
        <w:ind w:left="567" w:hanging="567"/>
      </w:pPr>
      <w:rPr>
        <w:rFonts w:ascii="Times New Roman" w:hAnsi="Times New Roman" w:cs="Times New Roman" w:hint="default"/>
        <w:b w:val="0"/>
        <w:i w:val="0"/>
        <w:sz w:val="22"/>
      </w:rPr>
    </w:lvl>
  </w:abstractNum>
  <w:abstractNum w:abstractNumId="17" w15:restartNumberingAfterBreak="0">
    <w:nsid w:val="0CD913E3"/>
    <w:multiLevelType w:val="hybridMultilevel"/>
    <w:tmpl w:val="460EFD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D256E9"/>
    <w:multiLevelType w:val="hybridMultilevel"/>
    <w:tmpl w:val="FC4A6DCA"/>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0F584B46"/>
    <w:multiLevelType w:val="hybridMultilevel"/>
    <w:tmpl w:val="9B30FEB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3F7C8F"/>
    <w:multiLevelType w:val="hybridMultilevel"/>
    <w:tmpl w:val="A0A8FA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6A26AF"/>
    <w:multiLevelType w:val="hybridMultilevel"/>
    <w:tmpl w:val="9ACE5D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2B845B5"/>
    <w:multiLevelType w:val="hybridMultilevel"/>
    <w:tmpl w:val="F5AA374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587F07"/>
    <w:multiLevelType w:val="hybridMultilevel"/>
    <w:tmpl w:val="078A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D82196"/>
    <w:multiLevelType w:val="hybridMultilevel"/>
    <w:tmpl w:val="7DE436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6B17F7"/>
    <w:multiLevelType w:val="hybridMultilevel"/>
    <w:tmpl w:val="321E20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FD0254"/>
    <w:multiLevelType w:val="hybridMultilevel"/>
    <w:tmpl w:val="1C786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B212B4"/>
    <w:multiLevelType w:val="hybridMultilevel"/>
    <w:tmpl w:val="A43C38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342AEE"/>
    <w:multiLevelType w:val="hybridMultilevel"/>
    <w:tmpl w:val="FDF41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2133B9"/>
    <w:multiLevelType w:val="hybridMultilevel"/>
    <w:tmpl w:val="E4FEA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0562EC"/>
    <w:multiLevelType w:val="multilevel"/>
    <w:tmpl w:val="E28A8268"/>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258A6B41"/>
    <w:multiLevelType w:val="hybridMultilevel"/>
    <w:tmpl w:val="909072A0"/>
    <w:lvl w:ilvl="0" w:tplc="EBA01010">
      <w:numFmt w:val="bullet"/>
      <w:lvlText w:val="-"/>
      <w:lvlJc w:val="left"/>
      <w:pPr>
        <w:tabs>
          <w:tab w:val="num" w:pos="1140"/>
        </w:tabs>
        <w:ind w:left="1140" w:hanging="570"/>
      </w:pPr>
      <w:rPr>
        <w:rFonts w:ascii="Times New Roman" w:eastAsia="Times New Roman" w:hAnsi="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2" w15:restartNumberingAfterBreak="0">
    <w:nsid w:val="292231B2"/>
    <w:multiLevelType w:val="hybridMultilevel"/>
    <w:tmpl w:val="59D4862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AB2D32"/>
    <w:multiLevelType w:val="hybridMultilevel"/>
    <w:tmpl w:val="27D8E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D55AC1"/>
    <w:multiLevelType w:val="singleLevel"/>
    <w:tmpl w:val="DB527A50"/>
    <w:lvl w:ilvl="0">
      <w:start w:val="1"/>
      <w:numFmt w:val="decimal"/>
      <w:lvlText w:val="%1."/>
      <w:lvlJc w:val="left"/>
      <w:pPr>
        <w:tabs>
          <w:tab w:val="num" w:pos="570"/>
        </w:tabs>
        <w:ind w:left="570" w:hanging="570"/>
      </w:pPr>
      <w:rPr>
        <w:rFonts w:cs="Times New Roman" w:hint="default"/>
      </w:rPr>
    </w:lvl>
  </w:abstractNum>
  <w:abstractNum w:abstractNumId="35" w15:restartNumberingAfterBreak="0">
    <w:nsid w:val="2EC45C89"/>
    <w:multiLevelType w:val="hybridMultilevel"/>
    <w:tmpl w:val="39748C54"/>
    <w:lvl w:ilvl="0" w:tplc="F522C0A0">
      <w:start w:val="17"/>
      <w:numFmt w:val="decimal"/>
      <w:lvlText w:v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2EE53610"/>
    <w:multiLevelType w:val="multilevel"/>
    <w:tmpl w:val="A2B8F0DC"/>
    <w:lvl w:ilvl="0">
      <w:start w:val="1"/>
      <w:numFmt w:val="upperLetter"/>
      <w:lvlText w:val="%1."/>
      <w:lvlJc w:val="left"/>
      <w:pPr>
        <w:ind w:left="1494"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2F3B14FC"/>
    <w:multiLevelType w:val="hybridMultilevel"/>
    <w:tmpl w:val="608E83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8C5740"/>
    <w:multiLevelType w:val="hybridMultilevel"/>
    <w:tmpl w:val="14BCD6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A36C31"/>
    <w:multiLevelType w:val="hybridMultilevel"/>
    <w:tmpl w:val="9A9E06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C619BB"/>
    <w:multiLevelType w:val="hybridMultilevel"/>
    <w:tmpl w:val="7E7CDCF2"/>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381A6CC7"/>
    <w:multiLevelType w:val="hybridMultilevel"/>
    <w:tmpl w:val="AC301B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D7423D"/>
    <w:multiLevelType w:val="hybridMultilevel"/>
    <w:tmpl w:val="D9ECBF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077B07"/>
    <w:multiLevelType w:val="multilevel"/>
    <w:tmpl w:val="8C9248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F70584"/>
    <w:multiLevelType w:val="hybridMultilevel"/>
    <w:tmpl w:val="9580BDF6"/>
    <w:lvl w:ilvl="0" w:tplc="0C5A5AE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1C0120B"/>
    <w:multiLevelType w:val="singleLevel"/>
    <w:tmpl w:val="0C090001"/>
    <w:lvl w:ilvl="0">
      <w:start w:val="1"/>
      <w:numFmt w:val="bullet"/>
      <w:lvlText w:val=""/>
      <w:lvlJc w:val="left"/>
      <w:pPr>
        <w:ind w:left="720" w:hanging="360"/>
      </w:pPr>
      <w:rPr>
        <w:rFonts w:ascii="Symbol" w:hAnsi="Symbol" w:hint="default"/>
      </w:rPr>
    </w:lvl>
  </w:abstractNum>
  <w:abstractNum w:abstractNumId="46" w15:restartNumberingAfterBreak="0">
    <w:nsid w:val="42B559EF"/>
    <w:multiLevelType w:val="singleLevel"/>
    <w:tmpl w:val="0C5A5AE6"/>
    <w:lvl w:ilvl="0">
      <w:start w:val="1"/>
      <w:numFmt w:val="bullet"/>
      <w:lvlText w:val=""/>
      <w:lvlJc w:val="left"/>
      <w:pPr>
        <w:tabs>
          <w:tab w:val="num" w:pos="567"/>
        </w:tabs>
        <w:ind w:left="567" w:hanging="567"/>
      </w:pPr>
      <w:rPr>
        <w:rFonts w:ascii="Symbol" w:hAnsi="Symbol" w:hint="default"/>
      </w:rPr>
    </w:lvl>
  </w:abstractNum>
  <w:abstractNum w:abstractNumId="47" w15:restartNumberingAfterBreak="0">
    <w:nsid w:val="43D872D3"/>
    <w:multiLevelType w:val="hybridMultilevel"/>
    <w:tmpl w:val="7BB8B8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88B50B5"/>
    <w:multiLevelType w:val="hybridMultilevel"/>
    <w:tmpl w:val="0EE49ED2"/>
    <w:lvl w:ilvl="0" w:tplc="04A80E94">
      <w:start w:val="1"/>
      <w:numFmt w:val="decimal"/>
      <w:lvlText w:val="%1."/>
      <w:lvlJc w:val="left"/>
      <w:pPr>
        <w:ind w:left="570" w:hanging="570"/>
      </w:pPr>
      <w:rPr>
        <w:rFonts w:hint="default"/>
        <w:b/>
        <w:i w:val="0"/>
      </w:rPr>
    </w:lvl>
    <w:lvl w:ilvl="1" w:tplc="041D0019" w:tentative="1">
      <w:start w:val="1"/>
      <w:numFmt w:val="lowerLetter"/>
      <w:lvlText w:val="%2."/>
      <w:lvlJc w:val="left"/>
      <w:pPr>
        <w:ind w:left="360" w:hanging="360"/>
      </w:pPr>
    </w:lvl>
    <w:lvl w:ilvl="2" w:tplc="041D001B" w:tentative="1">
      <w:start w:val="1"/>
      <w:numFmt w:val="lowerRoman"/>
      <w:lvlText w:val="%3."/>
      <w:lvlJc w:val="right"/>
      <w:pPr>
        <w:ind w:left="1080" w:hanging="180"/>
      </w:pPr>
    </w:lvl>
    <w:lvl w:ilvl="3" w:tplc="041D000F" w:tentative="1">
      <w:start w:val="1"/>
      <w:numFmt w:val="decimal"/>
      <w:lvlText w:val="%4."/>
      <w:lvlJc w:val="left"/>
      <w:pPr>
        <w:ind w:left="1800" w:hanging="360"/>
      </w:pPr>
    </w:lvl>
    <w:lvl w:ilvl="4" w:tplc="041D0019" w:tentative="1">
      <w:start w:val="1"/>
      <w:numFmt w:val="lowerLetter"/>
      <w:lvlText w:val="%5."/>
      <w:lvlJc w:val="left"/>
      <w:pPr>
        <w:ind w:left="2520" w:hanging="360"/>
      </w:pPr>
    </w:lvl>
    <w:lvl w:ilvl="5" w:tplc="041D001B" w:tentative="1">
      <w:start w:val="1"/>
      <w:numFmt w:val="lowerRoman"/>
      <w:lvlText w:val="%6."/>
      <w:lvlJc w:val="right"/>
      <w:pPr>
        <w:ind w:left="3240" w:hanging="180"/>
      </w:pPr>
    </w:lvl>
    <w:lvl w:ilvl="6" w:tplc="041D000F" w:tentative="1">
      <w:start w:val="1"/>
      <w:numFmt w:val="decimal"/>
      <w:lvlText w:val="%7."/>
      <w:lvlJc w:val="left"/>
      <w:pPr>
        <w:ind w:left="3960" w:hanging="360"/>
      </w:pPr>
    </w:lvl>
    <w:lvl w:ilvl="7" w:tplc="041D0019" w:tentative="1">
      <w:start w:val="1"/>
      <w:numFmt w:val="lowerLetter"/>
      <w:lvlText w:val="%8."/>
      <w:lvlJc w:val="left"/>
      <w:pPr>
        <w:ind w:left="4680" w:hanging="360"/>
      </w:pPr>
    </w:lvl>
    <w:lvl w:ilvl="8" w:tplc="041D001B" w:tentative="1">
      <w:start w:val="1"/>
      <w:numFmt w:val="lowerRoman"/>
      <w:lvlText w:val="%9."/>
      <w:lvlJc w:val="right"/>
      <w:pPr>
        <w:ind w:left="5400" w:hanging="180"/>
      </w:pPr>
    </w:lvl>
  </w:abstractNum>
  <w:abstractNum w:abstractNumId="49" w15:restartNumberingAfterBreak="0">
    <w:nsid w:val="49145652"/>
    <w:multiLevelType w:val="singleLevel"/>
    <w:tmpl w:val="DB527A50"/>
    <w:lvl w:ilvl="0">
      <w:start w:val="1"/>
      <w:numFmt w:val="decimal"/>
      <w:lvlText w:val="%1."/>
      <w:lvlJc w:val="left"/>
      <w:pPr>
        <w:tabs>
          <w:tab w:val="num" w:pos="570"/>
        </w:tabs>
        <w:ind w:left="570" w:hanging="570"/>
      </w:pPr>
      <w:rPr>
        <w:rFonts w:cs="Times New Roman" w:hint="default"/>
      </w:rPr>
    </w:lvl>
  </w:abstractNum>
  <w:abstractNum w:abstractNumId="50" w15:restartNumberingAfterBreak="0">
    <w:nsid w:val="4AED18F5"/>
    <w:multiLevelType w:val="hybridMultilevel"/>
    <w:tmpl w:val="3F02A59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497601"/>
    <w:multiLevelType w:val="singleLevel"/>
    <w:tmpl w:val="413060B6"/>
    <w:lvl w:ilvl="0">
      <w:start w:val="1"/>
      <w:numFmt w:val="bullet"/>
      <w:lvlText w:val=""/>
      <w:lvlJc w:val="left"/>
      <w:pPr>
        <w:tabs>
          <w:tab w:val="num" w:pos="567"/>
        </w:tabs>
        <w:ind w:left="567" w:hanging="567"/>
      </w:pPr>
      <w:rPr>
        <w:rFonts w:ascii="Symbol" w:hAnsi="Symbol" w:hint="default"/>
      </w:rPr>
    </w:lvl>
  </w:abstractNum>
  <w:abstractNum w:abstractNumId="52" w15:restartNumberingAfterBreak="0">
    <w:nsid w:val="4B914D6A"/>
    <w:multiLevelType w:val="hybridMultilevel"/>
    <w:tmpl w:val="4A5884CC"/>
    <w:lvl w:ilvl="0" w:tplc="0C5A5AE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52041B0E"/>
    <w:multiLevelType w:val="hybridMultilevel"/>
    <w:tmpl w:val="8A00A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3231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3C03E7A"/>
    <w:multiLevelType w:val="multilevel"/>
    <w:tmpl w:val="E4FEA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9C0642"/>
    <w:multiLevelType w:val="hybridMultilevel"/>
    <w:tmpl w:val="82DA8986"/>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585B6465"/>
    <w:multiLevelType w:val="hybridMultilevel"/>
    <w:tmpl w:val="93C440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CC33D6"/>
    <w:multiLevelType w:val="hybridMultilevel"/>
    <w:tmpl w:val="AA7AA05C"/>
    <w:lvl w:ilvl="0" w:tplc="0C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5C753358"/>
    <w:multiLevelType w:val="hybridMultilevel"/>
    <w:tmpl w:val="F1EA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5D316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7E72FB"/>
    <w:multiLevelType w:val="hybridMultilevel"/>
    <w:tmpl w:val="256605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D9F678D"/>
    <w:multiLevelType w:val="singleLevel"/>
    <w:tmpl w:val="90C8AF76"/>
    <w:lvl w:ilvl="0">
      <w:start w:val="1"/>
      <w:numFmt w:val="bullet"/>
      <w:lvlText w:val=""/>
      <w:lvlJc w:val="left"/>
      <w:pPr>
        <w:tabs>
          <w:tab w:val="num" w:pos="567"/>
        </w:tabs>
        <w:ind w:left="567" w:hanging="567"/>
      </w:pPr>
      <w:rPr>
        <w:rFonts w:ascii="Symbol" w:hAnsi="Symbol" w:hint="default"/>
      </w:rPr>
    </w:lvl>
  </w:abstractNum>
  <w:abstractNum w:abstractNumId="63" w15:restartNumberingAfterBreak="0">
    <w:nsid w:val="603A6C03"/>
    <w:multiLevelType w:val="hybridMultilevel"/>
    <w:tmpl w:val="E28A8268"/>
    <w:lvl w:ilvl="0" w:tplc="041D0001">
      <w:start w:val="1"/>
      <w:numFmt w:val="bullet"/>
      <w:lvlText w:val=""/>
      <w:lvlJc w:val="left"/>
      <w:pPr>
        <w:tabs>
          <w:tab w:val="num" w:pos="840"/>
        </w:tabs>
        <w:ind w:left="840" w:hanging="360"/>
      </w:pPr>
      <w:rPr>
        <w:rFonts w:ascii="Symbol" w:hAnsi="Symbol"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64" w15:restartNumberingAfterBreak="0">
    <w:nsid w:val="6067114E"/>
    <w:multiLevelType w:val="singleLevel"/>
    <w:tmpl w:val="EA26744A"/>
    <w:lvl w:ilvl="0">
      <w:numFmt w:val="bullet"/>
      <w:lvlText w:val=""/>
      <w:lvlJc w:val="left"/>
      <w:pPr>
        <w:tabs>
          <w:tab w:val="num" w:pos="567"/>
        </w:tabs>
        <w:ind w:left="567" w:hanging="567"/>
      </w:pPr>
      <w:rPr>
        <w:rFonts w:ascii="Symbol" w:hAnsi="Symbol" w:hint="default"/>
        <w:color w:val="auto"/>
      </w:rPr>
    </w:lvl>
  </w:abstractNum>
  <w:abstractNum w:abstractNumId="65" w15:restartNumberingAfterBreak="0">
    <w:nsid w:val="628A1EDC"/>
    <w:multiLevelType w:val="hybridMultilevel"/>
    <w:tmpl w:val="22A2F2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97912D1"/>
    <w:multiLevelType w:val="hybridMultilevel"/>
    <w:tmpl w:val="12443C5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3957CC"/>
    <w:multiLevelType w:val="singleLevel"/>
    <w:tmpl w:val="1E645EBA"/>
    <w:lvl w:ilvl="0">
      <w:start w:val="1"/>
      <w:numFmt w:val="bullet"/>
      <w:lvlText w:val=""/>
      <w:lvlJc w:val="left"/>
      <w:pPr>
        <w:tabs>
          <w:tab w:val="num" w:pos="567"/>
        </w:tabs>
        <w:ind w:left="567" w:hanging="567"/>
      </w:pPr>
      <w:rPr>
        <w:rFonts w:ascii="Symbol" w:hAnsi="Symbol" w:hint="default"/>
      </w:rPr>
    </w:lvl>
  </w:abstractNum>
  <w:abstractNum w:abstractNumId="68" w15:restartNumberingAfterBreak="0">
    <w:nsid w:val="6ADD6AA3"/>
    <w:multiLevelType w:val="multilevel"/>
    <w:tmpl w:val="1C7866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C0669E9"/>
    <w:multiLevelType w:val="hybridMultilevel"/>
    <w:tmpl w:val="B95C7B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4A7408"/>
    <w:multiLevelType w:val="hybridMultilevel"/>
    <w:tmpl w:val="6A4696DA"/>
    <w:lvl w:ilvl="0" w:tplc="DE4CCCD0">
      <w:start w:val="1"/>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E93B24"/>
    <w:multiLevelType w:val="hybridMultilevel"/>
    <w:tmpl w:val="8C9248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56873E6"/>
    <w:multiLevelType w:val="hybridMultilevel"/>
    <w:tmpl w:val="2C22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100D28"/>
    <w:multiLevelType w:val="hybridMultilevel"/>
    <w:tmpl w:val="7166F352"/>
    <w:lvl w:ilvl="0" w:tplc="FD788292">
      <w:start w:val="1"/>
      <w:numFmt w:val="upperLetter"/>
      <w:lvlText w:val="%1."/>
      <w:lvlJc w:val="left"/>
      <w:pPr>
        <w:ind w:left="5670" w:hanging="5670"/>
      </w:pPr>
      <w:rPr>
        <w:rFonts w:hint="default"/>
        <w:b/>
      </w:rPr>
    </w:lvl>
    <w:lvl w:ilvl="1" w:tplc="6ACC8C0E">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5" w15:restartNumberingAfterBreak="0">
    <w:nsid w:val="7D6268B8"/>
    <w:multiLevelType w:val="hybridMultilevel"/>
    <w:tmpl w:val="5970A082"/>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5010307">
    <w:abstractNumId w:val="9"/>
  </w:num>
  <w:num w:numId="2" w16cid:durableId="1981498149">
    <w:abstractNumId w:val="7"/>
  </w:num>
  <w:num w:numId="3" w16cid:durableId="691492605">
    <w:abstractNumId w:val="6"/>
  </w:num>
  <w:num w:numId="4" w16cid:durableId="1718243076">
    <w:abstractNumId w:val="5"/>
  </w:num>
  <w:num w:numId="5" w16cid:durableId="35929358">
    <w:abstractNumId w:val="4"/>
  </w:num>
  <w:num w:numId="6" w16cid:durableId="6568238">
    <w:abstractNumId w:val="8"/>
  </w:num>
  <w:num w:numId="7" w16cid:durableId="1415589415">
    <w:abstractNumId w:val="3"/>
  </w:num>
  <w:num w:numId="8" w16cid:durableId="1221867245">
    <w:abstractNumId w:val="2"/>
  </w:num>
  <w:num w:numId="9" w16cid:durableId="1750151642">
    <w:abstractNumId w:val="1"/>
  </w:num>
  <w:num w:numId="10" w16cid:durableId="845483638">
    <w:abstractNumId w:val="0"/>
  </w:num>
  <w:num w:numId="11" w16cid:durableId="2033412775">
    <w:abstractNumId w:val="9"/>
  </w:num>
  <w:num w:numId="12" w16cid:durableId="1347830807">
    <w:abstractNumId w:val="7"/>
  </w:num>
  <w:num w:numId="13" w16cid:durableId="1820609218">
    <w:abstractNumId w:val="6"/>
  </w:num>
  <w:num w:numId="14" w16cid:durableId="1264411556">
    <w:abstractNumId w:val="5"/>
  </w:num>
  <w:num w:numId="15" w16cid:durableId="1374959639">
    <w:abstractNumId w:val="4"/>
  </w:num>
  <w:num w:numId="16" w16cid:durableId="2075354951">
    <w:abstractNumId w:val="8"/>
  </w:num>
  <w:num w:numId="17" w16cid:durableId="1357926453">
    <w:abstractNumId w:val="3"/>
  </w:num>
  <w:num w:numId="18" w16cid:durableId="1300841103">
    <w:abstractNumId w:val="2"/>
  </w:num>
  <w:num w:numId="19" w16cid:durableId="951866387">
    <w:abstractNumId w:val="1"/>
  </w:num>
  <w:num w:numId="20" w16cid:durableId="797458304">
    <w:abstractNumId w:val="0"/>
  </w:num>
  <w:num w:numId="21" w16cid:durableId="1223634563">
    <w:abstractNumId w:val="49"/>
  </w:num>
  <w:num w:numId="22" w16cid:durableId="311566962">
    <w:abstractNumId w:val="34"/>
  </w:num>
  <w:num w:numId="23" w16cid:durableId="369501274">
    <w:abstractNumId w:val="62"/>
  </w:num>
  <w:num w:numId="24" w16cid:durableId="1198929358">
    <w:abstractNumId w:val="16"/>
  </w:num>
  <w:num w:numId="25" w16cid:durableId="1597013380">
    <w:abstractNumId w:val="64"/>
  </w:num>
  <w:num w:numId="26" w16cid:durableId="7686388">
    <w:abstractNumId w:val="11"/>
  </w:num>
  <w:num w:numId="27" w16cid:durableId="231821046">
    <w:abstractNumId w:val="51"/>
  </w:num>
  <w:num w:numId="28" w16cid:durableId="55204561">
    <w:abstractNumId w:val="67"/>
  </w:num>
  <w:num w:numId="29" w16cid:durableId="1138500206">
    <w:abstractNumId w:val="41"/>
  </w:num>
  <w:num w:numId="30" w16cid:durableId="112093396">
    <w:abstractNumId w:val="13"/>
  </w:num>
  <w:num w:numId="31" w16cid:durableId="1364868468">
    <w:abstractNumId w:val="57"/>
  </w:num>
  <w:num w:numId="32" w16cid:durableId="1214805886">
    <w:abstractNumId w:val="45"/>
  </w:num>
  <w:num w:numId="33" w16cid:durableId="2136948700">
    <w:abstractNumId w:val="54"/>
  </w:num>
  <w:num w:numId="34" w16cid:durableId="179206031">
    <w:abstractNumId w:val="60"/>
  </w:num>
  <w:num w:numId="35" w16cid:durableId="2005472195">
    <w:abstractNumId w:val="36"/>
    <w:lvlOverride w:ilvl="0">
      <w:startOverride w:val="1"/>
    </w:lvlOverride>
    <w:lvlOverride w:ilvl="1"/>
    <w:lvlOverride w:ilvl="2"/>
    <w:lvlOverride w:ilvl="3"/>
    <w:lvlOverride w:ilvl="4"/>
    <w:lvlOverride w:ilvl="5"/>
    <w:lvlOverride w:ilvl="6"/>
    <w:lvlOverride w:ilvl="7"/>
    <w:lvlOverride w:ilvl="8"/>
  </w:num>
  <w:num w:numId="36" w16cid:durableId="1554344507">
    <w:abstractNumId w:val="10"/>
    <w:lvlOverride w:ilvl="0">
      <w:lvl w:ilvl="0">
        <w:numFmt w:val="bullet"/>
        <w:lvlText w:val=""/>
        <w:lvlJc w:val="left"/>
        <w:pPr>
          <w:ind w:left="360" w:hanging="360"/>
        </w:pPr>
        <w:rPr>
          <w:rFonts w:ascii="Symbol" w:hAnsi="Symbol" w:hint="default"/>
        </w:rPr>
      </w:lvl>
    </w:lvlOverride>
  </w:num>
  <w:num w:numId="37" w16cid:durableId="567420915">
    <w:abstractNumId w:val="23"/>
  </w:num>
  <w:num w:numId="38" w16cid:durableId="1550217292">
    <w:abstractNumId w:val="31"/>
  </w:num>
  <w:num w:numId="39" w16cid:durableId="1899513973">
    <w:abstractNumId w:val="38"/>
  </w:num>
  <w:num w:numId="40" w16cid:durableId="1703046969">
    <w:abstractNumId w:val="72"/>
  </w:num>
  <w:num w:numId="41" w16cid:durableId="716857729">
    <w:abstractNumId w:val="65"/>
  </w:num>
  <w:num w:numId="42" w16cid:durableId="1250113754">
    <w:abstractNumId w:val="40"/>
  </w:num>
  <w:num w:numId="43" w16cid:durableId="1435436207">
    <w:abstractNumId w:val="32"/>
  </w:num>
  <w:num w:numId="44" w16cid:durableId="1825661183">
    <w:abstractNumId w:val="56"/>
  </w:num>
  <w:num w:numId="45" w16cid:durableId="1554855000">
    <w:abstractNumId w:val="50"/>
  </w:num>
  <w:num w:numId="46" w16cid:durableId="1519193418">
    <w:abstractNumId w:val="27"/>
  </w:num>
  <w:num w:numId="47" w16cid:durableId="2100060086">
    <w:abstractNumId w:val="66"/>
  </w:num>
  <w:num w:numId="48" w16cid:durableId="431359958">
    <w:abstractNumId w:val="42"/>
  </w:num>
  <w:num w:numId="49" w16cid:durableId="1322201283">
    <w:abstractNumId w:val="19"/>
  </w:num>
  <w:num w:numId="50" w16cid:durableId="1889295687">
    <w:abstractNumId w:val="47"/>
  </w:num>
  <w:num w:numId="51" w16cid:durableId="1218469292">
    <w:abstractNumId w:val="22"/>
  </w:num>
  <w:num w:numId="52" w16cid:durableId="1514420389">
    <w:abstractNumId w:val="25"/>
  </w:num>
  <w:num w:numId="53" w16cid:durableId="1254515749">
    <w:abstractNumId w:val="12"/>
  </w:num>
  <w:num w:numId="54" w16cid:durableId="848838067">
    <w:abstractNumId w:val="21"/>
  </w:num>
  <w:num w:numId="55" w16cid:durableId="962617588">
    <w:abstractNumId w:val="37"/>
  </w:num>
  <w:num w:numId="56" w16cid:durableId="1034766177">
    <w:abstractNumId w:val="24"/>
  </w:num>
  <w:num w:numId="57" w16cid:durableId="694775014">
    <w:abstractNumId w:val="61"/>
  </w:num>
  <w:num w:numId="58" w16cid:durableId="353655861">
    <w:abstractNumId w:val="15"/>
  </w:num>
  <w:num w:numId="59" w16cid:durableId="966080793">
    <w:abstractNumId w:val="63"/>
  </w:num>
  <w:num w:numId="60" w16cid:durableId="858157583">
    <w:abstractNumId w:val="18"/>
  </w:num>
  <w:num w:numId="61" w16cid:durableId="97142207">
    <w:abstractNumId w:val="39"/>
  </w:num>
  <w:num w:numId="62" w16cid:durableId="2094619252">
    <w:abstractNumId w:val="20"/>
  </w:num>
  <w:num w:numId="63" w16cid:durableId="1453134061">
    <w:abstractNumId w:val="69"/>
  </w:num>
  <w:num w:numId="64" w16cid:durableId="309794862">
    <w:abstractNumId w:val="17"/>
  </w:num>
  <w:num w:numId="65" w16cid:durableId="1285581798">
    <w:abstractNumId w:val="29"/>
  </w:num>
  <w:num w:numId="66" w16cid:durableId="517743051">
    <w:abstractNumId w:val="55"/>
  </w:num>
  <w:num w:numId="67" w16cid:durableId="463236320">
    <w:abstractNumId w:val="30"/>
  </w:num>
  <w:num w:numId="68" w16cid:durableId="269817962">
    <w:abstractNumId w:val="26"/>
  </w:num>
  <w:num w:numId="69" w16cid:durableId="1114402066">
    <w:abstractNumId w:val="68"/>
  </w:num>
  <w:num w:numId="70" w16cid:durableId="346102120">
    <w:abstractNumId w:val="43"/>
  </w:num>
  <w:num w:numId="71" w16cid:durableId="1649892589">
    <w:abstractNumId w:val="59"/>
  </w:num>
  <w:num w:numId="72" w16cid:durableId="1192302048">
    <w:abstractNumId w:val="53"/>
  </w:num>
  <w:num w:numId="73" w16cid:durableId="1518960286">
    <w:abstractNumId w:val="71"/>
  </w:num>
  <w:num w:numId="74" w16cid:durableId="1154299941">
    <w:abstractNumId w:val="14"/>
  </w:num>
  <w:num w:numId="75" w16cid:durableId="49048761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8314013">
    <w:abstractNumId w:val="33"/>
  </w:num>
  <w:num w:numId="77" w16cid:durableId="714547992">
    <w:abstractNumId w:val="70"/>
  </w:num>
  <w:num w:numId="78" w16cid:durableId="407382589">
    <w:abstractNumId w:val="44"/>
  </w:num>
  <w:num w:numId="79" w16cid:durableId="876242358">
    <w:abstractNumId w:val="75"/>
  </w:num>
  <w:num w:numId="80" w16cid:durableId="1159347528">
    <w:abstractNumId w:val="73"/>
  </w:num>
  <w:num w:numId="81" w16cid:durableId="730619785">
    <w:abstractNumId w:val="58"/>
  </w:num>
  <w:num w:numId="82" w16cid:durableId="1193884898">
    <w:abstractNumId w:val="74"/>
  </w:num>
  <w:num w:numId="83" w16cid:durableId="1720738602">
    <w:abstractNumId w:val="48"/>
  </w:num>
  <w:num w:numId="84" w16cid:durableId="125323356">
    <w:abstractNumId w:val="35"/>
  </w:num>
  <w:num w:numId="85" w16cid:durableId="581569671">
    <w:abstractNumId w:val="28"/>
  </w:num>
  <w:num w:numId="86" w16cid:durableId="1497719561">
    <w:abstractNumId w:val="46"/>
  </w:num>
  <w:num w:numId="87" w16cid:durableId="441192386">
    <w:abstractNumId w:val="52"/>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dic REG LOC MV">
    <w15:presenceInfo w15:providerId="None" w15:userId="Nordic REG LOC MV"/>
  </w15:person>
  <w15:person w15:author="Nordic Reg LOC MS">
    <w15:presenceInfo w15:providerId="None" w15:userId="Nordic Reg LOC MS"/>
  </w15:person>
  <w15:person w15:author="Swedish MAF">
    <w15:presenceInfo w15:providerId="None" w15:userId="Swedish MAF"/>
  </w15:person>
  <w15:person w15:author="Nordics REG LOC JS">
    <w15:presenceInfo w15:providerId="None" w15:userId="Nordics REG LOC JS"/>
  </w15:person>
  <w15:person w15:author="AMP">
    <w15:presenceInfo w15:providerId="None" w15:userId="A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A16E9"/>
    <w:rsid w:val="000010B2"/>
    <w:rsid w:val="0000145F"/>
    <w:rsid w:val="00001D5F"/>
    <w:rsid w:val="00003E77"/>
    <w:rsid w:val="0000615F"/>
    <w:rsid w:val="0000771C"/>
    <w:rsid w:val="00007D36"/>
    <w:rsid w:val="00012E99"/>
    <w:rsid w:val="00012E9A"/>
    <w:rsid w:val="000131DB"/>
    <w:rsid w:val="0001371B"/>
    <w:rsid w:val="00013D6F"/>
    <w:rsid w:val="0001421D"/>
    <w:rsid w:val="00014906"/>
    <w:rsid w:val="000149DA"/>
    <w:rsid w:val="0001579B"/>
    <w:rsid w:val="00016E7F"/>
    <w:rsid w:val="000179DA"/>
    <w:rsid w:val="00017CA0"/>
    <w:rsid w:val="000206A1"/>
    <w:rsid w:val="00020EC0"/>
    <w:rsid w:val="00021581"/>
    <w:rsid w:val="000239E7"/>
    <w:rsid w:val="00023B63"/>
    <w:rsid w:val="00025D37"/>
    <w:rsid w:val="00026189"/>
    <w:rsid w:val="00026417"/>
    <w:rsid w:val="0002698E"/>
    <w:rsid w:val="0002798B"/>
    <w:rsid w:val="00027AD3"/>
    <w:rsid w:val="00030CF0"/>
    <w:rsid w:val="00031394"/>
    <w:rsid w:val="00032288"/>
    <w:rsid w:val="000322F6"/>
    <w:rsid w:val="00032F89"/>
    <w:rsid w:val="00033755"/>
    <w:rsid w:val="00033845"/>
    <w:rsid w:val="00034962"/>
    <w:rsid w:val="00034AD6"/>
    <w:rsid w:val="00035CEE"/>
    <w:rsid w:val="0003632C"/>
    <w:rsid w:val="000370EB"/>
    <w:rsid w:val="00040008"/>
    <w:rsid w:val="00041201"/>
    <w:rsid w:val="0004192C"/>
    <w:rsid w:val="00041CFD"/>
    <w:rsid w:val="000427A0"/>
    <w:rsid w:val="00042A9D"/>
    <w:rsid w:val="00044437"/>
    <w:rsid w:val="00045B21"/>
    <w:rsid w:val="000465E7"/>
    <w:rsid w:val="00046689"/>
    <w:rsid w:val="00046777"/>
    <w:rsid w:val="00051FF3"/>
    <w:rsid w:val="0005459D"/>
    <w:rsid w:val="00055470"/>
    <w:rsid w:val="0005554E"/>
    <w:rsid w:val="000571E1"/>
    <w:rsid w:val="00062407"/>
    <w:rsid w:val="00063288"/>
    <w:rsid w:val="00063AA4"/>
    <w:rsid w:val="00064E66"/>
    <w:rsid w:val="00065498"/>
    <w:rsid w:val="00065517"/>
    <w:rsid w:val="00065751"/>
    <w:rsid w:val="00065ED4"/>
    <w:rsid w:val="00070692"/>
    <w:rsid w:val="0007076E"/>
    <w:rsid w:val="00072CBC"/>
    <w:rsid w:val="0007311B"/>
    <w:rsid w:val="00073326"/>
    <w:rsid w:val="00073CE1"/>
    <w:rsid w:val="0007508A"/>
    <w:rsid w:val="000751EC"/>
    <w:rsid w:val="0007551C"/>
    <w:rsid w:val="00075B9E"/>
    <w:rsid w:val="000778DE"/>
    <w:rsid w:val="00082E83"/>
    <w:rsid w:val="0008319D"/>
    <w:rsid w:val="000845B0"/>
    <w:rsid w:val="000868D1"/>
    <w:rsid w:val="00086CEC"/>
    <w:rsid w:val="000873DA"/>
    <w:rsid w:val="00087B82"/>
    <w:rsid w:val="000907DA"/>
    <w:rsid w:val="00090ABC"/>
    <w:rsid w:val="00090ADA"/>
    <w:rsid w:val="00091375"/>
    <w:rsid w:val="0009169A"/>
    <w:rsid w:val="00093B54"/>
    <w:rsid w:val="0009458C"/>
    <w:rsid w:val="00097205"/>
    <w:rsid w:val="000A097B"/>
    <w:rsid w:val="000A12C4"/>
    <w:rsid w:val="000A1674"/>
    <w:rsid w:val="000A3594"/>
    <w:rsid w:val="000A4857"/>
    <w:rsid w:val="000A5DA1"/>
    <w:rsid w:val="000A74CA"/>
    <w:rsid w:val="000B1F16"/>
    <w:rsid w:val="000B37BC"/>
    <w:rsid w:val="000B42AC"/>
    <w:rsid w:val="000B579E"/>
    <w:rsid w:val="000B5FC0"/>
    <w:rsid w:val="000C2009"/>
    <w:rsid w:val="000C24C0"/>
    <w:rsid w:val="000C427C"/>
    <w:rsid w:val="000C4843"/>
    <w:rsid w:val="000C636B"/>
    <w:rsid w:val="000C6AEB"/>
    <w:rsid w:val="000C6F3C"/>
    <w:rsid w:val="000C756C"/>
    <w:rsid w:val="000C7846"/>
    <w:rsid w:val="000D051F"/>
    <w:rsid w:val="000D0D89"/>
    <w:rsid w:val="000D1042"/>
    <w:rsid w:val="000D151B"/>
    <w:rsid w:val="000D2907"/>
    <w:rsid w:val="000D415C"/>
    <w:rsid w:val="000E1278"/>
    <w:rsid w:val="000E1DB8"/>
    <w:rsid w:val="000E5DE8"/>
    <w:rsid w:val="000E621B"/>
    <w:rsid w:val="000E66AC"/>
    <w:rsid w:val="000E68C3"/>
    <w:rsid w:val="000E6B87"/>
    <w:rsid w:val="000E7F94"/>
    <w:rsid w:val="000F1087"/>
    <w:rsid w:val="000F2CC2"/>
    <w:rsid w:val="000F328A"/>
    <w:rsid w:val="000F3490"/>
    <w:rsid w:val="000F4839"/>
    <w:rsid w:val="00100648"/>
    <w:rsid w:val="0010084D"/>
    <w:rsid w:val="0010116D"/>
    <w:rsid w:val="00101D1D"/>
    <w:rsid w:val="00102B6E"/>
    <w:rsid w:val="00102EA4"/>
    <w:rsid w:val="001033E9"/>
    <w:rsid w:val="00104246"/>
    <w:rsid w:val="001045C3"/>
    <w:rsid w:val="00105442"/>
    <w:rsid w:val="00105EA4"/>
    <w:rsid w:val="00110227"/>
    <w:rsid w:val="0011058B"/>
    <w:rsid w:val="0011065F"/>
    <w:rsid w:val="001107EF"/>
    <w:rsid w:val="00111870"/>
    <w:rsid w:val="00111E51"/>
    <w:rsid w:val="00113B11"/>
    <w:rsid w:val="00113B34"/>
    <w:rsid w:val="001142B2"/>
    <w:rsid w:val="001161E5"/>
    <w:rsid w:val="001163F4"/>
    <w:rsid w:val="00116545"/>
    <w:rsid w:val="00117D4E"/>
    <w:rsid w:val="00121644"/>
    <w:rsid w:val="001234CE"/>
    <w:rsid w:val="0012425C"/>
    <w:rsid w:val="0012461F"/>
    <w:rsid w:val="001257E9"/>
    <w:rsid w:val="00125B55"/>
    <w:rsid w:val="00125DA3"/>
    <w:rsid w:val="00126329"/>
    <w:rsid w:val="00126E64"/>
    <w:rsid w:val="001273B8"/>
    <w:rsid w:val="00131966"/>
    <w:rsid w:val="00132F7D"/>
    <w:rsid w:val="00133055"/>
    <w:rsid w:val="00134708"/>
    <w:rsid w:val="001347CD"/>
    <w:rsid w:val="0013582F"/>
    <w:rsid w:val="00135A81"/>
    <w:rsid w:val="001362D9"/>
    <w:rsid w:val="0013693A"/>
    <w:rsid w:val="00137D1B"/>
    <w:rsid w:val="0014164E"/>
    <w:rsid w:val="00141A3D"/>
    <w:rsid w:val="0014277E"/>
    <w:rsid w:val="001429DE"/>
    <w:rsid w:val="00144F90"/>
    <w:rsid w:val="00145852"/>
    <w:rsid w:val="00146355"/>
    <w:rsid w:val="0014792F"/>
    <w:rsid w:val="00150337"/>
    <w:rsid w:val="00151262"/>
    <w:rsid w:val="0015298B"/>
    <w:rsid w:val="00152B48"/>
    <w:rsid w:val="0015374A"/>
    <w:rsid w:val="00153BC0"/>
    <w:rsid w:val="00156F1E"/>
    <w:rsid w:val="001603BD"/>
    <w:rsid w:val="001620B9"/>
    <w:rsid w:val="00162C6A"/>
    <w:rsid w:val="00163205"/>
    <w:rsid w:val="001647FF"/>
    <w:rsid w:val="001660DC"/>
    <w:rsid w:val="0016612C"/>
    <w:rsid w:val="0016622B"/>
    <w:rsid w:val="00167F1A"/>
    <w:rsid w:val="00171A24"/>
    <w:rsid w:val="00172305"/>
    <w:rsid w:val="00173514"/>
    <w:rsid w:val="00173B97"/>
    <w:rsid w:val="00173FB9"/>
    <w:rsid w:val="001742C3"/>
    <w:rsid w:val="00175816"/>
    <w:rsid w:val="00175B86"/>
    <w:rsid w:val="00176311"/>
    <w:rsid w:val="00177FC6"/>
    <w:rsid w:val="00180794"/>
    <w:rsid w:val="0018115B"/>
    <w:rsid w:val="001811E6"/>
    <w:rsid w:val="00181BB5"/>
    <w:rsid w:val="00182091"/>
    <w:rsid w:val="0018279B"/>
    <w:rsid w:val="00183A38"/>
    <w:rsid w:val="001871C7"/>
    <w:rsid w:val="001876F5"/>
    <w:rsid w:val="001903EE"/>
    <w:rsid w:val="00191050"/>
    <w:rsid w:val="00191291"/>
    <w:rsid w:val="0019148F"/>
    <w:rsid w:val="001916DF"/>
    <w:rsid w:val="001923A3"/>
    <w:rsid w:val="00192FF9"/>
    <w:rsid w:val="0019365B"/>
    <w:rsid w:val="00193682"/>
    <w:rsid w:val="00193846"/>
    <w:rsid w:val="001943EB"/>
    <w:rsid w:val="00194723"/>
    <w:rsid w:val="001968DB"/>
    <w:rsid w:val="00197590"/>
    <w:rsid w:val="00197765"/>
    <w:rsid w:val="001979AF"/>
    <w:rsid w:val="001A179A"/>
    <w:rsid w:val="001A3468"/>
    <w:rsid w:val="001A3AAD"/>
    <w:rsid w:val="001A4AB4"/>
    <w:rsid w:val="001A5836"/>
    <w:rsid w:val="001B1BC1"/>
    <w:rsid w:val="001B1CDB"/>
    <w:rsid w:val="001B2747"/>
    <w:rsid w:val="001B2AA9"/>
    <w:rsid w:val="001B4DDE"/>
    <w:rsid w:val="001B58DA"/>
    <w:rsid w:val="001B5C3F"/>
    <w:rsid w:val="001B614F"/>
    <w:rsid w:val="001B65A1"/>
    <w:rsid w:val="001B7245"/>
    <w:rsid w:val="001B7304"/>
    <w:rsid w:val="001C077F"/>
    <w:rsid w:val="001C097C"/>
    <w:rsid w:val="001C0DDB"/>
    <w:rsid w:val="001C19C3"/>
    <w:rsid w:val="001C2547"/>
    <w:rsid w:val="001C3B09"/>
    <w:rsid w:val="001C3FD7"/>
    <w:rsid w:val="001C4BCD"/>
    <w:rsid w:val="001C55AA"/>
    <w:rsid w:val="001C658B"/>
    <w:rsid w:val="001C6A5C"/>
    <w:rsid w:val="001C7A90"/>
    <w:rsid w:val="001D104A"/>
    <w:rsid w:val="001D10EB"/>
    <w:rsid w:val="001D139B"/>
    <w:rsid w:val="001D1E36"/>
    <w:rsid w:val="001D1EA3"/>
    <w:rsid w:val="001D2004"/>
    <w:rsid w:val="001D44DA"/>
    <w:rsid w:val="001D45ED"/>
    <w:rsid w:val="001D5411"/>
    <w:rsid w:val="001D629B"/>
    <w:rsid w:val="001D7496"/>
    <w:rsid w:val="001E391A"/>
    <w:rsid w:val="001E3F5D"/>
    <w:rsid w:val="001E443F"/>
    <w:rsid w:val="001E6610"/>
    <w:rsid w:val="001E694B"/>
    <w:rsid w:val="001E755C"/>
    <w:rsid w:val="001E78C5"/>
    <w:rsid w:val="001E7D26"/>
    <w:rsid w:val="001F139C"/>
    <w:rsid w:val="001F1840"/>
    <w:rsid w:val="001F1AAC"/>
    <w:rsid w:val="001F40F9"/>
    <w:rsid w:val="001F522F"/>
    <w:rsid w:val="001F58D6"/>
    <w:rsid w:val="001F5EAE"/>
    <w:rsid w:val="001F6461"/>
    <w:rsid w:val="001F6D51"/>
    <w:rsid w:val="001F7B10"/>
    <w:rsid w:val="00201BA7"/>
    <w:rsid w:val="00202931"/>
    <w:rsid w:val="00202954"/>
    <w:rsid w:val="0020445C"/>
    <w:rsid w:val="002052A5"/>
    <w:rsid w:val="002064B5"/>
    <w:rsid w:val="00206BC8"/>
    <w:rsid w:val="00207212"/>
    <w:rsid w:val="002077D9"/>
    <w:rsid w:val="00210710"/>
    <w:rsid w:val="002107E7"/>
    <w:rsid w:val="00210F44"/>
    <w:rsid w:val="002123B4"/>
    <w:rsid w:val="00212768"/>
    <w:rsid w:val="0021321F"/>
    <w:rsid w:val="0021427A"/>
    <w:rsid w:val="002151D0"/>
    <w:rsid w:val="002153D1"/>
    <w:rsid w:val="002172D7"/>
    <w:rsid w:val="00217F41"/>
    <w:rsid w:val="00221007"/>
    <w:rsid w:val="00221ABA"/>
    <w:rsid w:val="00223FB6"/>
    <w:rsid w:val="00224342"/>
    <w:rsid w:val="00224DC8"/>
    <w:rsid w:val="0022547E"/>
    <w:rsid w:val="0022704E"/>
    <w:rsid w:val="00227ED6"/>
    <w:rsid w:val="00230796"/>
    <w:rsid w:val="00231123"/>
    <w:rsid w:val="0023184E"/>
    <w:rsid w:val="00231DF9"/>
    <w:rsid w:val="00232A30"/>
    <w:rsid w:val="00233324"/>
    <w:rsid w:val="002344FF"/>
    <w:rsid w:val="002349B0"/>
    <w:rsid w:val="00234F43"/>
    <w:rsid w:val="00236B10"/>
    <w:rsid w:val="00237047"/>
    <w:rsid w:val="0023772C"/>
    <w:rsid w:val="00237A31"/>
    <w:rsid w:val="0024026B"/>
    <w:rsid w:val="002421E9"/>
    <w:rsid w:val="00242716"/>
    <w:rsid w:val="00243B19"/>
    <w:rsid w:val="00244154"/>
    <w:rsid w:val="00244DD0"/>
    <w:rsid w:val="002450B7"/>
    <w:rsid w:val="0024565E"/>
    <w:rsid w:val="0024631C"/>
    <w:rsid w:val="00246C43"/>
    <w:rsid w:val="00247C5F"/>
    <w:rsid w:val="00251DAC"/>
    <w:rsid w:val="002525C1"/>
    <w:rsid w:val="00252C5F"/>
    <w:rsid w:val="002533C6"/>
    <w:rsid w:val="00253598"/>
    <w:rsid w:val="002537B9"/>
    <w:rsid w:val="0025608E"/>
    <w:rsid w:val="0026079D"/>
    <w:rsid w:val="0026249F"/>
    <w:rsid w:val="0026254E"/>
    <w:rsid w:val="00262F05"/>
    <w:rsid w:val="00263A02"/>
    <w:rsid w:val="00263BDD"/>
    <w:rsid w:val="00263C99"/>
    <w:rsid w:val="00263DAC"/>
    <w:rsid w:val="00264AFA"/>
    <w:rsid w:val="00265AFC"/>
    <w:rsid w:val="00266867"/>
    <w:rsid w:val="00266F8F"/>
    <w:rsid w:val="00271A95"/>
    <w:rsid w:val="002729A1"/>
    <w:rsid w:val="0027524A"/>
    <w:rsid w:val="00275C1D"/>
    <w:rsid w:val="00275C6A"/>
    <w:rsid w:val="0028052C"/>
    <w:rsid w:val="0028295B"/>
    <w:rsid w:val="00283275"/>
    <w:rsid w:val="002838EB"/>
    <w:rsid w:val="002849BA"/>
    <w:rsid w:val="00285011"/>
    <w:rsid w:val="002859BD"/>
    <w:rsid w:val="00285B2F"/>
    <w:rsid w:val="00285E7D"/>
    <w:rsid w:val="002865D6"/>
    <w:rsid w:val="0028779A"/>
    <w:rsid w:val="002914E6"/>
    <w:rsid w:val="00291A46"/>
    <w:rsid w:val="00293312"/>
    <w:rsid w:val="00293328"/>
    <w:rsid w:val="00294FF0"/>
    <w:rsid w:val="0029784B"/>
    <w:rsid w:val="002A153C"/>
    <w:rsid w:val="002A1697"/>
    <w:rsid w:val="002A2DB5"/>
    <w:rsid w:val="002A5186"/>
    <w:rsid w:val="002A594A"/>
    <w:rsid w:val="002A5C72"/>
    <w:rsid w:val="002A6CEF"/>
    <w:rsid w:val="002A6D42"/>
    <w:rsid w:val="002A7780"/>
    <w:rsid w:val="002B10A8"/>
    <w:rsid w:val="002B2616"/>
    <w:rsid w:val="002B55A5"/>
    <w:rsid w:val="002B6ACA"/>
    <w:rsid w:val="002B6B74"/>
    <w:rsid w:val="002B7555"/>
    <w:rsid w:val="002B78B9"/>
    <w:rsid w:val="002B7C72"/>
    <w:rsid w:val="002B7DC8"/>
    <w:rsid w:val="002C17A5"/>
    <w:rsid w:val="002C2B99"/>
    <w:rsid w:val="002C3A2D"/>
    <w:rsid w:val="002C6684"/>
    <w:rsid w:val="002C73AB"/>
    <w:rsid w:val="002D080B"/>
    <w:rsid w:val="002D202F"/>
    <w:rsid w:val="002D2EA3"/>
    <w:rsid w:val="002D4220"/>
    <w:rsid w:val="002D77B3"/>
    <w:rsid w:val="002E0172"/>
    <w:rsid w:val="002E137B"/>
    <w:rsid w:val="002E14B7"/>
    <w:rsid w:val="002E1655"/>
    <w:rsid w:val="002E268A"/>
    <w:rsid w:val="002E3394"/>
    <w:rsid w:val="002E356A"/>
    <w:rsid w:val="002E3DF1"/>
    <w:rsid w:val="002E3E8C"/>
    <w:rsid w:val="002E42A8"/>
    <w:rsid w:val="002E5CD8"/>
    <w:rsid w:val="002E5FB0"/>
    <w:rsid w:val="002E74A9"/>
    <w:rsid w:val="002F0861"/>
    <w:rsid w:val="002F0C64"/>
    <w:rsid w:val="002F1122"/>
    <w:rsid w:val="002F2154"/>
    <w:rsid w:val="002F4299"/>
    <w:rsid w:val="002F477E"/>
    <w:rsid w:val="002F77AB"/>
    <w:rsid w:val="00300904"/>
    <w:rsid w:val="00300B81"/>
    <w:rsid w:val="00302BE8"/>
    <w:rsid w:val="0030416E"/>
    <w:rsid w:val="00304221"/>
    <w:rsid w:val="0030476E"/>
    <w:rsid w:val="00304D1E"/>
    <w:rsid w:val="003060BF"/>
    <w:rsid w:val="0030661F"/>
    <w:rsid w:val="00306E5F"/>
    <w:rsid w:val="003070C6"/>
    <w:rsid w:val="003102AC"/>
    <w:rsid w:val="00310578"/>
    <w:rsid w:val="00310834"/>
    <w:rsid w:val="00325400"/>
    <w:rsid w:val="00325F1E"/>
    <w:rsid w:val="00326085"/>
    <w:rsid w:val="003275FD"/>
    <w:rsid w:val="00331661"/>
    <w:rsid w:val="003320F4"/>
    <w:rsid w:val="0033279E"/>
    <w:rsid w:val="00334491"/>
    <w:rsid w:val="00334B66"/>
    <w:rsid w:val="00335F9D"/>
    <w:rsid w:val="00336019"/>
    <w:rsid w:val="003365C3"/>
    <w:rsid w:val="00342C91"/>
    <w:rsid w:val="00343E5F"/>
    <w:rsid w:val="00344080"/>
    <w:rsid w:val="0034425F"/>
    <w:rsid w:val="00344474"/>
    <w:rsid w:val="0034781D"/>
    <w:rsid w:val="0035136D"/>
    <w:rsid w:val="00352B87"/>
    <w:rsid w:val="00354221"/>
    <w:rsid w:val="00355F15"/>
    <w:rsid w:val="00356147"/>
    <w:rsid w:val="00357243"/>
    <w:rsid w:val="00360A89"/>
    <w:rsid w:val="003628AA"/>
    <w:rsid w:val="00364B75"/>
    <w:rsid w:val="00367ADB"/>
    <w:rsid w:val="003710C7"/>
    <w:rsid w:val="003713AA"/>
    <w:rsid w:val="00371670"/>
    <w:rsid w:val="003723A7"/>
    <w:rsid w:val="003726F4"/>
    <w:rsid w:val="00374935"/>
    <w:rsid w:val="00375285"/>
    <w:rsid w:val="00375C54"/>
    <w:rsid w:val="00375F94"/>
    <w:rsid w:val="00376680"/>
    <w:rsid w:val="0037748C"/>
    <w:rsid w:val="00377AF1"/>
    <w:rsid w:val="00381B6A"/>
    <w:rsid w:val="00382CC9"/>
    <w:rsid w:val="00384396"/>
    <w:rsid w:val="003844FA"/>
    <w:rsid w:val="0038539C"/>
    <w:rsid w:val="00385446"/>
    <w:rsid w:val="003855BB"/>
    <w:rsid w:val="00385EDE"/>
    <w:rsid w:val="00386185"/>
    <w:rsid w:val="00386C3C"/>
    <w:rsid w:val="003879A9"/>
    <w:rsid w:val="00387E6F"/>
    <w:rsid w:val="0039049D"/>
    <w:rsid w:val="003917A6"/>
    <w:rsid w:val="003928E2"/>
    <w:rsid w:val="00393B72"/>
    <w:rsid w:val="003940E0"/>
    <w:rsid w:val="00394461"/>
    <w:rsid w:val="00396AD8"/>
    <w:rsid w:val="003A0653"/>
    <w:rsid w:val="003A0D24"/>
    <w:rsid w:val="003A151D"/>
    <w:rsid w:val="003A2900"/>
    <w:rsid w:val="003A33FC"/>
    <w:rsid w:val="003A3D35"/>
    <w:rsid w:val="003A4EA5"/>
    <w:rsid w:val="003A545B"/>
    <w:rsid w:val="003A5FBE"/>
    <w:rsid w:val="003A67AD"/>
    <w:rsid w:val="003A6C65"/>
    <w:rsid w:val="003A7EF8"/>
    <w:rsid w:val="003B0465"/>
    <w:rsid w:val="003B27B1"/>
    <w:rsid w:val="003B2960"/>
    <w:rsid w:val="003B33F8"/>
    <w:rsid w:val="003B3548"/>
    <w:rsid w:val="003B3785"/>
    <w:rsid w:val="003B384D"/>
    <w:rsid w:val="003B3BA7"/>
    <w:rsid w:val="003B48DD"/>
    <w:rsid w:val="003B48FD"/>
    <w:rsid w:val="003B4955"/>
    <w:rsid w:val="003B4B52"/>
    <w:rsid w:val="003B5053"/>
    <w:rsid w:val="003B798D"/>
    <w:rsid w:val="003C126B"/>
    <w:rsid w:val="003C39CC"/>
    <w:rsid w:val="003C4369"/>
    <w:rsid w:val="003C4DD6"/>
    <w:rsid w:val="003C7F3F"/>
    <w:rsid w:val="003D05B2"/>
    <w:rsid w:val="003D0B46"/>
    <w:rsid w:val="003D0F3D"/>
    <w:rsid w:val="003D1916"/>
    <w:rsid w:val="003D33CC"/>
    <w:rsid w:val="003D38D5"/>
    <w:rsid w:val="003D3BD1"/>
    <w:rsid w:val="003D4121"/>
    <w:rsid w:val="003D608B"/>
    <w:rsid w:val="003D637B"/>
    <w:rsid w:val="003E011E"/>
    <w:rsid w:val="003E102F"/>
    <w:rsid w:val="003E13E0"/>
    <w:rsid w:val="003E3242"/>
    <w:rsid w:val="003E43E3"/>
    <w:rsid w:val="003E4638"/>
    <w:rsid w:val="003E5231"/>
    <w:rsid w:val="003E5782"/>
    <w:rsid w:val="003E5B85"/>
    <w:rsid w:val="003E78AB"/>
    <w:rsid w:val="003F0ADC"/>
    <w:rsid w:val="003F117A"/>
    <w:rsid w:val="003F2A63"/>
    <w:rsid w:val="003F3799"/>
    <w:rsid w:val="003F38F4"/>
    <w:rsid w:val="003F3DD9"/>
    <w:rsid w:val="003F5F1C"/>
    <w:rsid w:val="003F717D"/>
    <w:rsid w:val="00400727"/>
    <w:rsid w:val="00401175"/>
    <w:rsid w:val="00402339"/>
    <w:rsid w:val="0040248C"/>
    <w:rsid w:val="004024E1"/>
    <w:rsid w:val="00403961"/>
    <w:rsid w:val="00404700"/>
    <w:rsid w:val="004060C8"/>
    <w:rsid w:val="00406262"/>
    <w:rsid w:val="00406607"/>
    <w:rsid w:val="004066D6"/>
    <w:rsid w:val="00406A20"/>
    <w:rsid w:val="004071E3"/>
    <w:rsid w:val="004077F5"/>
    <w:rsid w:val="00411A57"/>
    <w:rsid w:val="00411EB9"/>
    <w:rsid w:val="00412284"/>
    <w:rsid w:val="00413812"/>
    <w:rsid w:val="00413DCC"/>
    <w:rsid w:val="00416EA5"/>
    <w:rsid w:val="00417D0A"/>
    <w:rsid w:val="00417D9F"/>
    <w:rsid w:val="00420B38"/>
    <w:rsid w:val="00421968"/>
    <w:rsid w:val="00421BEF"/>
    <w:rsid w:val="0042301F"/>
    <w:rsid w:val="004251CB"/>
    <w:rsid w:val="00426B44"/>
    <w:rsid w:val="00426CF4"/>
    <w:rsid w:val="004273DF"/>
    <w:rsid w:val="00427E58"/>
    <w:rsid w:val="0043135C"/>
    <w:rsid w:val="004313D7"/>
    <w:rsid w:val="0043213E"/>
    <w:rsid w:val="00432E55"/>
    <w:rsid w:val="004339F6"/>
    <w:rsid w:val="0043420E"/>
    <w:rsid w:val="00434F45"/>
    <w:rsid w:val="00435A1E"/>
    <w:rsid w:val="00436C64"/>
    <w:rsid w:val="00440773"/>
    <w:rsid w:val="0044077C"/>
    <w:rsid w:val="00441871"/>
    <w:rsid w:val="00443BCC"/>
    <w:rsid w:val="00443D61"/>
    <w:rsid w:val="0044593D"/>
    <w:rsid w:val="00445978"/>
    <w:rsid w:val="00445BCB"/>
    <w:rsid w:val="00445CD6"/>
    <w:rsid w:val="004508F0"/>
    <w:rsid w:val="00452613"/>
    <w:rsid w:val="00452E50"/>
    <w:rsid w:val="00460083"/>
    <w:rsid w:val="00461516"/>
    <w:rsid w:val="00461A3F"/>
    <w:rsid w:val="00461B73"/>
    <w:rsid w:val="00462CDF"/>
    <w:rsid w:val="00464490"/>
    <w:rsid w:val="00464A83"/>
    <w:rsid w:val="004668A9"/>
    <w:rsid w:val="0046739F"/>
    <w:rsid w:val="00467C1F"/>
    <w:rsid w:val="00470EAA"/>
    <w:rsid w:val="00472E51"/>
    <w:rsid w:val="00474668"/>
    <w:rsid w:val="00474E8A"/>
    <w:rsid w:val="00475678"/>
    <w:rsid w:val="004764AD"/>
    <w:rsid w:val="00476712"/>
    <w:rsid w:val="0047674C"/>
    <w:rsid w:val="00476D51"/>
    <w:rsid w:val="00480975"/>
    <w:rsid w:val="0048122A"/>
    <w:rsid w:val="00483A11"/>
    <w:rsid w:val="00483F63"/>
    <w:rsid w:val="004852D0"/>
    <w:rsid w:val="00485FF7"/>
    <w:rsid w:val="0048678C"/>
    <w:rsid w:val="00486840"/>
    <w:rsid w:val="00486B31"/>
    <w:rsid w:val="00490B77"/>
    <w:rsid w:val="00491DB4"/>
    <w:rsid w:val="004938AB"/>
    <w:rsid w:val="00494102"/>
    <w:rsid w:val="00494A55"/>
    <w:rsid w:val="00495875"/>
    <w:rsid w:val="00495921"/>
    <w:rsid w:val="00496985"/>
    <w:rsid w:val="00497E7B"/>
    <w:rsid w:val="004A155A"/>
    <w:rsid w:val="004A2829"/>
    <w:rsid w:val="004A2979"/>
    <w:rsid w:val="004A2F5C"/>
    <w:rsid w:val="004A3454"/>
    <w:rsid w:val="004A40DD"/>
    <w:rsid w:val="004A4DDA"/>
    <w:rsid w:val="004A64DF"/>
    <w:rsid w:val="004A7010"/>
    <w:rsid w:val="004A7BE5"/>
    <w:rsid w:val="004B0EF9"/>
    <w:rsid w:val="004B1398"/>
    <w:rsid w:val="004B1C40"/>
    <w:rsid w:val="004B253C"/>
    <w:rsid w:val="004B277E"/>
    <w:rsid w:val="004B3E2D"/>
    <w:rsid w:val="004B4842"/>
    <w:rsid w:val="004B4B86"/>
    <w:rsid w:val="004B5595"/>
    <w:rsid w:val="004B5803"/>
    <w:rsid w:val="004B5D37"/>
    <w:rsid w:val="004B728E"/>
    <w:rsid w:val="004B7E62"/>
    <w:rsid w:val="004C13F1"/>
    <w:rsid w:val="004C2176"/>
    <w:rsid w:val="004C23BC"/>
    <w:rsid w:val="004C2EF1"/>
    <w:rsid w:val="004C35AC"/>
    <w:rsid w:val="004C51AC"/>
    <w:rsid w:val="004C6C84"/>
    <w:rsid w:val="004D009E"/>
    <w:rsid w:val="004D45B2"/>
    <w:rsid w:val="004D4EE7"/>
    <w:rsid w:val="004D6274"/>
    <w:rsid w:val="004D6415"/>
    <w:rsid w:val="004D700F"/>
    <w:rsid w:val="004D706B"/>
    <w:rsid w:val="004E0525"/>
    <w:rsid w:val="004E0E40"/>
    <w:rsid w:val="004E0F1B"/>
    <w:rsid w:val="004E1F5D"/>
    <w:rsid w:val="004E2386"/>
    <w:rsid w:val="004E27ED"/>
    <w:rsid w:val="004E3ECC"/>
    <w:rsid w:val="004E4FA1"/>
    <w:rsid w:val="004E5589"/>
    <w:rsid w:val="004E6264"/>
    <w:rsid w:val="004F068B"/>
    <w:rsid w:val="004F08D7"/>
    <w:rsid w:val="004F1423"/>
    <w:rsid w:val="004F184B"/>
    <w:rsid w:val="004F20C2"/>
    <w:rsid w:val="004F2F11"/>
    <w:rsid w:val="004F3E22"/>
    <w:rsid w:val="004F5756"/>
    <w:rsid w:val="004F6540"/>
    <w:rsid w:val="004F77B4"/>
    <w:rsid w:val="0050047A"/>
    <w:rsid w:val="005005BB"/>
    <w:rsid w:val="00500953"/>
    <w:rsid w:val="00500A6E"/>
    <w:rsid w:val="00501FB6"/>
    <w:rsid w:val="00502A1E"/>
    <w:rsid w:val="00504139"/>
    <w:rsid w:val="0050433B"/>
    <w:rsid w:val="005048D5"/>
    <w:rsid w:val="00504B02"/>
    <w:rsid w:val="005056F1"/>
    <w:rsid w:val="00505926"/>
    <w:rsid w:val="005059E9"/>
    <w:rsid w:val="00505FC3"/>
    <w:rsid w:val="00506BAB"/>
    <w:rsid w:val="00506F56"/>
    <w:rsid w:val="005118B4"/>
    <w:rsid w:val="005118E5"/>
    <w:rsid w:val="00513BB1"/>
    <w:rsid w:val="00513D57"/>
    <w:rsid w:val="00514A10"/>
    <w:rsid w:val="00514AB6"/>
    <w:rsid w:val="00514F8D"/>
    <w:rsid w:val="00515D60"/>
    <w:rsid w:val="005166EE"/>
    <w:rsid w:val="00516D54"/>
    <w:rsid w:val="0052051A"/>
    <w:rsid w:val="00520739"/>
    <w:rsid w:val="005209A7"/>
    <w:rsid w:val="0052169B"/>
    <w:rsid w:val="005244FF"/>
    <w:rsid w:val="00524F21"/>
    <w:rsid w:val="00524FDE"/>
    <w:rsid w:val="0052649B"/>
    <w:rsid w:val="005279D9"/>
    <w:rsid w:val="00527CE9"/>
    <w:rsid w:val="00531BFF"/>
    <w:rsid w:val="00534016"/>
    <w:rsid w:val="0053628E"/>
    <w:rsid w:val="00540038"/>
    <w:rsid w:val="005402E8"/>
    <w:rsid w:val="005403D6"/>
    <w:rsid w:val="005418D3"/>
    <w:rsid w:val="00541B47"/>
    <w:rsid w:val="00542022"/>
    <w:rsid w:val="005423A9"/>
    <w:rsid w:val="005423D1"/>
    <w:rsid w:val="00542BEF"/>
    <w:rsid w:val="005436B9"/>
    <w:rsid w:val="00543EC1"/>
    <w:rsid w:val="0054517E"/>
    <w:rsid w:val="00545D6D"/>
    <w:rsid w:val="00546E68"/>
    <w:rsid w:val="00550901"/>
    <w:rsid w:val="0055096C"/>
    <w:rsid w:val="00550C2F"/>
    <w:rsid w:val="00550E51"/>
    <w:rsid w:val="00552118"/>
    <w:rsid w:val="0055356D"/>
    <w:rsid w:val="0055416D"/>
    <w:rsid w:val="00554683"/>
    <w:rsid w:val="00554EE3"/>
    <w:rsid w:val="0055505E"/>
    <w:rsid w:val="005569EC"/>
    <w:rsid w:val="005574F2"/>
    <w:rsid w:val="00560277"/>
    <w:rsid w:val="005604DC"/>
    <w:rsid w:val="00560A96"/>
    <w:rsid w:val="00560C02"/>
    <w:rsid w:val="00560EFC"/>
    <w:rsid w:val="00561F90"/>
    <w:rsid w:val="005626AE"/>
    <w:rsid w:val="0056384B"/>
    <w:rsid w:val="00567A44"/>
    <w:rsid w:val="005702E9"/>
    <w:rsid w:val="00570D83"/>
    <w:rsid w:val="00570EB8"/>
    <w:rsid w:val="00570F14"/>
    <w:rsid w:val="00571C0A"/>
    <w:rsid w:val="00572A81"/>
    <w:rsid w:val="005735AF"/>
    <w:rsid w:val="00573AA6"/>
    <w:rsid w:val="005747A1"/>
    <w:rsid w:val="0057508C"/>
    <w:rsid w:val="00576131"/>
    <w:rsid w:val="005800D8"/>
    <w:rsid w:val="0058021C"/>
    <w:rsid w:val="00580397"/>
    <w:rsid w:val="00580568"/>
    <w:rsid w:val="005825AB"/>
    <w:rsid w:val="0058348E"/>
    <w:rsid w:val="00583F79"/>
    <w:rsid w:val="00584127"/>
    <w:rsid w:val="00584441"/>
    <w:rsid w:val="005845BF"/>
    <w:rsid w:val="005858B8"/>
    <w:rsid w:val="0058640E"/>
    <w:rsid w:val="00587C5F"/>
    <w:rsid w:val="00592E4F"/>
    <w:rsid w:val="005930CA"/>
    <w:rsid w:val="005947BF"/>
    <w:rsid w:val="0059785E"/>
    <w:rsid w:val="005A0002"/>
    <w:rsid w:val="005A2189"/>
    <w:rsid w:val="005A261B"/>
    <w:rsid w:val="005A306B"/>
    <w:rsid w:val="005A43A0"/>
    <w:rsid w:val="005A467B"/>
    <w:rsid w:val="005A4B5A"/>
    <w:rsid w:val="005A5BBB"/>
    <w:rsid w:val="005A606B"/>
    <w:rsid w:val="005A72ED"/>
    <w:rsid w:val="005A72F8"/>
    <w:rsid w:val="005A7EBC"/>
    <w:rsid w:val="005B1E34"/>
    <w:rsid w:val="005B2160"/>
    <w:rsid w:val="005B4303"/>
    <w:rsid w:val="005B440E"/>
    <w:rsid w:val="005B5D17"/>
    <w:rsid w:val="005B7470"/>
    <w:rsid w:val="005B7ED0"/>
    <w:rsid w:val="005C04BB"/>
    <w:rsid w:val="005C1281"/>
    <w:rsid w:val="005C1B11"/>
    <w:rsid w:val="005C3352"/>
    <w:rsid w:val="005C425E"/>
    <w:rsid w:val="005C6F9C"/>
    <w:rsid w:val="005C7851"/>
    <w:rsid w:val="005D0669"/>
    <w:rsid w:val="005D0DD2"/>
    <w:rsid w:val="005D2285"/>
    <w:rsid w:val="005D340F"/>
    <w:rsid w:val="005D3CDD"/>
    <w:rsid w:val="005D4CCF"/>
    <w:rsid w:val="005D6A09"/>
    <w:rsid w:val="005D7D55"/>
    <w:rsid w:val="005E0A30"/>
    <w:rsid w:val="005E11BF"/>
    <w:rsid w:val="005E252D"/>
    <w:rsid w:val="005E278F"/>
    <w:rsid w:val="005E37E5"/>
    <w:rsid w:val="005E3924"/>
    <w:rsid w:val="005E5BE3"/>
    <w:rsid w:val="005E6024"/>
    <w:rsid w:val="005F06FE"/>
    <w:rsid w:val="005F11AB"/>
    <w:rsid w:val="005F16FE"/>
    <w:rsid w:val="005F3E49"/>
    <w:rsid w:val="005F53BD"/>
    <w:rsid w:val="005F5A8C"/>
    <w:rsid w:val="005F6738"/>
    <w:rsid w:val="005F765B"/>
    <w:rsid w:val="005F7EF7"/>
    <w:rsid w:val="00600185"/>
    <w:rsid w:val="006038F0"/>
    <w:rsid w:val="0060398B"/>
    <w:rsid w:val="00604175"/>
    <w:rsid w:val="006046A3"/>
    <w:rsid w:val="00607532"/>
    <w:rsid w:val="00610E57"/>
    <w:rsid w:val="00610F50"/>
    <w:rsid w:val="00611EFC"/>
    <w:rsid w:val="0061214F"/>
    <w:rsid w:val="0061246D"/>
    <w:rsid w:val="006138E5"/>
    <w:rsid w:val="006143BD"/>
    <w:rsid w:val="006151D5"/>
    <w:rsid w:val="006159C2"/>
    <w:rsid w:val="00616A37"/>
    <w:rsid w:val="00617A16"/>
    <w:rsid w:val="00617DEC"/>
    <w:rsid w:val="00620746"/>
    <w:rsid w:val="00621CA9"/>
    <w:rsid w:val="00625301"/>
    <w:rsid w:val="0062566B"/>
    <w:rsid w:val="00625F71"/>
    <w:rsid w:val="006279EC"/>
    <w:rsid w:val="0063121F"/>
    <w:rsid w:val="00631E96"/>
    <w:rsid w:val="00631EA6"/>
    <w:rsid w:val="00632694"/>
    <w:rsid w:val="00632E99"/>
    <w:rsid w:val="006334B7"/>
    <w:rsid w:val="00633E1F"/>
    <w:rsid w:val="00633FD0"/>
    <w:rsid w:val="00635AC0"/>
    <w:rsid w:val="00635D7C"/>
    <w:rsid w:val="00635EE9"/>
    <w:rsid w:val="006411AC"/>
    <w:rsid w:val="0064158E"/>
    <w:rsid w:val="006430D6"/>
    <w:rsid w:val="00643963"/>
    <w:rsid w:val="006468E0"/>
    <w:rsid w:val="00646FBE"/>
    <w:rsid w:val="006470FD"/>
    <w:rsid w:val="006472A3"/>
    <w:rsid w:val="006476EE"/>
    <w:rsid w:val="00647B20"/>
    <w:rsid w:val="00650A88"/>
    <w:rsid w:val="00650E5B"/>
    <w:rsid w:val="00653237"/>
    <w:rsid w:val="00654ACB"/>
    <w:rsid w:val="006552C9"/>
    <w:rsid w:val="006568ED"/>
    <w:rsid w:val="00657FAB"/>
    <w:rsid w:val="006605B7"/>
    <w:rsid w:val="00660C4F"/>
    <w:rsid w:val="00661EBC"/>
    <w:rsid w:val="00663298"/>
    <w:rsid w:val="006644E9"/>
    <w:rsid w:val="00664FEE"/>
    <w:rsid w:val="00665E39"/>
    <w:rsid w:val="00667065"/>
    <w:rsid w:val="00667897"/>
    <w:rsid w:val="00670268"/>
    <w:rsid w:val="0067181C"/>
    <w:rsid w:val="00671E51"/>
    <w:rsid w:val="006726A8"/>
    <w:rsid w:val="006732C9"/>
    <w:rsid w:val="00673672"/>
    <w:rsid w:val="006737F1"/>
    <w:rsid w:val="00673906"/>
    <w:rsid w:val="00673BCC"/>
    <w:rsid w:val="006740AF"/>
    <w:rsid w:val="00674E82"/>
    <w:rsid w:val="00676648"/>
    <w:rsid w:val="00677473"/>
    <w:rsid w:val="0067782F"/>
    <w:rsid w:val="0068031F"/>
    <w:rsid w:val="00680BAA"/>
    <w:rsid w:val="00681091"/>
    <w:rsid w:val="006825A7"/>
    <w:rsid w:val="0068273C"/>
    <w:rsid w:val="00683188"/>
    <w:rsid w:val="0068356F"/>
    <w:rsid w:val="006837B8"/>
    <w:rsid w:val="00684720"/>
    <w:rsid w:val="00685556"/>
    <w:rsid w:val="006865E1"/>
    <w:rsid w:val="0069079E"/>
    <w:rsid w:val="00690F64"/>
    <w:rsid w:val="00691324"/>
    <w:rsid w:val="006918ED"/>
    <w:rsid w:val="00692641"/>
    <w:rsid w:val="00692802"/>
    <w:rsid w:val="00693E33"/>
    <w:rsid w:val="00694D21"/>
    <w:rsid w:val="0069610E"/>
    <w:rsid w:val="00696D7A"/>
    <w:rsid w:val="0069722E"/>
    <w:rsid w:val="00697F27"/>
    <w:rsid w:val="006A16E9"/>
    <w:rsid w:val="006A1C12"/>
    <w:rsid w:val="006A3B6A"/>
    <w:rsid w:val="006A44AB"/>
    <w:rsid w:val="006A546F"/>
    <w:rsid w:val="006A55EC"/>
    <w:rsid w:val="006A7408"/>
    <w:rsid w:val="006A7CBB"/>
    <w:rsid w:val="006A7F05"/>
    <w:rsid w:val="006B04FD"/>
    <w:rsid w:val="006B0650"/>
    <w:rsid w:val="006B1C27"/>
    <w:rsid w:val="006B1F72"/>
    <w:rsid w:val="006B282A"/>
    <w:rsid w:val="006B3C91"/>
    <w:rsid w:val="006B4EDF"/>
    <w:rsid w:val="006B7BD8"/>
    <w:rsid w:val="006C06AD"/>
    <w:rsid w:val="006C0D7A"/>
    <w:rsid w:val="006C1B2B"/>
    <w:rsid w:val="006C472D"/>
    <w:rsid w:val="006C4768"/>
    <w:rsid w:val="006C4CDA"/>
    <w:rsid w:val="006C5087"/>
    <w:rsid w:val="006C60B4"/>
    <w:rsid w:val="006C6725"/>
    <w:rsid w:val="006C7B52"/>
    <w:rsid w:val="006C7E24"/>
    <w:rsid w:val="006D0BDF"/>
    <w:rsid w:val="006D1833"/>
    <w:rsid w:val="006D1A44"/>
    <w:rsid w:val="006D3A8A"/>
    <w:rsid w:val="006D4036"/>
    <w:rsid w:val="006D480E"/>
    <w:rsid w:val="006D4E4A"/>
    <w:rsid w:val="006D620F"/>
    <w:rsid w:val="006D6B87"/>
    <w:rsid w:val="006D7675"/>
    <w:rsid w:val="006D7820"/>
    <w:rsid w:val="006E0381"/>
    <w:rsid w:val="006E310A"/>
    <w:rsid w:val="006E3912"/>
    <w:rsid w:val="006E5C33"/>
    <w:rsid w:val="006E72EF"/>
    <w:rsid w:val="006E7517"/>
    <w:rsid w:val="006F11C9"/>
    <w:rsid w:val="006F1210"/>
    <w:rsid w:val="006F1825"/>
    <w:rsid w:val="006F20D8"/>
    <w:rsid w:val="006F57E5"/>
    <w:rsid w:val="00703659"/>
    <w:rsid w:val="007042E8"/>
    <w:rsid w:val="007049E5"/>
    <w:rsid w:val="00704C63"/>
    <w:rsid w:val="00706C3B"/>
    <w:rsid w:val="00707C50"/>
    <w:rsid w:val="00710392"/>
    <w:rsid w:val="007103FE"/>
    <w:rsid w:val="00711B0F"/>
    <w:rsid w:val="00711D40"/>
    <w:rsid w:val="007125DA"/>
    <w:rsid w:val="00713A38"/>
    <w:rsid w:val="00713CE3"/>
    <w:rsid w:val="00713D49"/>
    <w:rsid w:val="007162DA"/>
    <w:rsid w:val="00716BDD"/>
    <w:rsid w:val="00717E58"/>
    <w:rsid w:val="0072039C"/>
    <w:rsid w:val="00720E3C"/>
    <w:rsid w:val="007228CD"/>
    <w:rsid w:val="007233BB"/>
    <w:rsid w:val="00723632"/>
    <w:rsid w:val="00724B75"/>
    <w:rsid w:val="007251A9"/>
    <w:rsid w:val="00725BA5"/>
    <w:rsid w:val="00725F3F"/>
    <w:rsid w:val="00726C5F"/>
    <w:rsid w:val="00731DA8"/>
    <w:rsid w:val="0073226B"/>
    <w:rsid w:val="0073251F"/>
    <w:rsid w:val="00732E1F"/>
    <w:rsid w:val="00734BC5"/>
    <w:rsid w:val="007350FA"/>
    <w:rsid w:val="00735CA7"/>
    <w:rsid w:val="00735E7D"/>
    <w:rsid w:val="00736205"/>
    <w:rsid w:val="00736326"/>
    <w:rsid w:val="00736637"/>
    <w:rsid w:val="0073681B"/>
    <w:rsid w:val="0073760D"/>
    <w:rsid w:val="00737D49"/>
    <w:rsid w:val="00741439"/>
    <w:rsid w:val="00741A7D"/>
    <w:rsid w:val="00741DAA"/>
    <w:rsid w:val="00741FDB"/>
    <w:rsid w:val="0074306A"/>
    <w:rsid w:val="0074451D"/>
    <w:rsid w:val="00745145"/>
    <w:rsid w:val="00745789"/>
    <w:rsid w:val="00747048"/>
    <w:rsid w:val="00751345"/>
    <w:rsid w:val="007528B9"/>
    <w:rsid w:val="00755B25"/>
    <w:rsid w:val="007570EF"/>
    <w:rsid w:val="00757158"/>
    <w:rsid w:val="00757E4F"/>
    <w:rsid w:val="007623E4"/>
    <w:rsid w:val="00762D47"/>
    <w:rsid w:val="00765DDE"/>
    <w:rsid w:val="00766496"/>
    <w:rsid w:val="007668A5"/>
    <w:rsid w:val="007669A6"/>
    <w:rsid w:val="007723AB"/>
    <w:rsid w:val="007731EB"/>
    <w:rsid w:val="00775DDD"/>
    <w:rsid w:val="00776519"/>
    <w:rsid w:val="00780AEC"/>
    <w:rsid w:val="00780F4B"/>
    <w:rsid w:val="0078247F"/>
    <w:rsid w:val="00782841"/>
    <w:rsid w:val="0078289A"/>
    <w:rsid w:val="00783EE5"/>
    <w:rsid w:val="00786F9F"/>
    <w:rsid w:val="00790E6A"/>
    <w:rsid w:val="00790EE3"/>
    <w:rsid w:val="00791D1F"/>
    <w:rsid w:val="00792E78"/>
    <w:rsid w:val="0079367A"/>
    <w:rsid w:val="007939FD"/>
    <w:rsid w:val="00793AF9"/>
    <w:rsid w:val="00793B8F"/>
    <w:rsid w:val="0079409A"/>
    <w:rsid w:val="00795C51"/>
    <w:rsid w:val="00795E96"/>
    <w:rsid w:val="00796B60"/>
    <w:rsid w:val="00796E66"/>
    <w:rsid w:val="0079761F"/>
    <w:rsid w:val="007A07E7"/>
    <w:rsid w:val="007A0F84"/>
    <w:rsid w:val="007A194E"/>
    <w:rsid w:val="007A2EF8"/>
    <w:rsid w:val="007A3258"/>
    <w:rsid w:val="007A351B"/>
    <w:rsid w:val="007A3CD1"/>
    <w:rsid w:val="007A425E"/>
    <w:rsid w:val="007A42F4"/>
    <w:rsid w:val="007A43A7"/>
    <w:rsid w:val="007A54C3"/>
    <w:rsid w:val="007A5A9C"/>
    <w:rsid w:val="007A5CA6"/>
    <w:rsid w:val="007A6CF0"/>
    <w:rsid w:val="007A75B1"/>
    <w:rsid w:val="007A7992"/>
    <w:rsid w:val="007A7E0D"/>
    <w:rsid w:val="007B01CB"/>
    <w:rsid w:val="007B0387"/>
    <w:rsid w:val="007B1081"/>
    <w:rsid w:val="007B17CC"/>
    <w:rsid w:val="007B1B6F"/>
    <w:rsid w:val="007B2769"/>
    <w:rsid w:val="007B3589"/>
    <w:rsid w:val="007B4110"/>
    <w:rsid w:val="007B4DC5"/>
    <w:rsid w:val="007B6BB3"/>
    <w:rsid w:val="007B6F51"/>
    <w:rsid w:val="007C004E"/>
    <w:rsid w:val="007C0438"/>
    <w:rsid w:val="007C1EDD"/>
    <w:rsid w:val="007C1FAE"/>
    <w:rsid w:val="007C3C41"/>
    <w:rsid w:val="007C406F"/>
    <w:rsid w:val="007C43CA"/>
    <w:rsid w:val="007C59BE"/>
    <w:rsid w:val="007C5D26"/>
    <w:rsid w:val="007C6F14"/>
    <w:rsid w:val="007C765D"/>
    <w:rsid w:val="007D09EF"/>
    <w:rsid w:val="007D1B17"/>
    <w:rsid w:val="007D1EE3"/>
    <w:rsid w:val="007D2A7E"/>
    <w:rsid w:val="007D3375"/>
    <w:rsid w:val="007D3404"/>
    <w:rsid w:val="007D3E2F"/>
    <w:rsid w:val="007D4DE3"/>
    <w:rsid w:val="007D5525"/>
    <w:rsid w:val="007D6EC0"/>
    <w:rsid w:val="007D71A8"/>
    <w:rsid w:val="007D726A"/>
    <w:rsid w:val="007D7811"/>
    <w:rsid w:val="007E022B"/>
    <w:rsid w:val="007E202B"/>
    <w:rsid w:val="007E35DA"/>
    <w:rsid w:val="007E5CFB"/>
    <w:rsid w:val="007E6EF8"/>
    <w:rsid w:val="007E735A"/>
    <w:rsid w:val="007E7BED"/>
    <w:rsid w:val="007F009B"/>
    <w:rsid w:val="007F1635"/>
    <w:rsid w:val="007F3CED"/>
    <w:rsid w:val="007F3F02"/>
    <w:rsid w:val="007F47AA"/>
    <w:rsid w:val="007F5EF1"/>
    <w:rsid w:val="007F672E"/>
    <w:rsid w:val="007F68AC"/>
    <w:rsid w:val="007F714D"/>
    <w:rsid w:val="00802C86"/>
    <w:rsid w:val="00802F6F"/>
    <w:rsid w:val="008047AE"/>
    <w:rsid w:val="008048C0"/>
    <w:rsid w:val="008053BF"/>
    <w:rsid w:val="00805A78"/>
    <w:rsid w:val="00805FEB"/>
    <w:rsid w:val="0080672C"/>
    <w:rsid w:val="00806838"/>
    <w:rsid w:val="00806BE3"/>
    <w:rsid w:val="00806DE8"/>
    <w:rsid w:val="00807ADC"/>
    <w:rsid w:val="00811707"/>
    <w:rsid w:val="00812A77"/>
    <w:rsid w:val="008143AC"/>
    <w:rsid w:val="00814493"/>
    <w:rsid w:val="00815910"/>
    <w:rsid w:val="00815E94"/>
    <w:rsid w:val="00816367"/>
    <w:rsid w:val="008165AF"/>
    <w:rsid w:val="00816BEC"/>
    <w:rsid w:val="00820002"/>
    <w:rsid w:val="00820307"/>
    <w:rsid w:val="0082079D"/>
    <w:rsid w:val="00820971"/>
    <w:rsid w:val="00820CA4"/>
    <w:rsid w:val="00821C25"/>
    <w:rsid w:val="00821CF3"/>
    <w:rsid w:val="00824711"/>
    <w:rsid w:val="008248D8"/>
    <w:rsid w:val="00824A62"/>
    <w:rsid w:val="00824CA5"/>
    <w:rsid w:val="008253DA"/>
    <w:rsid w:val="00825AE5"/>
    <w:rsid w:val="00825BD2"/>
    <w:rsid w:val="00825BF2"/>
    <w:rsid w:val="00826284"/>
    <w:rsid w:val="008310DC"/>
    <w:rsid w:val="00832D69"/>
    <w:rsid w:val="00833298"/>
    <w:rsid w:val="008337D0"/>
    <w:rsid w:val="00834752"/>
    <w:rsid w:val="0083488A"/>
    <w:rsid w:val="0083595B"/>
    <w:rsid w:val="00835FB7"/>
    <w:rsid w:val="00837869"/>
    <w:rsid w:val="00837DED"/>
    <w:rsid w:val="00840846"/>
    <w:rsid w:val="00840B33"/>
    <w:rsid w:val="008422D4"/>
    <w:rsid w:val="008425B8"/>
    <w:rsid w:val="008448AA"/>
    <w:rsid w:val="008451F9"/>
    <w:rsid w:val="00845D0E"/>
    <w:rsid w:val="00846B0A"/>
    <w:rsid w:val="0084708E"/>
    <w:rsid w:val="008478E3"/>
    <w:rsid w:val="0085041B"/>
    <w:rsid w:val="00852927"/>
    <w:rsid w:val="00852CC5"/>
    <w:rsid w:val="00852D65"/>
    <w:rsid w:val="008536EC"/>
    <w:rsid w:val="008540D9"/>
    <w:rsid w:val="0085444C"/>
    <w:rsid w:val="00854EDD"/>
    <w:rsid w:val="008557F0"/>
    <w:rsid w:val="00856836"/>
    <w:rsid w:val="00857151"/>
    <w:rsid w:val="00860622"/>
    <w:rsid w:val="008611F1"/>
    <w:rsid w:val="008615E7"/>
    <w:rsid w:val="00863C3A"/>
    <w:rsid w:val="008658FA"/>
    <w:rsid w:val="0086778D"/>
    <w:rsid w:val="008700EE"/>
    <w:rsid w:val="0087101C"/>
    <w:rsid w:val="008721FB"/>
    <w:rsid w:val="00872696"/>
    <w:rsid w:val="00872702"/>
    <w:rsid w:val="008727EB"/>
    <w:rsid w:val="00872831"/>
    <w:rsid w:val="00872AEE"/>
    <w:rsid w:val="00872B79"/>
    <w:rsid w:val="0087433C"/>
    <w:rsid w:val="00875B01"/>
    <w:rsid w:val="0088007D"/>
    <w:rsid w:val="0088009F"/>
    <w:rsid w:val="00880BFE"/>
    <w:rsid w:val="0088168D"/>
    <w:rsid w:val="00881C57"/>
    <w:rsid w:val="008839B4"/>
    <w:rsid w:val="00883BD0"/>
    <w:rsid w:val="00887610"/>
    <w:rsid w:val="00887977"/>
    <w:rsid w:val="00887A14"/>
    <w:rsid w:val="00887D44"/>
    <w:rsid w:val="0089055D"/>
    <w:rsid w:val="00890A5C"/>
    <w:rsid w:val="00891C27"/>
    <w:rsid w:val="00891C9F"/>
    <w:rsid w:val="00891DCB"/>
    <w:rsid w:val="00891E5C"/>
    <w:rsid w:val="008942D8"/>
    <w:rsid w:val="0089550E"/>
    <w:rsid w:val="00896637"/>
    <w:rsid w:val="008967F2"/>
    <w:rsid w:val="00897D70"/>
    <w:rsid w:val="00897F43"/>
    <w:rsid w:val="008A024A"/>
    <w:rsid w:val="008A0781"/>
    <w:rsid w:val="008A186C"/>
    <w:rsid w:val="008A19C5"/>
    <w:rsid w:val="008A409A"/>
    <w:rsid w:val="008A6933"/>
    <w:rsid w:val="008B07E8"/>
    <w:rsid w:val="008B0E17"/>
    <w:rsid w:val="008B19E2"/>
    <w:rsid w:val="008B2CD5"/>
    <w:rsid w:val="008B3831"/>
    <w:rsid w:val="008B39B4"/>
    <w:rsid w:val="008B3E28"/>
    <w:rsid w:val="008B4CA7"/>
    <w:rsid w:val="008B519E"/>
    <w:rsid w:val="008B6590"/>
    <w:rsid w:val="008B721D"/>
    <w:rsid w:val="008B75EE"/>
    <w:rsid w:val="008C05CE"/>
    <w:rsid w:val="008C18AC"/>
    <w:rsid w:val="008C2560"/>
    <w:rsid w:val="008C2643"/>
    <w:rsid w:val="008C4D2F"/>
    <w:rsid w:val="008C5BFF"/>
    <w:rsid w:val="008C5EBA"/>
    <w:rsid w:val="008C6A92"/>
    <w:rsid w:val="008C7404"/>
    <w:rsid w:val="008C7921"/>
    <w:rsid w:val="008D1321"/>
    <w:rsid w:val="008D2234"/>
    <w:rsid w:val="008D3000"/>
    <w:rsid w:val="008D3218"/>
    <w:rsid w:val="008D4E9D"/>
    <w:rsid w:val="008D56D6"/>
    <w:rsid w:val="008D6F12"/>
    <w:rsid w:val="008D70F0"/>
    <w:rsid w:val="008E13C5"/>
    <w:rsid w:val="008E1716"/>
    <w:rsid w:val="008E31AD"/>
    <w:rsid w:val="008E3305"/>
    <w:rsid w:val="008E39C9"/>
    <w:rsid w:val="008E6EE2"/>
    <w:rsid w:val="008F2FC2"/>
    <w:rsid w:val="008F35E5"/>
    <w:rsid w:val="008F49A9"/>
    <w:rsid w:val="008F4B48"/>
    <w:rsid w:val="008F4F66"/>
    <w:rsid w:val="008F52B3"/>
    <w:rsid w:val="008F53FB"/>
    <w:rsid w:val="00901B22"/>
    <w:rsid w:val="00901C3B"/>
    <w:rsid w:val="00902E5A"/>
    <w:rsid w:val="009038B4"/>
    <w:rsid w:val="009041F5"/>
    <w:rsid w:val="00904A06"/>
    <w:rsid w:val="00904CB4"/>
    <w:rsid w:val="009052BB"/>
    <w:rsid w:val="00905C60"/>
    <w:rsid w:val="00906CCB"/>
    <w:rsid w:val="009117CA"/>
    <w:rsid w:val="00912A18"/>
    <w:rsid w:val="00912CA5"/>
    <w:rsid w:val="00913099"/>
    <w:rsid w:val="00914F04"/>
    <w:rsid w:val="00915128"/>
    <w:rsid w:val="00916E63"/>
    <w:rsid w:val="0091753F"/>
    <w:rsid w:val="0092035B"/>
    <w:rsid w:val="00920CB6"/>
    <w:rsid w:val="00921E94"/>
    <w:rsid w:val="009223F8"/>
    <w:rsid w:val="00925566"/>
    <w:rsid w:val="00925B86"/>
    <w:rsid w:val="009268D2"/>
    <w:rsid w:val="00927218"/>
    <w:rsid w:val="0092761F"/>
    <w:rsid w:val="00927C06"/>
    <w:rsid w:val="00930C7A"/>
    <w:rsid w:val="0093167E"/>
    <w:rsid w:val="00931788"/>
    <w:rsid w:val="00931CAE"/>
    <w:rsid w:val="00931DBD"/>
    <w:rsid w:val="00940630"/>
    <w:rsid w:val="0094159D"/>
    <w:rsid w:val="009425CB"/>
    <w:rsid w:val="0094265F"/>
    <w:rsid w:val="00942FE1"/>
    <w:rsid w:val="00943695"/>
    <w:rsid w:val="00943CF8"/>
    <w:rsid w:val="00943D23"/>
    <w:rsid w:val="00944013"/>
    <w:rsid w:val="009457B9"/>
    <w:rsid w:val="009467C3"/>
    <w:rsid w:val="00947522"/>
    <w:rsid w:val="00951310"/>
    <w:rsid w:val="009521F0"/>
    <w:rsid w:val="009564DD"/>
    <w:rsid w:val="009568EC"/>
    <w:rsid w:val="00957119"/>
    <w:rsid w:val="00960EBE"/>
    <w:rsid w:val="00962AF6"/>
    <w:rsid w:val="00964257"/>
    <w:rsid w:val="009642E4"/>
    <w:rsid w:val="009647F4"/>
    <w:rsid w:val="009648E1"/>
    <w:rsid w:val="00964DCE"/>
    <w:rsid w:val="00970372"/>
    <w:rsid w:val="0097096F"/>
    <w:rsid w:val="0097145E"/>
    <w:rsid w:val="00972369"/>
    <w:rsid w:val="009727E2"/>
    <w:rsid w:val="00973F66"/>
    <w:rsid w:val="00974502"/>
    <w:rsid w:val="00974D43"/>
    <w:rsid w:val="009752B2"/>
    <w:rsid w:val="00976D7B"/>
    <w:rsid w:val="00977858"/>
    <w:rsid w:val="00983B87"/>
    <w:rsid w:val="00983F0D"/>
    <w:rsid w:val="009845D8"/>
    <w:rsid w:val="009847DB"/>
    <w:rsid w:val="00985DE0"/>
    <w:rsid w:val="00987835"/>
    <w:rsid w:val="00991B17"/>
    <w:rsid w:val="00992094"/>
    <w:rsid w:val="00992D76"/>
    <w:rsid w:val="0099472C"/>
    <w:rsid w:val="00994A30"/>
    <w:rsid w:val="009964BC"/>
    <w:rsid w:val="00996BB5"/>
    <w:rsid w:val="00997153"/>
    <w:rsid w:val="009A1B97"/>
    <w:rsid w:val="009A21CE"/>
    <w:rsid w:val="009A222C"/>
    <w:rsid w:val="009A2A94"/>
    <w:rsid w:val="009A3CC3"/>
    <w:rsid w:val="009A4BCE"/>
    <w:rsid w:val="009A5476"/>
    <w:rsid w:val="009A63F3"/>
    <w:rsid w:val="009A69ED"/>
    <w:rsid w:val="009A783F"/>
    <w:rsid w:val="009A7D5A"/>
    <w:rsid w:val="009A7DDD"/>
    <w:rsid w:val="009B1832"/>
    <w:rsid w:val="009B2592"/>
    <w:rsid w:val="009B5562"/>
    <w:rsid w:val="009B5F7E"/>
    <w:rsid w:val="009B6215"/>
    <w:rsid w:val="009B7558"/>
    <w:rsid w:val="009B778B"/>
    <w:rsid w:val="009B7BF7"/>
    <w:rsid w:val="009C018D"/>
    <w:rsid w:val="009C0B69"/>
    <w:rsid w:val="009C13FC"/>
    <w:rsid w:val="009C1F71"/>
    <w:rsid w:val="009C305A"/>
    <w:rsid w:val="009C3CF8"/>
    <w:rsid w:val="009C4169"/>
    <w:rsid w:val="009C420E"/>
    <w:rsid w:val="009C4F7E"/>
    <w:rsid w:val="009C5C92"/>
    <w:rsid w:val="009C603B"/>
    <w:rsid w:val="009D030F"/>
    <w:rsid w:val="009D0400"/>
    <w:rsid w:val="009D0D18"/>
    <w:rsid w:val="009D11BD"/>
    <w:rsid w:val="009D461F"/>
    <w:rsid w:val="009D78E0"/>
    <w:rsid w:val="009E01CA"/>
    <w:rsid w:val="009E0332"/>
    <w:rsid w:val="009E5A3B"/>
    <w:rsid w:val="009F257D"/>
    <w:rsid w:val="009F35DB"/>
    <w:rsid w:val="009F391D"/>
    <w:rsid w:val="009F441C"/>
    <w:rsid w:val="009F5696"/>
    <w:rsid w:val="009F57F6"/>
    <w:rsid w:val="009F5A55"/>
    <w:rsid w:val="009F5D9E"/>
    <w:rsid w:val="009F7C47"/>
    <w:rsid w:val="00A01251"/>
    <w:rsid w:val="00A01742"/>
    <w:rsid w:val="00A01B50"/>
    <w:rsid w:val="00A01FE1"/>
    <w:rsid w:val="00A020D2"/>
    <w:rsid w:val="00A02DE3"/>
    <w:rsid w:val="00A03A1C"/>
    <w:rsid w:val="00A06591"/>
    <w:rsid w:val="00A06786"/>
    <w:rsid w:val="00A06B00"/>
    <w:rsid w:val="00A10522"/>
    <w:rsid w:val="00A10D58"/>
    <w:rsid w:val="00A11120"/>
    <w:rsid w:val="00A11539"/>
    <w:rsid w:val="00A11CF5"/>
    <w:rsid w:val="00A11DE5"/>
    <w:rsid w:val="00A11F98"/>
    <w:rsid w:val="00A12F9F"/>
    <w:rsid w:val="00A15415"/>
    <w:rsid w:val="00A15CA4"/>
    <w:rsid w:val="00A16975"/>
    <w:rsid w:val="00A16A90"/>
    <w:rsid w:val="00A212CF"/>
    <w:rsid w:val="00A243C7"/>
    <w:rsid w:val="00A24634"/>
    <w:rsid w:val="00A26F7D"/>
    <w:rsid w:val="00A32034"/>
    <w:rsid w:val="00A3333F"/>
    <w:rsid w:val="00A336A2"/>
    <w:rsid w:val="00A33A07"/>
    <w:rsid w:val="00A33F61"/>
    <w:rsid w:val="00A3692E"/>
    <w:rsid w:val="00A37629"/>
    <w:rsid w:val="00A4270E"/>
    <w:rsid w:val="00A4524F"/>
    <w:rsid w:val="00A4557D"/>
    <w:rsid w:val="00A45E07"/>
    <w:rsid w:val="00A47D99"/>
    <w:rsid w:val="00A52FD1"/>
    <w:rsid w:val="00A54172"/>
    <w:rsid w:val="00A551FC"/>
    <w:rsid w:val="00A55560"/>
    <w:rsid w:val="00A55D9F"/>
    <w:rsid w:val="00A57762"/>
    <w:rsid w:val="00A57B6B"/>
    <w:rsid w:val="00A60978"/>
    <w:rsid w:val="00A626CB"/>
    <w:rsid w:val="00A64F8E"/>
    <w:rsid w:val="00A65C38"/>
    <w:rsid w:val="00A661DC"/>
    <w:rsid w:val="00A6629F"/>
    <w:rsid w:val="00A66C5E"/>
    <w:rsid w:val="00A66F35"/>
    <w:rsid w:val="00A674EF"/>
    <w:rsid w:val="00A67581"/>
    <w:rsid w:val="00A705FF"/>
    <w:rsid w:val="00A70C50"/>
    <w:rsid w:val="00A71EDC"/>
    <w:rsid w:val="00A7211B"/>
    <w:rsid w:val="00A7326E"/>
    <w:rsid w:val="00A7407A"/>
    <w:rsid w:val="00A748A1"/>
    <w:rsid w:val="00A7526C"/>
    <w:rsid w:val="00A7709B"/>
    <w:rsid w:val="00A81C4E"/>
    <w:rsid w:val="00A8217F"/>
    <w:rsid w:val="00A832F3"/>
    <w:rsid w:val="00A8351A"/>
    <w:rsid w:val="00A83C01"/>
    <w:rsid w:val="00A8438D"/>
    <w:rsid w:val="00A84454"/>
    <w:rsid w:val="00A852B1"/>
    <w:rsid w:val="00A859F1"/>
    <w:rsid w:val="00A85B84"/>
    <w:rsid w:val="00A860E6"/>
    <w:rsid w:val="00A865FE"/>
    <w:rsid w:val="00A8674E"/>
    <w:rsid w:val="00A86A03"/>
    <w:rsid w:val="00A86F24"/>
    <w:rsid w:val="00A870A5"/>
    <w:rsid w:val="00A87CD3"/>
    <w:rsid w:val="00A90465"/>
    <w:rsid w:val="00A91603"/>
    <w:rsid w:val="00A91EA5"/>
    <w:rsid w:val="00A937A4"/>
    <w:rsid w:val="00A94AE4"/>
    <w:rsid w:val="00A94BAD"/>
    <w:rsid w:val="00A952DF"/>
    <w:rsid w:val="00A95738"/>
    <w:rsid w:val="00A959AE"/>
    <w:rsid w:val="00A97044"/>
    <w:rsid w:val="00A97BE2"/>
    <w:rsid w:val="00AA06D2"/>
    <w:rsid w:val="00AA088D"/>
    <w:rsid w:val="00AA4971"/>
    <w:rsid w:val="00AA4B54"/>
    <w:rsid w:val="00AA7132"/>
    <w:rsid w:val="00AA7DB1"/>
    <w:rsid w:val="00AB0493"/>
    <w:rsid w:val="00AB2932"/>
    <w:rsid w:val="00AB2B95"/>
    <w:rsid w:val="00AB339C"/>
    <w:rsid w:val="00AB480B"/>
    <w:rsid w:val="00AB4B59"/>
    <w:rsid w:val="00AB4EDF"/>
    <w:rsid w:val="00AB5200"/>
    <w:rsid w:val="00AB5BF9"/>
    <w:rsid w:val="00AB684B"/>
    <w:rsid w:val="00AB6850"/>
    <w:rsid w:val="00AC3CEF"/>
    <w:rsid w:val="00AC3D05"/>
    <w:rsid w:val="00AC5752"/>
    <w:rsid w:val="00AC5DB2"/>
    <w:rsid w:val="00AD0184"/>
    <w:rsid w:val="00AD04D7"/>
    <w:rsid w:val="00AD12AC"/>
    <w:rsid w:val="00AD1503"/>
    <w:rsid w:val="00AD39A4"/>
    <w:rsid w:val="00AD62A5"/>
    <w:rsid w:val="00AD65C7"/>
    <w:rsid w:val="00AD7F3C"/>
    <w:rsid w:val="00AE209A"/>
    <w:rsid w:val="00AE38BD"/>
    <w:rsid w:val="00AE4839"/>
    <w:rsid w:val="00AE6721"/>
    <w:rsid w:val="00AE68B4"/>
    <w:rsid w:val="00AE699E"/>
    <w:rsid w:val="00AE6D3E"/>
    <w:rsid w:val="00AE7618"/>
    <w:rsid w:val="00AF2765"/>
    <w:rsid w:val="00AF2772"/>
    <w:rsid w:val="00AF3DAB"/>
    <w:rsid w:val="00AF4F13"/>
    <w:rsid w:val="00AF607C"/>
    <w:rsid w:val="00AF62DB"/>
    <w:rsid w:val="00AF6C67"/>
    <w:rsid w:val="00B01F5D"/>
    <w:rsid w:val="00B05BED"/>
    <w:rsid w:val="00B066B8"/>
    <w:rsid w:val="00B06760"/>
    <w:rsid w:val="00B073F8"/>
    <w:rsid w:val="00B07684"/>
    <w:rsid w:val="00B07A0D"/>
    <w:rsid w:val="00B119D7"/>
    <w:rsid w:val="00B121FC"/>
    <w:rsid w:val="00B133DA"/>
    <w:rsid w:val="00B13946"/>
    <w:rsid w:val="00B1654F"/>
    <w:rsid w:val="00B169BB"/>
    <w:rsid w:val="00B16B01"/>
    <w:rsid w:val="00B212C6"/>
    <w:rsid w:val="00B21E5B"/>
    <w:rsid w:val="00B24A57"/>
    <w:rsid w:val="00B25A31"/>
    <w:rsid w:val="00B26DF1"/>
    <w:rsid w:val="00B27065"/>
    <w:rsid w:val="00B27E6C"/>
    <w:rsid w:val="00B27EF0"/>
    <w:rsid w:val="00B333D4"/>
    <w:rsid w:val="00B334E7"/>
    <w:rsid w:val="00B3531B"/>
    <w:rsid w:val="00B35D9F"/>
    <w:rsid w:val="00B35EAA"/>
    <w:rsid w:val="00B3695C"/>
    <w:rsid w:val="00B37C5A"/>
    <w:rsid w:val="00B37E46"/>
    <w:rsid w:val="00B40D87"/>
    <w:rsid w:val="00B4231A"/>
    <w:rsid w:val="00B42ACB"/>
    <w:rsid w:val="00B43239"/>
    <w:rsid w:val="00B4362B"/>
    <w:rsid w:val="00B44A97"/>
    <w:rsid w:val="00B453AD"/>
    <w:rsid w:val="00B459DA"/>
    <w:rsid w:val="00B45CF9"/>
    <w:rsid w:val="00B46FDC"/>
    <w:rsid w:val="00B515B0"/>
    <w:rsid w:val="00B5182E"/>
    <w:rsid w:val="00B51A37"/>
    <w:rsid w:val="00B522BE"/>
    <w:rsid w:val="00B526D0"/>
    <w:rsid w:val="00B54AA2"/>
    <w:rsid w:val="00B54EFC"/>
    <w:rsid w:val="00B55E70"/>
    <w:rsid w:val="00B5683C"/>
    <w:rsid w:val="00B56DDE"/>
    <w:rsid w:val="00B56F0C"/>
    <w:rsid w:val="00B6089E"/>
    <w:rsid w:val="00B60E4E"/>
    <w:rsid w:val="00B62798"/>
    <w:rsid w:val="00B6399A"/>
    <w:rsid w:val="00B63A42"/>
    <w:rsid w:val="00B64575"/>
    <w:rsid w:val="00B65AB7"/>
    <w:rsid w:val="00B65D4C"/>
    <w:rsid w:val="00B660D5"/>
    <w:rsid w:val="00B670A1"/>
    <w:rsid w:val="00B67122"/>
    <w:rsid w:val="00B6787B"/>
    <w:rsid w:val="00B67966"/>
    <w:rsid w:val="00B705A2"/>
    <w:rsid w:val="00B72722"/>
    <w:rsid w:val="00B753B1"/>
    <w:rsid w:val="00B80002"/>
    <w:rsid w:val="00B800B7"/>
    <w:rsid w:val="00B803EA"/>
    <w:rsid w:val="00B80CFD"/>
    <w:rsid w:val="00B83136"/>
    <w:rsid w:val="00B83BFA"/>
    <w:rsid w:val="00B84091"/>
    <w:rsid w:val="00B8512C"/>
    <w:rsid w:val="00B86A09"/>
    <w:rsid w:val="00B9000A"/>
    <w:rsid w:val="00B903AF"/>
    <w:rsid w:val="00B91987"/>
    <w:rsid w:val="00B923FB"/>
    <w:rsid w:val="00B9353A"/>
    <w:rsid w:val="00B93732"/>
    <w:rsid w:val="00B9399A"/>
    <w:rsid w:val="00B9544F"/>
    <w:rsid w:val="00B9578E"/>
    <w:rsid w:val="00B95A7D"/>
    <w:rsid w:val="00B95EB2"/>
    <w:rsid w:val="00BA11EA"/>
    <w:rsid w:val="00BA1A14"/>
    <w:rsid w:val="00BA2694"/>
    <w:rsid w:val="00BA2966"/>
    <w:rsid w:val="00BA35A5"/>
    <w:rsid w:val="00BA44D5"/>
    <w:rsid w:val="00BA463F"/>
    <w:rsid w:val="00BA4EDF"/>
    <w:rsid w:val="00BA5837"/>
    <w:rsid w:val="00BA591C"/>
    <w:rsid w:val="00BA5CF7"/>
    <w:rsid w:val="00BA62B6"/>
    <w:rsid w:val="00BA66BC"/>
    <w:rsid w:val="00BA7436"/>
    <w:rsid w:val="00BB02E2"/>
    <w:rsid w:val="00BB03FD"/>
    <w:rsid w:val="00BB10B9"/>
    <w:rsid w:val="00BB2C6C"/>
    <w:rsid w:val="00BB347E"/>
    <w:rsid w:val="00BB42DD"/>
    <w:rsid w:val="00BB4C5D"/>
    <w:rsid w:val="00BB550A"/>
    <w:rsid w:val="00BB584D"/>
    <w:rsid w:val="00BB6D90"/>
    <w:rsid w:val="00BB6DD6"/>
    <w:rsid w:val="00BB7D87"/>
    <w:rsid w:val="00BC039A"/>
    <w:rsid w:val="00BC0B87"/>
    <w:rsid w:val="00BC1415"/>
    <w:rsid w:val="00BC3A4A"/>
    <w:rsid w:val="00BC4971"/>
    <w:rsid w:val="00BC4DC6"/>
    <w:rsid w:val="00BC4E24"/>
    <w:rsid w:val="00BC5037"/>
    <w:rsid w:val="00BC6016"/>
    <w:rsid w:val="00BC6292"/>
    <w:rsid w:val="00BC7C22"/>
    <w:rsid w:val="00BD0340"/>
    <w:rsid w:val="00BD2BE2"/>
    <w:rsid w:val="00BD305F"/>
    <w:rsid w:val="00BD398B"/>
    <w:rsid w:val="00BD49CF"/>
    <w:rsid w:val="00BD610A"/>
    <w:rsid w:val="00BD6E17"/>
    <w:rsid w:val="00BD7AC6"/>
    <w:rsid w:val="00BE04B5"/>
    <w:rsid w:val="00BE0ABE"/>
    <w:rsid w:val="00BE0BB3"/>
    <w:rsid w:val="00BE16E3"/>
    <w:rsid w:val="00BE24B2"/>
    <w:rsid w:val="00BE2EE9"/>
    <w:rsid w:val="00BE3197"/>
    <w:rsid w:val="00BE3314"/>
    <w:rsid w:val="00BE365F"/>
    <w:rsid w:val="00BE5554"/>
    <w:rsid w:val="00BE5CDB"/>
    <w:rsid w:val="00BE67D5"/>
    <w:rsid w:val="00BE7047"/>
    <w:rsid w:val="00BE7E6C"/>
    <w:rsid w:val="00BF0A54"/>
    <w:rsid w:val="00BF1AFB"/>
    <w:rsid w:val="00BF377B"/>
    <w:rsid w:val="00BF3DEA"/>
    <w:rsid w:val="00BF4835"/>
    <w:rsid w:val="00BF5224"/>
    <w:rsid w:val="00BF73D4"/>
    <w:rsid w:val="00BF7595"/>
    <w:rsid w:val="00BF75FC"/>
    <w:rsid w:val="00C003D1"/>
    <w:rsid w:val="00C0182E"/>
    <w:rsid w:val="00C01889"/>
    <w:rsid w:val="00C018AA"/>
    <w:rsid w:val="00C01A2E"/>
    <w:rsid w:val="00C021E4"/>
    <w:rsid w:val="00C036BC"/>
    <w:rsid w:val="00C03D34"/>
    <w:rsid w:val="00C03E8E"/>
    <w:rsid w:val="00C04678"/>
    <w:rsid w:val="00C064D0"/>
    <w:rsid w:val="00C07433"/>
    <w:rsid w:val="00C10A97"/>
    <w:rsid w:val="00C14041"/>
    <w:rsid w:val="00C1458F"/>
    <w:rsid w:val="00C150EA"/>
    <w:rsid w:val="00C15FBB"/>
    <w:rsid w:val="00C15FDC"/>
    <w:rsid w:val="00C16799"/>
    <w:rsid w:val="00C200A3"/>
    <w:rsid w:val="00C21B41"/>
    <w:rsid w:val="00C22F4B"/>
    <w:rsid w:val="00C24232"/>
    <w:rsid w:val="00C2467A"/>
    <w:rsid w:val="00C24992"/>
    <w:rsid w:val="00C25324"/>
    <w:rsid w:val="00C255E6"/>
    <w:rsid w:val="00C25AC6"/>
    <w:rsid w:val="00C25B52"/>
    <w:rsid w:val="00C26800"/>
    <w:rsid w:val="00C30435"/>
    <w:rsid w:val="00C30906"/>
    <w:rsid w:val="00C3199E"/>
    <w:rsid w:val="00C3252F"/>
    <w:rsid w:val="00C32818"/>
    <w:rsid w:val="00C35AE6"/>
    <w:rsid w:val="00C375C0"/>
    <w:rsid w:val="00C375E6"/>
    <w:rsid w:val="00C37A9F"/>
    <w:rsid w:val="00C4131E"/>
    <w:rsid w:val="00C41E43"/>
    <w:rsid w:val="00C42630"/>
    <w:rsid w:val="00C43F7D"/>
    <w:rsid w:val="00C44342"/>
    <w:rsid w:val="00C44423"/>
    <w:rsid w:val="00C45BF4"/>
    <w:rsid w:val="00C466C9"/>
    <w:rsid w:val="00C474A5"/>
    <w:rsid w:val="00C47C1C"/>
    <w:rsid w:val="00C47EDA"/>
    <w:rsid w:val="00C500D5"/>
    <w:rsid w:val="00C5185B"/>
    <w:rsid w:val="00C51CAF"/>
    <w:rsid w:val="00C52657"/>
    <w:rsid w:val="00C531A4"/>
    <w:rsid w:val="00C541E8"/>
    <w:rsid w:val="00C54CA3"/>
    <w:rsid w:val="00C568E0"/>
    <w:rsid w:val="00C56966"/>
    <w:rsid w:val="00C573C5"/>
    <w:rsid w:val="00C577BC"/>
    <w:rsid w:val="00C57F03"/>
    <w:rsid w:val="00C61781"/>
    <w:rsid w:val="00C637AD"/>
    <w:rsid w:val="00C637AE"/>
    <w:rsid w:val="00C649BA"/>
    <w:rsid w:val="00C66CFB"/>
    <w:rsid w:val="00C70ABD"/>
    <w:rsid w:val="00C71AEC"/>
    <w:rsid w:val="00C737BA"/>
    <w:rsid w:val="00C73FD0"/>
    <w:rsid w:val="00C746BE"/>
    <w:rsid w:val="00C74E86"/>
    <w:rsid w:val="00C75453"/>
    <w:rsid w:val="00C75625"/>
    <w:rsid w:val="00C75D3C"/>
    <w:rsid w:val="00C77053"/>
    <w:rsid w:val="00C80A42"/>
    <w:rsid w:val="00C81F52"/>
    <w:rsid w:val="00C841CC"/>
    <w:rsid w:val="00C84428"/>
    <w:rsid w:val="00C847AF"/>
    <w:rsid w:val="00C85180"/>
    <w:rsid w:val="00C8633B"/>
    <w:rsid w:val="00C86B6F"/>
    <w:rsid w:val="00C8710E"/>
    <w:rsid w:val="00C87303"/>
    <w:rsid w:val="00C903BD"/>
    <w:rsid w:val="00C9090C"/>
    <w:rsid w:val="00C90CDE"/>
    <w:rsid w:val="00C90DCB"/>
    <w:rsid w:val="00C9289F"/>
    <w:rsid w:val="00C94FA5"/>
    <w:rsid w:val="00C9571F"/>
    <w:rsid w:val="00C95966"/>
    <w:rsid w:val="00C95C0D"/>
    <w:rsid w:val="00C961C7"/>
    <w:rsid w:val="00C97CF4"/>
    <w:rsid w:val="00CA12FB"/>
    <w:rsid w:val="00CA20A6"/>
    <w:rsid w:val="00CA2123"/>
    <w:rsid w:val="00CA298E"/>
    <w:rsid w:val="00CA3CEF"/>
    <w:rsid w:val="00CA49B3"/>
    <w:rsid w:val="00CA5335"/>
    <w:rsid w:val="00CA6888"/>
    <w:rsid w:val="00CA79EA"/>
    <w:rsid w:val="00CA7CEE"/>
    <w:rsid w:val="00CB1EFB"/>
    <w:rsid w:val="00CB242F"/>
    <w:rsid w:val="00CB3733"/>
    <w:rsid w:val="00CB5A82"/>
    <w:rsid w:val="00CB6043"/>
    <w:rsid w:val="00CB70C9"/>
    <w:rsid w:val="00CB7204"/>
    <w:rsid w:val="00CC09EF"/>
    <w:rsid w:val="00CC1287"/>
    <w:rsid w:val="00CC3933"/>
    <w:rsid w:val="00CD0356"/>
    <w:rsid w:val="00CD0769"/>
    <w:rsid w:val="00CD0DA7"/>
    <w:rsid w:val="00CD1A1E"/>
    <w:rsid w:val="00CD2A13"/>
    <w:rsid w:val="00CD2C56"/>
    <w:rsid w:val="00CD36BF"/>
    <w:rsid w:val="00CD3757"/>
    <w:rsid w:val="00CD3860"/>
    <w:rsid w:val="00CD44EC"/>
    <w:rsid w:val="00CD47C6"/>
    <w:rsid w:val="00CD5816"/>
    <w:rsid w:val="00CD606C"/>
    <w:rsid w:val="00CD711B"/>
    <w:rsid w:val="00CD7AAA"/>
    <w:rsid w:val="00CE25B4"/>
    <w:rsid w:val="00CE26FE"/>
    <w:rsid w:val="00CE2981"/>
    <w:rsid w:val="00CE3BE7"/>
    <w:rsid w:val="00CE5D02"/>
    <w:rsid w:val="00CE619E"/>
    <w:rsid w:val="00CE6E8E"/>
    <w:rsid w:val="00CE7126"/>
    <w:rsid w:val="00CE7F94"/>
    <w:rsid w:val="00CF0A2B"/>
    <w:rsid w:val="00CF1810"/>
    <w:rsid w:val="00CF1B4B"/>
    <w:rsid w:val="00CF1BC7"/>
    <w:rsid w:val="00CF2680"/>
    <w:rsid w:val="00CF48E2"/>
    <w:rsid w:val="00CF48E5"/>
    <w:rsid w:val="00CF6627"/>
    <w:rsid w:val="00D00B50"/>
    <w:rsid w:val="00D07B39"/>
    <w:rsid w:val="00D10633"/>
    <w:rsid w:val="00D14005"/>
    <w:rsid w:val="00D1528A"/>
    <w:rsid w:val="00D160E0"/>
    <w:rsid w:val="00D16902"/>
    <w:rsid w:val="00D16F4A"/>
    <w:rsid w:val="00D17238"/>
    <w:rsid w:val="00D172AA"/>
    <w:rsid w:val="00D2028E"/>
    <w:rsid w:val="00D2140B"/>
    <w:rsid w:val="00D21E87"/>
    <w:rsid w:val="00D21F58"/>
    <w:rsid w:val="00D22277"/>
    <w:rsid w:val="00D22A9F"/>
    <w:rsid w:val="00D23B35"/>
    <w:rsid w:val="00D23FA3"/>
    <w:rsid w:val="00D24251"/>
    <w:rsid w:val="00D24DD2"/>
    <w:rsid w:val="00D26F87"/>
    <w:rsid w:val="00D27397"/>
    <w:rsid w:val="00D2781F"/>
    <w:rsid w:val="00D300C4"/>
    <w:rsid w:val="00D315CD"/>
    <w:rsid w:val="00D32FBA"/>
    <w:rsid w:val="00D34930"/>
    <w:rsid w:val="00D35B37"/>
    <w:rsid w:val="00D37125"/>
    <w:rsid w:val="00D373FB"/>
    <w:rsid w:val="00D41506"/>
    <w:rsid w:val="00D41B74"/>
    <w:rsid w:val="00D4237E"/>
    <w:rsid w:val="00D4339B"/>
    <w:rsid w:val="00D43F5A"/>
    <w:rsid w:val="00D445EA"/>
    <w:rsid w:val="00D44C4D"/>
    <w:rsid w:val="00D460AD"/>
    <w:rsid w:val="00D4791E"/>
    <w:rsid w:val="00D52C45"/>
    <w:rsid w:val="00D533E8"/>
    <w:rsid w:val="00D53445"/>
    <w:rsid w:val="00D538A2"/>
    <w:rsid w:val="00D548BA"/>
    <w:rsid w:val="00D557D8"/>
    <w:rsid w:val="00D55E51"/>
    <w:rsid w:val="00D57175"/>
    <w:rsid w:val="00D57850"/>
    <w:rsid w:val="00D60B67"/>
    <w:rsid w:val="00D614DE"/>
    <w:rsid w:val="00D620A4"/>
    <w:rsid w:val="00D6246F"/>
    <w:rsid w:val="00D62476"/>
    <w:rsid w:val="00D63600"/>
    <w:rsid w:val="00D63F86"/>
    <w:rsid w:val="00D649A3"/>
    <w:rsid w:val="00D64B42"/>
    <w:rsid w:val="00D66ADB"/>
    <w:rsid w:val="00D67052"/>
    <w:rsid w:val="00D6743A"/>
    <w:rsid w:val="00D70E5F"/>
    <w:rsid w:val="00D71858"/>
    <w:rsid w:val="00D744F6"/>
    <w:rsid w:val="00D749F7"/>
    <w:rsid w:val="00D74D11"/>
    <w:rsid w:val="00D75AB8"/>
    <w:rsid w:val="00D77BC2"/>
    <w:rsid w:val="00D80244"/>
    <w:rsid w:val="00D80EAE"/>
    <w:rsid w:val="00D80F9C"/>
    <w:rsid w:val="00D8177D"/>
    <w:rsid w:val="00D84360"/>
    <w:rsid w:val="00D85175"/>
    <w:rsid w:val="00D860E4"/>
    <w:rsid w:val="00D87DA9"/>
    <w:rsid w:val="00D907A8"/>
    <w:rsid w:val="00D91697"/>
    <w:rsid w:val="00D928DF"/>
    <w:rsid w:val="00D92B6C"/>
    <w:rsid w:val="00D92C8E"/>
    <w:rsid w:val="00D93063"/>
    <w:rsid w:val="00D932CC"/>
    <w:rsid w:val="00D93B3B"/>
    <w:rsid w:val="00D94023"/>
    <w:rsid w:val="00D950A4"/>
    <w:rsid w:val="00D95C2C"/>
    <w:rsid w:val="00D964D3"/>
    <w:rsid w:val="00D97231"/>
    <w:rsid w:val="00D973DB"/>
    <w:rsid w:val="00D97C23"/>
    <w:rsid w:val="00DA0A68"/>
    <w:rsid w:val="00DA2021"/>
    <w:rsid w:val="00DA2438"/>
    <w:rsid w:val="00DA2D53"/>
    <w:rsid w:val="00DA3408"/>
    <w:rsid w:val="00DA41A4"/>
    <w:rsid w:val="00DA5410"/>
    <w:rsid w:val="00DA5BF2"/>
    <w:rsid w:val="00DA6275"/>
    <w:rsid w:val="00DB0F3F"/>
    <w:rsid w:val="00DB12B2"/>
    <w:rsid w:val="00DB25E8"/>
    <w:rsid w:val="00DB2DCC"/>
    <w:rsid w:val="00DB37BF"/>
    <w:rsid w:val="00DB4935"/>
    <w:rsid w:val="00DB4C56"/>
    <w:rsid w:val="00DB594D"/>
    <w:rsid w:val="00DB6661"/>
    <w:rsid w:val="00DB72A0"/>
    <w:rsid w:val="00DC0894"/>
    <w:rsid w:val="00DC13E7"/>
    <w:rsid w:val="00DC24AE"/>
    <w:rsid w:val="00DC2BB8"/>
    <w:rsid w:val="00DC4657"/>
    <w:rsid w:val="00DC4E2F"/>
    <w:rsid w:val="00DC4EE7"/>
    <w:rsid w:val="00DC4F05"/>
    <w:rsid w:val="00DC5E00"/>
    <w:rsid w:val="00DC622D"/>
    <w:rsid w:val="00DC679A"/>
    <w:rsid w:val="00DC7F86"/>
    <w:rsid w:val="00DD0EDC"/>
    <w:rsid w:val="00DD1003"/>
    <w:rsid w:val="00DD17D3"/>
    <w:rsid w:val="00DD2E52"/>
    <w:rsid w:val="00DD3A4D"/>
    <w:rsid w:val="00DD5DF6"/>
    <w:rsid w:val="00DD5ED1"/>
    <w:rsid w:val="00DD7688"/>
    <w:rsid w:val="00DD7BC7"/>
    <w:rsid w:val="00DE0A83"/>
    <w:rsid w:val="00DE1379"/>
    <w:rsid w:val="00DE157F"/>
    <w:rsid w:val="00DE2279"/>
    <w:rsid w:val="00DE28E1"/>
    <w:rsid w:val="00DE3183"/>
    <w:rsid w:val="00DE453A"/>
    <w:rsid w:val="00DE6218"/>
    <w:rsid w:val="00DE637E"/>
    <w:rsid w:val="00DE68C2"/>
    <w:rsid w:val="00DE753D"/>
    <w:rsid w:val="00DE7FA5"/>
    <w:rsid w:val="00DF008A"/>
    <w:rsid w:val="00DF1EAD"/>
    <w:rsid w:val="00DF40B6"/>
    <w:rsid w:val="00DF45F4"/>
    <w:rsid w:val="00DF4C57"/>
    <w:rsid w:val="00DF55B9"/>
    <w:rsid w:val="00DF671C"/>
    <w:rsid w:val="00DF6D94"/>
    <w:rsid w:val="00DF7950"/>
    <w:rsid w:val="00E00B2F"/>
    <w:rsid w:val="00E00DF1"/>
    <w:rsid w:val="00E03D9E"/>
    <w:rsid w:val="00E04816"/>
    <w:rsid w:val="00E04903"/>
    <w:rsid w:val="00E0648C"/>
    <w:rsid w:val="00E067B8"/>
    <w:rsid w:val="00E06F48"/>
    <w:rsid w:val="00E070D8"/>
    <w:rsid w:val="00E07D1A"/>
    <w:rsid w:val="00E07D9C"/>
    <w:rsid w:val="00E07F50"/>
    <w:rsid w:val="00E10AFD"/>
    <w:rsid w:val="00E12E80"/>
    <w:rsid w:val="00E13E48"/>
    <w:rsid w:val="00E15E34"/>
    <w:rsid w:val="00E1660B"/>
    <w:rsid w:val="00E16631"/>
    <w:rsid w:val="00E17EA5"/>
    <w:rsid w:val="00E17F4F"/>
    <w:rsid w:val="00E21DB6"/>
    <w:rsid w:val="00E2252B"/>
    <w:rsid w:val="00E235A3"/>
    <w:rsid w:val="00E25846"/>
    <w:rsid w:val="00E25948"/>
    <w:rsid w:val="00E2671F"/>
    <w:rsid w:val="00E30777"/>
    <w:rsid w:val="00E311AA"/>
    <w:rsid w:val="00E31497"/>
    <w:rsid w:val="00E31BF2"/>
    <w:rsid w:val="00E32277"/>
    <w:rsid w:val="00E33563"/>
    <w:rsid w:val="00E33D75"/>
    <w:rsid w:val="00E35BDA"/>
    <w:rsid w:val="00E37420"/>
    <w:rsid w:val="00E37C73"/>
    <w:rsid w:val="00E41C97"/>
    <w:rsid w:val="00E42FAE"/>
    <w:rsid w:val="00E43241"/>
    <w:rsid w:val="00E437FA"/>
    <w:rsid w:val="00E43E84"/>
    <w:rsid w:val="00E44B33"/>
    <w:rsid w:val="00E4737F"/>
    <w:rsid w:val="00E474A4"/>
    <w:rsid w:val="00E476BC"/>
    <w:rsid w:val="00E5246F"/>
    <w:rsid w:val="00E53A23"/>
    <w:rsid w:val="00E53B4D"/>
    <w:rsid w:val="00E53D1F"/>
    <w:rsid w:val="00E540C6"/>
    <w:rsid w:val="00E544D3"/>
    <w:rsid w:val="00E556C1"/>
    <w:rsid w:val="00E5591C"/>
    <w:rsid w:val="00E55D9A"/>
    <w:rsid w:val="00E569F2"/>
    <w:rsid w:val="00E56D8A"/>
    <w:rsid w:val="00E57208"/>
    <w:rsid w:val="00E61179"/>
    <w:rsid w:val="00E61316"/>
    <w:rsid w:val="00E61C4A"/>
    <w:rsid w:val="00E624AB"/>
    <w:rsid w:val="00E65A78"/>
    <w:rsid w:val="00E65DBA"/>
    <w:rsid w:val="00E65F1F"/>
    <w:rsid w:val="00E66D43"/>
    <w:rsid w:val="00E70FE8"/>
    <w:rsid w:val="00E7112F"/>
    <w:rsid w:val="00E71240"/>
    <w:rsid w:val="00E72298"/>
    <w:rsid w:val="00E723E4"/>
    <w:rsid w:val="00E73540"/>
    <w:rsid w:val="00E748DA"/>
    <w:rsid w:val="00E77BE7"/>
    <w:rsid w:val="00E80034"/>
    <w:rsid w:val="00E8037D"/>
    <w:rsid w:val="00E81A20"/>
    <w:rsid w:val="00E82C90"/>
    <w:rsid w:val="00E8366A"/>
    <w:rsid w:val="00E8376B"/>
    <w:rsid w:val="00E90085"/>
    <w:rsid w:val="00E902CA"/>
    <w:rsid w:val="00E90A6A"/>
    <w:rsid w:val="00E92490"/>
    <w:rsid w:val="00E92D4B"/>
    <w:rsid w:val="00E92E13"/>
    <w:rsid w:val="00E9626E"/>
    <w:rsid w:val="00E965FC"/>
    <w:rsid w:val="00E96CAD"/>
    <w:rsid w:val="00EA02C0"/>
    <w:rsid w:val="00EA13A6"/>
    <w:rsid w:val="00EA18D3"/>
    <w:rsid w:val="00EA24C8"/>
    <w:rsid w:val="00EA30D1"/>
    <w:rsid w:val="00EA32D1"/>
    <w:rsid w:val="00EA3C81"/>
    <w:rsid w:val="00EA3E4C"/>
    <w:rsid w:val="00EA4EFF"/>
    <w:rsid w:val="00EA563C"/>
    <w:rsid w:val="00EA6094"/>
    <w:rsid w:val="00EA613C"/>
    <w:rsid w:val="00EA7556"/>
    <w:rsid w:val="00EB0045"/>
    <w:rsid w:val="00EB077B"/>
    <w:rsid w:val="00EB1223"/>
    <w:rsid w:val="00EB131B"/>
    <w:rsid w:val="00EB1FC8"/>
    <w:rsid w:val="00EB29B1"/>
    <w:rsid w:val="00EB4B92"/>
    <w:rsid w:val="00EB504E"/>
    <w:rsid w:val="00EB58B1"/>
    <w:rsid w:val="00EB6953"/>
    <w:rsid w:val="00EB6F91"/>
    <w:rsid w:val="00EB718B"/>
    <w:rsid w:val="00EC1EC4"/>
    <w:rsid w:val="00EC263A"/>
    <w:rsid w:val="00EC3BCC"/>
    <w:rsid w:val="00EC5E65"/>
    <w:rsid w:val="00EC61BC"/>
    <w:rsid w:val="00EC70C3"/>
    <w:rsid w:val="00ED0055"/>
    <w:rsid w:val="00ED0464"/>
    <w:rsid w:val="00ED048D"/>
    <w:rsid w:val="00ED0C64"/>
    <w:rsid w:val="00ED2035"/>
    <w:rsid w:val="00ED261D"/>
    <w:rsid w:val="00ED2C7D"/>
    <w:rsid w:val="00ED2C8C"/>
    <w:rsid w:val="00ED2CFE"/>
    <w:rsid w:val="00ED44A7"/>
    <w:rsid w:val="00ED4DD8"/>
    <w:rsid w:val="00ED56A2"/>
    <w:rsid w:val="00ED6532"/>
    <w:rsid w:val="00ED7898"/>
    <w:rsid w:val="00ED7D23"/>
    <w:rsid w:val="00EE0EDB"/>
    <w:rsid w:val="00EE17B0"/>
    <w:rsid w:val="00EE1DAF"/>
    <w:rsid w:val="00EE453E"/>
    <w:rsid w:val="00EE47D5"/>
    <w:rsid w:val="00EE6708"/>
    <w:rsid w:val="00EE6761"/>
    <w:rsid w:val="00EF0F45"/>
    <w:rsid w:val="00EF1187"/>
    <w:rsid w:val="00EF2530"/>
    <w:rsid w:val="00EF3425"/>
    <w:rsid w:val="00EF4C60"/>
    <w:rsid w:val="00EF6D18"/>
    <w:rsid w:val="00F0016A"/>
    <w:rsid w:val="00F0123E"/>
    <w:rsid w:val="00F017F2"/>
    <w:rsid w:val="00F01DFE"/>
    <w:rsid w:val="00F01E13"/>
    <w:rsid w:val="00F0248D"/>
    <w:rsid w:val="00F02A49"/>
    <w:rsid w:val="00F02EE8"/>
    <w:rsid w:val="00F03147"/>
    <w:rsid w:val="00F038CF"/>
    <w:rsid w:val="00F04577"/>
    <w:rsid w:val="00F05346"/>
    <w:rsid w:val="00F05B2E"/>
    <w:rsid w:val="00F06C39"/>
    <w:rsid w:val="00F07036"/>
    <w:rsid w:val="00F10273"/>
    <w:rsid w:val="00F1066B"/>
    <w:rsid w:val="00F11338"/>
    <w:rsid w:val="00F12EA1"/>
    <w:rsid w:val="00F13A06"/>
    <w:rsid w:val="00F13BD9"/>
    <w:rsid w:val="00F14C06"/>
    <w:rsid w:val="00F17B64"/>
    <w:rsid w:val="00F2290A"/>
    <w:rsid w:val="00F22A3A"/>
    <w:rsid w:val="00F2539A"/>
    <w:rsid w:val="00F25E7A"/>
    <w:rsid w:val="00F27497"/>
    <w:rsid w:val="00F276AD"/>
    <w:rsid w:val="00F3254C"/>
    <w:rsid w:val="00F33D7A"/>
    <w:rsid w:val="00F347DF"/>
    <w:rsid w:val="00F348F6"/>
    <w:rsid w:val="00F34E60"/>
    <w:rsid w:val="00F354D9"/>
    <w:rsid w:val="00F3629E"/>
    <w:rsid w:val="00F3751E"/>
    <w:rsid w:val="00F415EC"/>
    <w:rsid w:val="00F419BA"/>
    <w:rsid w:val="00F41BA1"/>
    <w:rsid w:val="00F41F0C"/>
    <w:rsid w:val="00F42F2F"/>
    <w:rsid w:val="00F4408F"/>
    <w:rsid w:val="00F44355"/>
    <w:rsid w:val="00F46509"/>
    <w:rsid w:val="00F50DA9"/>
    <w:rsid w:val="00F51F4F"/>
    <w:rsid w:val="00F52264"/>
    <w:rsid w:val="00F52339"/>
    <w:rsid w:val="00F52DC3"/>
    <w:rsid w:val="00F53610"/>
    <w:rsid w:val="00F54196"/>
    <w:rsid w:val="00F549EF"/>
    <w:rsid w:val="00F569B7"/>
    <w:rsid w:val="00F56CB9"/>
    <w:rsid w:val="00F57786"/>
    <w:rsid w:val="00F60503"/>
    <w:rsid w:val="00F622DB"/>
    <w:rsid w:val="00F63D56"/>
    <w:rsid w:val="00F63E75"/>
    <w:rsid w:val="00F64538"/>
    <w:rsid w:val="00F64DFC"/>
    <w:rsid w:val="00F653F3"/>
    <w:rsid w:val="00F6554B"/>
    <w:rsid w:val="00F65A1C"/>
    <w:rsid w:val="00F660DE"/>
    <w:rsid w:val="00F661FB"/>
    <w:rsid w:val="00F67518"/>
    <w:rsid w:val="00F70E9D"/>
    <w:rsid w:val="00F71809"/>
    <w:rsid w:val="00F72131"/>
    <w:rsid w:val="00F72137"/>
    <w:rsid w:val="00F73003"/>
    <w:rsid w:val="00F73DBC"/>
    <w:rsid w:val="00F7584D"/>
    <w:rsid w:val="00F76BCD"/>
    <w:rsid w:val="00F76F2D"/>
    <w:rsid w:val="00F77610"/>
    <w:rsid w:val="00F80EF3"/>
    <w:rsid w:val="00F81445"/>
    <w:rsid w:val="00F81A26"/>
    <w:rsid w:val="00F81B6A"/>
    <w:rsid w:val="00F8213A"/>
    <w:rsid w:val="00F82BF4"/>
    <w:rsid w:val="00F83D50"/>
    <w:rsid w:val="00F8420B"/>
    <w:rsid w:val="00F84647"/>
    <w:rsid w:val="00F84F25"/>
    <w:rsid w:val="00F860E4"/>
    <w:rsid w:val="00F86386"/>
    <w:rsid w:val="00F863E9"/>
    <w:rsid w:val="00F86DAF"/>
    <w:rsid w:val="00F87911"/>
    <w:rsid w:val="00F87F8E"/>
    <w:rsid w:val="00F907C5"/>
    <w:rsid w:val="00F917FE"/>
    <w:rsid w:val="00F93CE5"/>
    <w:rsid w:val="00F96FE2"/>
    <w:rsid w:val="00F97B49"/>
    <w:rsid w:val="00FA0BEF"/>
    <w:rsid w:val="00FA1C78"/>
    <w:rsid w:val="00FA2535"/>
    <w:rsid w:val="00FA293C"/>
    <w:rsid w:val="00FA2AAD"/>
    <w:rsid w:val="00FA5294"/>
    <w:rsid w:val="00FA688F"/>
    <w:rsid w:val="00FA6A54"/>
    <w:rsid w:val="00FB2ECB"/>
    <w:rsid w:val="00FB4A2F"/>
    <w:rsid w:val="00FB5AAB"/>
    <w:rsid w:val="00FB74BD"/>
    <w:rsid w:val="00FC0061"/>
    <w:rsid w:val="00FC1E45"/>
    <w:rsid w:val="00FC2824"/>
    <w:rsid w:val="00FC43E6"/>
    <w:rsid w:val="00FC4581"/>
    <w:rsid w:val="00FC4F88"/>
    <w:rsid w:val="00FC5B99"/>
    <w:rsid w:val="00FC6D47"/>
    <w:rsid w:val="00FC734D"/>
    <w:rsid w:val="00FC7632"/>
    <w:rsid w:val="00FD0145"/>
    <w:rsid w:val="00FD0774"/>
    <w:rsid w:val="00FD0DC3"/>
    <w:rsid w:val="00FD1971"/>
    <w:rsid w:val="00FD19FB"/>
    <w:rsid w:val="00FD4936"/>
    <w:rsid w:val="00FD5E22"/>
    <w:rsid w:val="00FD78AE"/>
    <w:rsid w:val="00FD7DAB"/>
    <w:rsid w:val="00FE05FE"/>
    <w:rsid w:val="00FE25CA"/>
    <w:rsid w:val="00FE2970"/>
    <w:rsid w:val="00FE3797"/>
    <w:rsid w:val="00FE3ED5"/>
    <w:rsid w:val="00FE6AED"/>
    <w:rsid w:val="00FF106F"/>
    <w:rsid w:val="00FF1284"/>
    <w:rsid w:val="00FF2510"/>
    <w:rsid w:val="00FF2F5E"/>
    <w:rsid w:val="00FF3D8F"/>
    <w:rsid w:val="00FF454B"/>
    <w:rsid w:val="00FF4941"/>
    <w:rsid w:val="00FF6E22"/>
    <w:rsid w:val="00FF7117"/>
    <w:rsid w:val="00FF7768"/>
    <w:rsid w:val="00FF77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67966"/>
  <w15:chartTrackingRefBased/>
  <w15:docId w15:val="{2944AADA-799E-482C-8418-50D575E0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49"/>
    <w:pPr>
      <w:tabs>
        <w:tab w:val="left" w:pos="567"/>
      </w:tabs>
    </w:pPr>
    <w:rPr>
      <w:sz w:val="22"/>
      <w:lang w:val="sv-SE" w:eastAsia="en-US"/>
    </w:rPr>
  </w:style>
  <w:style w:type="paragraph" w:styleId="Heading1">
    <w:name w:val="heading 1"/>
    <w:basedOn w:val="Normal"/>
    <w:next w:val="Normal"/>
    <w:link w:val="Heading1Char"/>
    <w:uiPriority w:val="99"/>
    <w:qFormat/>
    <w:rsid w:val="00134708"/>
    <w:pPr>
      <w:keepNext/>
      <w:pageBreakBefore/>
      <w:spacing w:after="480"/>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9"/>
    <w:qFormat/>
    <w:rsid w:val="00134708"/>
    <w:pPr>
      <w:keepNext/>
      <w:tabs>
        <w:tab w:val="num" w:pos="0"/>
      </w:tabs>
      <w:spacing w:before="320" w:after="120"/>
      <w:ind w:left="851" w:hanging="851"/>
      <w:outlineLvl w:val="1"/>
    </w:pPr>
    <w:rPr>
      <w:b/>
      <w:smallCaps/>
      <w:sz w:val="20"/>
      <w:lang w:val="x-none"/>
    </w:rPr>
  </w:style>
  <w:style w:type="paragraph" w:styleId="Heading3">
    <w:name w:val="heading 3"/>
    <w:basedOn w:val="Normal"/>
    <w:next w:val="Normal"/>
    <w:link w:val="Heading3Char"/>
    <w:uiPriority w:val="99"/>
    <w:qFormat/>
    <w:rsid w:val="00134708"/>
    <w:pPr>
      <w:keepNext/>
      <w:tabs>
        <w:tab w:val="num" w:pos="851"/>
      </w:tabs>
      <w:spacing w:before="240" w:after="120"/>
      <w:ind w:left="851" w:hanging="851"/>
      <w:outlineLvl w:val="2"/>
    </w:pPr>
    <w:rPr>
      <w:b/>
      <w:sz w:val="20"/>
      <w:lang w:val="x-none"/>
    </w:rPr>
  </w:style>
  <w:style w:type="paragraph" w:styleId="Heading4">
    <w:name w:val="heading 4"/>
    <w:basedOn w:val="Normal"/>
    <w:next w:val="Normal"/>
    <w:link w:val="Heading4Char"/>
    <w:uiPriority w:val="99"/>
    <w:qFormat/>
    <w:rsid w:val="00134708"/>
    <w:pPr>
      <w:keepNext/>
      <w:spacing w:before="240" w:after="60"/>
      <w:ind w:left="851" w:hanging="851"/>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134708"/>
    <w:pPr>
      <w:spacing w:before="240" w:after="60"/>
      <w:ind w:left="851" w:hanging="851"/>
      <w:outlineLvl w:val="4"/>
    </w:pPr>
    <w:rPr>
      <w:rFonts w:ascii="Calibri" w:hAnsi="Calibri"/>
      <w:b/>
      <w:bCs/>
      <w:i/>
      <w:iCs/>
      <w:sz w:val="26"/>
      <w:szCs w:val="26"/>
      <w:lang w:val="x-none"/>
    </w:rPr>
  </w:style>
  <w:style w:type="paragraph" w:styleId="Heading6">
    <w:name w:val="heading 6"/>
    <w:basedOn w:val="Normal"/>
    <w:next w:val="Normal"/>
    <w:link w:val="Heading6Char"/>
    <w:uiPriority w:val="99"/>
    <w:qFormat/>
    <w:rsid w:val="00134708"/>
    <w:pPr>
      <w:spacing w:before="240" w:after="60"/>
      <w:ind w:left="1134" w:hanging="1134"/>
      <w:outlineLvl w:val="5"/>
    </w:pPr>
    <w:rPr>
      <w:rFonts w:ascii="Calibri" w:hAnsi="Calibri"/>
      <w:b/>
      <w:bCs/>
      <w:szCs w:val="22"/>
      <w:lang w:val="x-none"/>
    </w:rPr>
  </w:style>
  <w:style w:type="paragraph" w:styleId="Heading7">
    <w:name w:val="heading 7"/>
    <w:basedOn w:val="Normal"/>
    <w:next w:val="Normal"/>
    <w:link w:val="Heading7Char"/>
    <w:uiPriority w:val="99"/>
    <w:qFormat/>
    <w:rsid w:val="00134708"/>
    <w:pPr>
      <w:spacing w:before="240" w:after="60"/>
      <w:ind w:left="2124" w:hanging="708"/>
      <w:outlineLvl w:val="6"/>
    </w:pPr>
    <w:rPr>
      <w:rFonts w:ascii="Calibri" w:hAnsi="Calibri"/>
      <w:szCs w:val="24"/>
      <w:lang w:val="x-none"/>
    </w:rPr>
  </w:style>
  <w:style w:type="paragraph" w:styleId="Heading8">
    <w:name w:val="heading 8"/>
    <w:basedOn w:val="Normal"/>
    <w:next w:val="Normal"/>
    <w:link w:val="Heading8Char"/>
    <w:uiPriority w:val="99"/>
    <w:qFormat/>
    <w:rsid w:val="00134708"/>
    <w:pPr>
      <w:spacing w:before="240" w:after="60"/>
      <w:ind w:left="2832" w:hanging="708"/>
      <w:outlineLvl w:val="7"/>
    </w:pPr>
    <w:rPr>
      <w:rFonts w:ascii="Calibri" w:hAnsi="Calibri"/>
      <w:i/>
      <w:iCs/>
      <w:szCs w:val="24"/>
      <w:lang w:val="x-none"/>
    </w:rPr>
  </w:style>
  <w:style w:type="paragraph" w:styleId="Heading9">
    <w:name w:val="heading 9"/>
    <w:basedOn w:val="Normal"/>
    <w:next w:val="Normal"/>
    <w:link w:val="Heading9Char"/>
    <w:uiPriority w:val="99"/>
    <w:qFormat/>
    <w:rsid w:val="00134708"/>
    <w:pPr>
      <w:spacing w:before="240" w:after="60"/>
      <w:ind w:left="3540" w:hanging="708"/>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53D1"/>
    <w:rPr>
      <w:rFonts w:ascii="Cambria" w:hAnsi="Cambria" w:cs="Times New Roman"/>
      <w:b/>
      <w:bCs/>
      <w:kern w:val="32"/>
      <w:sz w:val="32"/>
      <w:szCs w:val="32"/>
      <w:lang w:val="x-none" w:eastAsia="en-US"/>
    </w:rPr>
  </w:style>
  <w:style w:type="character" w:customStyle="1" w:styleId="Heading2Char">
    <w:name w:val="Heading 2 Char"/>
    <w:link w:val="Heading2"/>
    <w:uiPriority w:val="99"/>
    <w:locked/>
    <w:rsid w:val="002153D1"/>
    <w:rPr>
      <w:rFonts w:cs="Times New Roman"/>
      <w:b/>
      <w:smallCaps/>
      <w:sz w:val="20"/>
      <w:szCs w:val="20"/>
      <w:lang w:val="x-none" w:eastAsia="en-US"/>
    </w:rPr>
  </w:style>
  <w:style w:type="character" w:customStyle="1" w:styleId="Heading3Char">
    <w:name w:val="Heading 3 Char"/>
    <w:link w:val="Heading3"/>
    <w:uiPriority w:val="99"/>
    <w:locked/>
    <w:rsid w:val="002153D1"/>
    <w:rPr>
      <w:rFonts w:cs="Times New Roman"/>
      <w:b/>
      <w:sz w:val="20"/>
      <w:szCs w:val="20"/>
      <w:lang w:val="x-none" w:eastAsia="en-US"/>
    </w:rPr>
  </w:style>
  <w:style w:type="character" w:customStyle="1" w:styleId="Heading4Char">
    <w:name w:val="Heading 4 Char"/>
    <w:link w:val="Heading4"/>
    <w:uiPriority w:val="99"/>
    <w:semiHidden/>
    <w:locked/>
    <w:rsid w:val="002153D1"/>
    <w:rPr>
      <w:rFonts w:ascii="Calibri" w:hAnsi="Calibri" w:cs="Times New Roman"/>
      <w:b/>
      <w:bCs/>
      <w:sz w:val="28"/>
      <w:szCs w:val="28"/>
      <w:lang w:val="x-none" w:eastAsia="en-US"/>
    </w:rPr>
  </w:style>
  <w:style w:type="character" w:customStyle="1" w:styleId="Heading5Char">
    <w:name w:val="Heading 5 Char"/>
    <w:link w:val="Heading5"/>
    <w:uiPriority w:val="99"/>
    <w:semiHidden/>
    <w:locked/>
    <w:rsid w:val="002153D1"/>
    <w:rPr>
      <w:rFonts w:ascii="Calibri" w:hAnsi="Calibri" w:cs="Times New Roman"/>
      <w:b/>
      <w:bCs/>
      <w:i/>
      <w:iCs/>
      <w:sz w:val="26"/>
      <w:szCs w:val="26"/>
      <w:lang w:val="x-none" w:eastAsia="en-US"/>
    </w:rPr>
  </w:style>
  <w:style w:type="character" w:customStyle="1" w:styleId="Heading6Char">
    <w:name w:val="Heading 6 Char"/>
    <w:link w:val="Heading6"/>
    <w:uiPriority w:val="99"/>
    <w:semiHidden/>
    <w:locked/>
    <w:rsid w:val="002153D1"/>
    <w:rPr>
      <w:rFonts w:ascii="Calibri" w:hAnsi="Calibri" w:cs="Times New Roman"/>
      <w:b/>
      <w:bCs/>
      <w:sz w:val="22"/>
      <w:szCs w:val="22"/>
      <w:lang w:val="x-none" w:eastAsia="en-US"/>
    </w:rPr>
  </w:style>
  <w:style w:type="character" w:customStyle="1" w:styleId="Heading7Char">
    <w:name w:val="Heading 7 Char"/>
    <w:link w:val="Heading7"/>
    <w:uiPriority w:val="99"/>
    <w:semiHidden/>
    <w:locked/>
    <w:rsid w:val="002153D1"/>
    <w:rPr>
      <w:rFonts w:ascii="Calibri" w:hAnsi="Calibri" w:cs="Times New Roman"/>
      <w:sz w:val="24"/>
      <w:szCs w:val="24"/>
      <w:lang w:val="x-none" w:eastAsia="en-US"/>
    </w:rPr>
  </w:style>
  <w:style w:type="character" w:customStyle="1" w:styleId="Heading8Char">
    <w:name w:val="Heading 8 Char"/>
    <w:link w:val="Heading8"/>
    <w:uiPriority w:val="99"/>
    <w:semiHidden/>
    <w:locked/>
    <w:rsid w:val="002153D1"/>
    <w:rPr>
      <w:rFonts w:ascii="Calibri" w:hAnsi="Calibri" w:cs="Times New Roman"/>
      <w:i/>
      <w:iCs/>
      <w:sz w:val="24"/>
      <w:szCs w:val="24"/>
      <w:lang w:val="x-none" w:eastAsia="en-US"/>
    </w:rPr>
  </w:style>
  <w:style w:type="character" w:customStyle="1" w:styleId="Heading9Char">
    <w:name w:val="Heading 9 Char"/>
    <w:link w:val="Heading9"/>
    <w:uiPriority w:val="99"/>
    <w:semiHidden/>
    <w:locked/>
    <w:rsid w:val="002153D1"/>
    <w:rPr>
      <w:rFonts w:ascii="Cambria" w:hAnsi="Cambria" w:cs="Times New Roman"/>
      <w:sz w:val="22"/>
      <w:szCs w:val="22"/>
      <w:lang w:val="x-none" w:eastAsia="en-US"/>
    </w:rPr>
  </w:style>
  <w:style w:type="paragraph" w:customStyle="1" w:styleId="1namnetikett">
    <w:name w:val="1namnetikett"/>
    <w:basedOn w:val="Normal"/>
    <w:uiPriority w:val="99"/>
    <w:rsid w:val="00134708"/>
    <w:pPr>
      <w:spacing w:before="240"/>
      <w:ind w:left="284"/>
    </w:pPr>
  </w:style>
  <w:style w:type="paragraph" w:customStyle="1" w:styleId="2-4radenetikett">
    <w:name w:val="2-4radenetikett"/>
    <w:basedOn w:val="Normal"/>
    <w:uiPriority w:val="99"/>
    <w:rsid w:val="00134708"/>
    <w:pPr>
      <w:ind w:left="284"/>
    </w:pPr>
  </w:style>
  <w:style w:type="paragraph" w:styleId="Footer">
    <w:name w:val="footer"/>
    <w:basedOn w:val="Normal"/>
    <w:link w:val="FooterChar"/>
    <w:uiPriority w:val="99"/>
    <w:unhideWhenUsed/>
    <w:locked/>
    <w:rsid w:val="00FC734D"/>
    <w:pPr>
      <w:tabs>
        <w:tab w:val="clear" w:pos="567"/>
        <w:tab w:val="center" w:pos="4513"/>
        <w:tab w:val="right" w:pos="9026"/>
      </w:tabs>
    </w:pPr>
  </w:style>
  <w:style w:type="character" w:customStyle="1" w:styleId="FooterChar">
    <w:name w:val="Footer Char"/>
    <w:link w:val="Footer"/>
    <w:uiPriority w:val="99"/>
    <w:rsid w:val="00FC734D"/>
    <w:rPr>
      <w:noProof/>
      <w:sz w:val="22"/>
      <w:lang w:val="sv-SE" w:eastAsia="en-US"/>
    </w:rPr>
  </w:style>
  <w:style w:type="paragraph" w:styleId="CommentText">
    <w:name w:val="annotation text"/>
    <w:aliases w:val="Comment Text Char1 Char,Comment Text Char Char Char,Comment Text Char1,Char,Comment Text Char Char,Comment Text Char Char1,Annotationtext"/>
    <w:basedOn w:val="Normal"/>
    <w:link w:val="CommentTextChar"/>
    <w:uiPriority w:val="99"/>
    <w:qFormat/>
    <w:rsid w:val="00134708"/>
    <w:rPr>
      <w:lang w:val="en-US"/>
    </w:rPr>
  </w:style>
  <w:style w:type="character" w:customStyle="1" w:styleId="CommentTextChar">
    <w:name w:val="Comment Text Char"/>
    <w:aliases w:val="Comment Text Char1 Char Char,Comment Text Char Char Char Char,Comment Text Char1 Char1,Char Char,Comment Text Char Char Char1,Comment Text Char Char1 Char,Annotationtext Char"/>
    <w:link w:val="CommentText"/>
    <w:uiPriority w:val="99"/>
    <w:locked/>
    <w:rsid w:val="0015374A"/>
    <w:rPr>
      <w:rFonts w:cs="Times New Roman"/>
      <w:sz w:val="22"/>
      <w:lang w:val="en-US" w:eastAsia="en-US"/>
    </w:rPr>
  </w:style>
  <w:style w:type="paragraph" w:styleId="Header">
    <w:name w:val="header"/>
    <w:basedOn w:val="Normal"/>
    <w:link w:val="HeaderChar"/>
    <w:uiPriority w:val="99"/>
    <w:rsid w:val="00134708"/>
    <w:pPr>
      <w:tabs>
        <w:tab w:val="center" w:pos="4320"/>
        <w:tab w:val="right" w:pos="8640"/>
      </w:tabs>
    </w:pPr>
    <w:rPr>
      <w:lang w:val="x-none"/>
    </w:rPr>
  </w:style>
  <w:style w:type="character" w:customStyle="1" w:styleId="HeaderChar">
    <w:name w:val="Header Char"/>
    <w:link w:val="Header"/>
    <w:uiPriority w:val="99"/>
    <w:semiHidden/>
    <w:locked/>
    <w:rsid w:val="002153D1"/>
    <w:rPr>
      <w:rFonts w:cs="Times New Roman"/>
      <w:sz w:val="24"/>
      <w:lang w:val="x-none" w:eastAsia="en-US"/>
    </w:rPr>
  </w:style>
  <w:style w:type="paragraph" w:styleId="EndnoteText">
    <w:name w:val="endnote text"/>
    <w:basedOn w:val="Normal"/>
    <w:link w:val="EndnoteTextChar"/>
    <w:uiPriority w:val="99"/>
    <w:semiHidden/>
    <w:rsid w:val="00134708"/>
    <w:rPr>
      <w:sz w:val="20"/>
      <w:lang w:val="x-none"/>
    </w:rPr>
  </w:style>
  <w:style w:type="character" w:customStyle="1" w:styleId="EndnoteTextChar">
    <w:name w:val="Endnote Text Char"/>
    <w:link w:val="EndnoteText"/>
    <w:uiPriority w:val="99"/>
    <w:semiHidden/>
    <w:locked/>
    <w:rsid w:val="002153D1"/>
    <w:rPr>
      <w:rFonts w:cs="Times New Roman"/>
      <w:lang w:val="x-none" w:eastAsia="en-US"/>
    </w:rPr>
  </w:style>
  <w:style w:type="character" w:styleId="PageNumber">
    <w:name w:val="page number"/>
    <w:uiPriority w:val="99"/>
    <w:rsid w:val="00134708"/>
    <w:rPr>
      <w:rFonts w:cs="Times New Roman"/>
    </w:rPr>
  </w:style>
  <w:style w:type="paragraph" w:styleId="BodyTextIndent2">
    <w:name w:val="Body Text Indent 2"/>
    <w:basedOn w:val="Normal"/>
    <w:link w:val="BodyTextIndent2Char"/>
    <w:uiPriority w:val="99"/>
    <w:rsid w:val="00134708"/>
    <w:pPr>
      <w:suppressAutoHyphens/>
      <w:ind w:left="567" w:hanging="567"/>
      <w:jc w:val="both"/>
    </w:pPr>
    <w:rPr>
      <w:lang w:val="x-none"/>
    </w:rPr>
  </w:style>
  <w:style w:type="character" w:customStyle="1" w:styleId="BodyTextIndent2Char">
    <w:name w:val="Body Text Indent 2 Char"/>
    <w:link w:val="BodyTextIndent2"/>
    <w:uiPriority w:val="99"/>
    <w:semiHidden/>
    <w:locked/>
    <w:rsid w:val="002153D1"/>
    <w:rPr>
      <w:rFonts w:cs="Times New Roman"/>
      <w:sz w:val="24"/>
      <w:lang w:val="x-none" w:eastAsia="en-US"/>
    </w:rPr>
  </w:style>
  <w:style w:type="paragraph" w:styleId="BodyText">
    <w:name w:val="Body Text"/>
    <w:basedOn w:val="Normal"/>
    <w:link w:val="BodyTextChar"/>
    <w:uiPriority w:val="99"/>
    <w:rsid w:val="00134708"/>
    <w:rPr>
      <w:lang w:val="x-none"/>
    </w:rPr>
  </w:style>
  <w:style w:type="character" w:customStyle="1" w:styleId="BodyTextChar">
    <w:name w:val="Body Text Char"/>
    <w:link w:val="BodyText"/>
    <w:uiPriority w:val="99"/>
    <w:semiHidden/>
    <w:locked/>
    <w:rsid w:val="002153D1"/>
    <w:rPr>
      <w:rFonts w:cs="Times New Roman"/>
      <w:sz w:val="24"/>
      <w:lang w:val="x-none" w:eastAsia="en-US"/>
    </w:rPr>
  </w:style>
  <w:style w:type="character" w:styleId="CommentReference">
    <w:name w:val="annotation reference"/>
    <w:aliases w:val="-H18"/>
    <w:uiPriority w:val="99"/>
    <w:rsid w:val="00134708"/>
    <w:rPr>
      <w:rFonts w:cs="Times New Roman"/>
      <w:sz w:val="16"/>
    </w:rPr>
  </w:style>
  <w:style w:type="paragraph" w:styleId="BodyText2">
    <w:name w:val="Body Text 2"/>
    <w:basedOn w:val="Normal"/>
    <w:link w:val="BodyText2Char"/>
    <w:uiPriority w:val="99"/>
    <w:rsid w:val="00134708"/>
    <w:pPr>
      <w:ind w:right="-2"/>
    </w:pPr>
    <w:rPr>
      <w:lang w:val="x-none"/>
    </w:rPr>
  </w:style>
  <w:style w:type="character" w:customStyle="1" w:styleId="BodyText2Char">
    <w:name w:val="Body Text 2 Char"/>
    <w:link w:val="BodyText2"/>
    <w:uiPriority w:val="99"/>
    <w:semiHidden/>
    <w:locked/>
    <w:rsid w:val="002153D1"/>
    <w:rPr>
      <w:rFonts w:cs="Times New Roman"/>
      <w:sz w:val="24"/>
      <w:lang w:val="x-none" w:eastAsia="en-US"/>
    </w:rPr>
  </w:style>
  <w:style w:type="paragraph" w:styleId="Title">
    <w:name w:val="Title"/>
    <w:basedOn w:val="Normal"/>
    <w:link w:val="TitleChar"/>
    <w:uiPriority w:val="99"/>
    <w:qFormat/>
    <w:rsid w:val="00134708"/>
    <w:pPr>
      <w:jc w:val="center"/>
    </w:pPr>
    <w:rPr>
      <w:rFonts w:ascii="Cambria" w:hAnsi="Cambria"/>
      <w:b/>
      <w:bCs/>
      <w:kern w:val="28"/>
      <w:sz w:val="32"/>
      <w:szCs w:val="32"/>
      <w:lang w:val="x-none"/>
    </w:rPr>
  </w:style>
  <w:style w:type="character" w:customStyle="1" w:styleId="TitleChar">
    <w:name w:val="Title Char"/>
    <w:link w:val="Title"/>
    <w:uiPriority w:val="99"/>
    <w:locked/>
    <w:rsid w:val="002153D1"/>
    <w:rPr>
      <w:rFonts w:ascii="Cambria" w:hAnsi="Cambria" w:cs="Times New Roman"/>
      <w:b/>
      <w:bCs/>
      <w:kern w:val="28"/>
      <w:sz w:val="32"/>
      <w:szCs w:val="32"/>
      <w:lang w:val="x-none" w:eastAsia="en-US"/>
    </w:rPr>
  </w:style>
  <w:style w:type="paragraph" w:styleId="BodyTextIndent">
    <w:name w:val="Body Text Indent"/>
    <w:basedOn w:val="Normal"/>
    <w:link w:val="BodyTextIndentChar"/>
    <w:uiPriority w:val="99"/>
    <w:rsid w:val="00134708"/>
    <w:pPr>
      <w:spacing w:line="260" w:lineRule="exact"/>
      <w:ind w:left="567"/>
    </w:pPr>
    <w:rPr>
      <w:lang w:val="x-none"/>
    </w:rPr>
  </w:style>
  <w:style w:type="character" w:customStyle="1" w:styleId="BodyTextIndentChar">
    <w:name w:val="Body Text Indent Char"/>
    <w:link w:val="BodyTextIndent"/>
    <w:uiPriority w:val="99"/>
    <w:semiHidden/>
    <w:locked/>
    <w:rsid w:val="002153D1"/>
    <w:rPr>
      <w:rFonts w:cs="Times New Roman"/>
      <w:sz w:val="24"/>
      <w:lang w:val="x-none" w:eastAsia="en-US"/>
    </w:rPr>
  </w:style>
  <w:style w:type="paragraph" w:customStyle="1" w:styleId="Ballongtext2">
    <w:name w:val="Ballongtext2"/>
    <w:basedOn w:val="Normal"/>
    <w:uiPriority w:val="99"/>
    <w:semiHidden/>
    <w:rsid w:val="00134708"/>
    <w:rPr>
      <w:rFonts w:ascii="Tahoma" w:hAnsi="Tahoma" w:cs="Tahoma"/>
      <w:sz w:val="16"/>
      <w:szCs w:val="16"/>
    </w:rPr>
  </w:style>
  <w:style w:type="paragraph" w:styleId="BodyTextIndent3">
    <w:name w:val="Body Text Indent 3"/>
    <w:basedOn w:val="Normal"/>
    <w:link w:val="BodyTextIndent3Char"/>
    <w:uiPriority w:val="99"/>
    <w:rsid w:val="00134708"/>
    <w:pPr>
      <w:suppressAutoHyphens/>
      <w:ind w:left="567" w:hanging="567"/>
    </w:pPr>
    <w:rPr>
      <w:sz w:val="16"/>
      <w:szCs w:val="16"/>
      <w:lang w:val="x-none"/>
    </w:rPr>
  </w:style>
  <w:style w:type="character" w:customStyle="1" w:styleId="BodyTextIndent3Char">
    <w:name w:val="Body Text Indent 3 Char"/>
    <w:link w:val="BodyTextIndent3"/>
    <w:uiPriority w:val="99"/>
    <w:semiHidden/>
    <w:locked/>
    <w:rsid w:val="002153D1"/>
    <w:rPr>
      <w:rFonts w:cs="Times New Roman"/>
      <w:sz w:val="16"/>
      <w:szCs w:val="16"/>
      <w:lang w:val="x-none" w:eastAsia="en-US"/>
    </w:rPr>
  </w:style>
  <w:style w:type="paragraph" w:customStyle="1" w:styleId="western">
    <w:name w:val="western"/>
    <w:basedOn w:val="Normal"/>
    <w:uiPriority w:val="99"/>
    <w:rsid w:val="00134708"/>
    <w:pPr>
      <w:suppressAutoHyphens/>
      <w:spacing w:before="100" w:after="100" w:line="260" w:lineRule="atLeast"/>
      <w:jc w:val="both"/>
    </w:pPr>
    <w:rPr>
      <w:b/>
      <w:lang w:val="en-GB"/>
    </w:rPr>
  </w:style>
  <w:style w:type="paragraph" w:styleId="NormalWeb">
    <w:name w:val="Normal (Web)"/>
    <w:basedOn w:val="Normal"/>
    <w:uiPriority w:val="99"/>
    <w:rsid w:val="00134708"/>
    <w:pPr>
      <w:spacing w:before="100" w:beforeAutospacing="1" w:after="100" w:afterAutospacing="1"/>
    </w:pPr>
    <w:rPr>
      <w:rFonts w:ascii="Arial Unicode MS" w:eastAsia="Arial Unicode MS" w:hAnsi="Arial Unicode MS" w:cs="Arial Unicode MS"/>
      <w:szCs w:val="24"/>
      <w:lang w:val="en-US"/>
    </w:rPr>
  </w:style>
  <w:style w:type="paragraph" w:customStyle="1" w:styleId="EMEAHeading0">
    <w:name w:val="EMEA Heading 0"/>
    <w:basedOn w:val="Normal"/>
    <w:next w:val="Normal"/>
    <w:uiPriority w:val="99"/>
    <w:rsid w:val="00134708"/>
    <w:pPr>
      <w:keepNext/>
      <w:keepLines/>
      <w:spacing w:before="120" w:after="120"/>
    </w:pPr>
    <w:rPr>
      <w:b/>
      <w:caps/>
      <w:lang w:val="en-GB"/>
    </w:rPr>
  </w:style>
  <w:style w:type="paragraph" w:customStyle="1" w:styleId="Ballongtext1">
    <w:name w:val="Ballongtext1"/>
    <w:basedOn w:val="Normal"/>
    <w:uiPriority w:val="99"/>
    <w:semiHidden/>
    <w:rsid w:val="00134708"/>
    <w:rPr>
      <w:rFonts w:ascii="Tahoma" w:hAnsi="Tahoma" w:cs="Tahoma"/>
      <w:sz w:val="16"/>
      <w:szCs w:val="16"/>
    </w:rPr>
  </w:style>
  <w:style w:type="paragraph" w:styleId="Caption">
    <w:name w:val="caption"/>
    <w:basedOn w:val="Normal"/>
    <w:next w:val="Normal"/>
    <w:uiPriority w:val="99"/>
    <w:qFormat/>
    <w:rsid w:val="00134708"/>
    <w:pPr>
      <w:spacing w:before="120" w:after="120"/>
    </w:pPr>
    <w:rPr>
      <w:b/>
      <w:bCs/>
      <w:sz w:val="20"/>
      <w:lang w:val="en-GB"/>
    </w:rPr>
  </w:style>
  <w:style w:type="paragraph" w:customStyle="1" w:styleId="Ballongtext4">
    <w:name w:val="Ballongtext4"/>
    <w:basedOn w:val="Normal"/>
    <w:uiPriority w:val="99"/>
    <w:semiHidden/>
    <w:rsid w:val="00134708"/>
    <w:rPr>
      <w:rFonts w:ascii="Tahoma" w:hAnsi="Tahoma" w:cs="Tahoma"/>
      <w:sz w:val="16"/>
      <w:szCs w:val="16"/>
    </w:rPr>
  </w:style>
  <w:style w:type="character" w:styleId="Strong">
    <w:name w:val="Strong"/>
    <w:uiPriority w:val="22"/>
    <w:qFormat/>
    <w:rsid w:val="00134708"/>
    <w:rPr>
      <w:rFonts w:cs="Times New Roman"/>
      <w:b/>
    </w:rPr>
  </w:style>
  <w:style w:type="paragraph" w:styleId="FootnoteText">
    <w:name w:val="footnote text"/>
    <w:basedOn w:val="Normal"/>
    <w:link w:val="FootnoteTextChar"/>
    <w:uiPriority w:val="99"/>
    <w:semiHidden/>
    <w:rsid w:val="00134708"/>
    <w:rPr>
      <w:sz w:val="20"/>
      <w:lang w:val="x-none"/>
    </w:rPr>
  </w:style>
  <w:style w:type="character" w:customStyle="1" w:styleId="FootnoteTextChar">
    <w:name w:val="Footnote Text Char"/>
    <w:link w:val="FootnoteText"/>
    <w:uiPriority w:val="99"/>
    <w:semiHidden/>
    <w:locked/>
    <w:rsid w:val="002153D1"/>
    <w:rPr>
      <w:rFonts w:cs="Times New Roman"/>
      <w:lang w:val="x-none" w:eastAsia="en-US"/>
    </w:rPr>
  </w:style>
  <w:style w:type="paragraph" w:customStyle="1" w:styleId="Kommentarsmne1">
    <w:name w:val="Kommentarsämne1"/>
    <w:basedOn w:val="CommentText"/>
    <w:next w:val="CommentText"/>
    <w:uiPriority w:val="99"/>
    <w:semiHidden/>
    <w:rsid w:val="00134708"/>
    <w:rPr>
      <w:b/>
      <w:bCs/>
      <w:sz w:val="20"/>
      <w:lang w:val="sv-SE"/>
    </w:rPr>
  </w:style>
  <w:style w:type="paragraph" w:customStyle="1" w:styleId="Ballongtext3">
    <w:name w:val="Ballongtext3"/>
    <w:basedOn w:val="Normal"/>
    <w:uiPriority w:val="99"/>
    <w:semiHidden/>
    <w:rsid w:val="00134708"/>
    <w:rPr>
      <w:rFonts w:ascii="Tahoma" w:hAnsi="Tahoma" w:cs="Tahoma"/>
      <w:sz w:val="16"/>
      <w:szCs w:val="16"/>
    </w:rPr>
  </w:style>
  <w:style w:type="paragraph" w:styleId="DocumentMap">
    <w:name w:val="Document Map"/>
    <w:basedOn w:val="Normal"/>
    <w:link w:val="DocumentMapChar"/>
    <w:uiPriority w:val="99"/>
    <w:semiHidden/>
    <w:rsid w:val="00134708"/>
    <w:pPr>
      <w:shd w:val="clear" w:color="auto" w:fill="000080"/>
    </w:pPr>
    <w:rPr>
      <w:sz w:val="2"/>
      <w:lang w:val="x-none"/>
    </w:rPr>
  </w:style>
  <w:style w:type="character" w:customStyle="1" w:styleId="DocumentMapChar">
    <w:name w:val="Document Map Char"/>
    <w:link w:val="DocumentMap"/>
    <w:uiPriority w:val="99"/>
    <w:semiHidden/>
    <w:locked/>
    <w:rsid w:val="002153D1"/>
    <w:rPr>
      <w:rFonts w:cs="Times New Roman"/>
      <w:sz w:val="2"/>
      <w:lang w:val="x-none" w:eastAsia="en-US"/>
    </w:rPr>
  </w:style>
  <w:style w:type="paragraph" w:styleId="Date">
    <w:name w:val="Date"/>
    <w:basedOn w:val="Normal"/>
    <w:next w:val="Normal"/>
    <w:link w:val="DateChar"/>
    <w:uiPriority w:val="99"/>
    <w:rsid w:val="00134708"/>
    <w:rPr>
      <w:lang w:val="x-none"/>
    </w:rPr>
  </w:style>
  <w:style w:type="character" w:customStyle="1" w:styleId="DateChar">
    <w:name w:val="Date Char"/>
    <w:link w:val="Date"/>
    <w:uiPriority w:val="99"/>
    <w:semiHidden/>
    <w:locked/>
    <w:rsid w:val="002153D1"/>
    <w:rPr>
      <w:rFonts w:cs="Times New Roman"/>
      <w:sz w:val="24"/>
      <w:lang w:val="x-none" w:eastAsia="en-US"/>
    </w:rPr>
  </w:style>
  <w:style w:type="paragraph" w:styleId="BlockText">
    <w:name w:val="Block Text"/>
    <w:basedOn w:val="Normal"/>
    <w:uiPriority w:val="99"/>
    <w:rsid w:val="00134708"/>
    <w:pPr>
      <w:spacing w:after="120"/>
      <w:ind w:left="1440" w:right="1440"/>
    </w:pPr>
  </w:style>
  <w:style w:type="paragraph" w:customStyle="1" w:styleId="TitleA">
    <w:name w:val="Title A"/>
    <w:basedOn w:val="Normal"/>
    <w:uiPriority w:val="99"/>
    <w:rsid w:val="00134708"/>
    <w:pPr>
      <w:suppressAutoHyphens/>
      <w:jc w:val="center"/>
    </w:pPr>
    <w:rPr>
      <w:b/>
    </w:rPr>
  </w:style>
  <w:style w:type="paragraph" w:customStyle="1" w:styleId="TitleB">
    <w:name w:val="Title B"/>
    <w:basedOn w:val="Normal"/>
    <w:uiPriority w:val="99"/>
    <w:rsid w:val="00134708"/>
    <w:pPr>
      <w:ind w:left="567" w:hanging="567"/>
    </w:pPr>
    <w:rPr>
      <w:b/>
    </w:rPr>
  </w:style>
  <w:style w:type="paragraph" w:styleId="BodyText3">
    <w:name w:val="Body Text 3"/>
    <w:basedOn w:val="Normal"/>
    <w:link w:val="BodyText3Char"/>
    <w:uiPriority w:val="99"/>
    <w:rsid w:val="00134708"/>
    <w:pPr>
      <w:spacing w:after="120"/>
    </w:pPr>
    <w:rPr>
      <w:sz w:val="16"/>
      <w:szCs w:val="16"/>
      <w:lang w:val="x-none"/>
    </w:rPr>
  </w:style>
  <w:style w:type="character" w:customStyle="1" w:styleId="BodyText3Char">
    <w:name w:val="Body Text 3 Char"/>
    <w:link w:val="BodyText3"/>
    <w:uiPriority w:val="99"/>
    <w:semiHidden/>
    <w:locked/>
    <w:rsid w:val="002153D1"/>
    <w:rPr>
      <w:rFonts w:cs="Times New Roman"/>
      <w:sz w:val="16"/>
      <w:szCs w:val="16"/>
      <w:lang w:val="x-none" w:eastAsia="en-US"/>
    </w:rPr>
  </w:style>
  <w:style w:type="paragraph" w:styleId="BodyTextFirstIndent">
    <w:name w:val="Body Text First Indent"/>
    <w:basedOn w:val="BodyText"/>
    <w:link w:val="BodyTextFirstIndentChar"/>
    <w:uiPriority w:val="99"/>
    <w:rsid w:val="00134708"/>
    <w:pPr>
      <w:spacing w:after="120"/>
      <w:ind w:firstLine="210"/>
    </w:pPr>
    <w:rPr>
      <w:sz w:val="24"/>
    </w:rPr>
  </w:style>
  <w:style w:type="character" w:customStyle="1" w:styleId="BodyTextFirstIndentChar">
    <w:name w:val="Body Text First Indent Char"/>
    <w:basedOn w:val="BodyTextChar"/>
    <w:link w:val="BodyTextFirstIndent"/>
    <w:uiPriority w:val="99"/>
    <w:semiHidden/>
    <w:locked/>
    <w:rsid w:val="002153D1"/>
    <w:rPr>
      <w:rFonts w:cs="Times New Roman"/>
      <w:sz w:val="24"/>
      <w:lang w:val="x-none" w:eastAsia="en-US"/>
    </w:rPr>
  </w:style>
  <w:style w:type="paragraph" w:styleId="BodyTextFirstIndent2">
    <w:name w:val="Body Text First Indent 2"/>
    <w:basedOn w:val="BodyTextIndent"/>
    <w:link w:val="BodyTextFirstIndent2Char"/>
    <w:uiPriority w:val="99"/>
    <w:rsid w:val="00134708"/>
    <w:pPr>
      <w:tabs>
        <w:tab w:val="clear" w:pos="567"/>
      </w:tabs>
      <w:spacing w:after="120" w:line="240" w:lineRule="auto"/>
      <w:ind w:left="360" w:firstLine="210"/>
    </w:pPr>
    <w:rPr>
      <w:sz w:val="24"/>
      <w:lang w:val="sv-SE"/>
    </w:rPr>
  </w:style>
  <w:style w:type="character" w:customStyle="1" w:styleId="BodyTextFirstIndent2Char">
    <w:name w:val="Body Text First Indent 2 Char"/>
    <w:basedOn w:val="BodyTextIndentChar"/>
    <w:link w:val="BodyTextFirstIndent2"/>
    <w:uiPriority w:val="99"/>
    <w:semiHidden/>
    <w:locked/>
    <w:rsid w:val="002153D1"/>
    <w:rPr>
      <w:rFonts w:cs="Times New Roman"/>
      <w:sz w:val="24"/>
      <w:lang w:val="x-none" w:eastAsia="en-US"/>
    </w:rPr>
  </w:style>
  <w:style w:type="paragraph" w:styleId="Closing">
    <w:name w:val="Closing"/>
    <w:basedOn w:val="Normal"/>
    <w:link w:val="ClosingChar"/>
    <w:uiPriority w:val="99"/>
    <w:rsid w:val="00134708"/>
    <w:pPr>
      <w:ind w:left="4320"/>
    </w:pPr>
    <w:rPr>
      <w:lang w:val="x-none"/>
    </w:rPr>
  </w:style>
  <w:style w:type="character" w:customStyle="1" w:styleId="ClosingChar">
    <w:name w:val="Closing Char"/>
    <w:link w:val="Closing"/>
    <w:uiPriority w:val="99"/>
    <w:semiHidden/>
    <w:locked/>
    <w:rsid w:val="002153D1"/>
    <w:rPr>
      <w:rFonts w:cs="Times New Roman"/>
      <w:sz w:val="24"/>
      <w:lang w:val="x-none" w:eastAsia="en-US"/>
    </w:rPr>
  </w:style>
  <w:style w:type="paragraph" w:styleId="E-mailSignature">
    <w:name w:val="E-mail Signature"/>
    <w:basedOn w:val="Normal"/>
    <w:link w:val="E-mailSignatureChar"/>
    <w:uiPriority w:val="99"/>
    <w:rsid w:val="00134708"/>
    <w:rPr>
      <w:lang w:val="x-none"/>
    </w:rPr>
  </w:style>
  <w:style w:type="character" w:customStyle="1" w:styleId="E-mailSignatureChar">
    <w:name w:val="E-mail Signature Char"/>
    <w:link w:val="E-mailSignature"/>
    <w:uiPriority w:val="99"/>
    <w:semiHidden/>
    <w:locked/>
    <w:rsid w:val="002153D1"/>
    <w:rPr>
      <w:rFonts w:cs="Times New Roman"/>
      <w:sz w:val="24"/>
      <w:lang w:val="x-none" w:eastAsia="en-US"/>
    </w:rPr>
  </w:style>
  <w:style w:type="paragraph" w:styleId="EnvelopeAddress">
    <w:name w:val="envelope address"/>
    <w:basedOn w:val="Normal"/>
    <w:uiPriority w:val="99"/>
    <w:rsid w:val="0013470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134708"/>
    <w:rPr>
      <w:rFonts w:ascii="Arial" w:hAnsi="Arial" w:cs="Arial"/>
      <w:sz w:val="20"/>
    </w:rPr>
  </w:style>
  <w:style w:type="paragraph" w:styleId="HTMLAddress">
    <w:name w:val="HTML Address"/>
    <w:basedOn w:val="Normal"/>
    <w:link w:val="HTMLAddressChar"/>
    <w:uiPriority w:val="99"/>
    <w:rsid w:val="00134708"/>
    <w:rPr>
      <w:i/>
      <w:iCs/>
      <w:lang w:val="x-none"/>
    </w:rPr>
  </w:style>
  <w:style w:type="character" w:customStyle="1" w:styleId="HTMLAddressChar">
    <w:name w:val="HTML Address Char"/>
    <w:link w:val="HTMLAddress"/>
    <w:uiPriority w:val="99"/>
    <w:semiHidden/>
    <w:locked/>
    <w:rsid w:val="002153D1"/>
    <w:rPr>
      <w:rFonts w:cs="Times New Roman"/>
      <w:i/>
      <w:iCs/>
      <w:sz w:val="24"/>
      <w:lang w:val="x-none" w:eastAsia="en-US"/>
    </w:rPr>
  </w:style>
  <w:style w:type="paragraph" w:styleId="HTMLPreformatted">
    <w:name w:val="HTML Preformatted"/>
    <w:basedOn w:val="Normal"/>
    <w:link w:val="HTMLPreformattedChar"/>
    <w:uiPriority w:val="99"/>
    <w:rsid w:val="00134708"/>
    <w:rPr>
      <w:rFonts w:ascii="Courier New" w:hAnsi="Courier New"/>
      <w:sz w:val="20"/>
      <w:lang w:val="x-none"/>
    </w:rPr>
  </w:style>
  <w:style w:type="character" w:customStyle="1" w:styleId="HTMLPreformattedChar">
    <w:name w:val="HTML Preformatted Char"/>
    <w:link w:val="HTMLPreformatted"/>
    <w:uiPriority w:val="99"/>
    <w:semiHidden/>
    <w:locked/>
    <w:rsid w:val="002153D1"/>
    <w:rPr>
      <w:rFonts w:ascii="Courier New" w:hAnsi="Courier New" w:cs="Courier New"/>
      <w:lang w:val="x-none" w:eastAsia="en-US"/>
    </w:rPr>
  </w:style>
  <w:style w:type="paragraph" w:styleId="Index1">
    <w:name w:val="index 1"/>
    <w:basedOn w:val="Normal"/>
    <w:next w:val="Normal"/>
    <w:autoRedefine/>
    <w:uiPriority w:val="99"/>
    <w:semiHidden/>
    <w:rsid w:val="00134708"/>
    <w:pPr>
      <w:ind w:left="240" w:hanging="240"/>
    </w:pPr>
  </w:style>
  <w:style w:type="paragraph" w:styleId="Index2">
    <w:name w:val="index 2"/>
    <w:basedOn w:val="Normal"/>
    <w:next w:val="Normal"/>
    <w:autoRedefine/>
    <w:uiPriority w:val="99"/>
    <w:semiHidden/>
    <w:rsid w:val="00134708"/>
    <w:pPr>
      <w:ind w:left="480" w:hanging="240"/>
    </w:pPr>
  </w:style>
  <w:style w:type="paragraph" w:styleId="Index3">
    <w:name w:val="index 3"/>
    <w:basedOn w:val="Normal"/>
    <w:next w:val="Normal"/>
    <w:autoRedefine/>
    <w:uiPriority w:val="99"/>
    <w:semiHidden/>
    <w:rsid w:val="00134708"/>
    <w:pPr>
      <w:ind w:left="720" w:hanging="240"/>
    </w:pPr>
  </w:style>
  <w:style w:type="paragraph" w:styleId="Index4">
    <w:name w:val="index 4"/>
    <w:basedOn w:val="Normal"/>
    <w:next w:val="Normal"/>
    <w:autoRedefine/>
    <w:uiPriority w:val="99"/>
    <w:semiHidden/>
    <w:rsid w:val="00134708"/>
    <w:pPr>
      <w:ind w:left="960" w:hanging="240"/>
    </w:pPr>
  </w:style>
  <w:style w:type="paragraph" w:styleId="Index5">
    <w:name w:val="index 5"/>
    <w:basedOn w:val="Normal"/>
    <w:next w:val="Normal"/>
    <w:autoRedefine/>
    <w:uiPriority w:val="99"/>
    <w:semiHidden/>
    <w:rsid w:val="00134708"/>
    <w:pPr>
      <w:ind w:left="1200" w:hanging="240"/>
    </w:pPr>
  </w:style>
  <w:style w:type="paragraph" w:styleId="Index6">
    <w:name w:val="index 6"/>
    <w:basedOn w:val="Normal"/>
    <w:next w:val="Normal"/>
    <w:autoRedefine/>
    <w:uiPriority w:val="99"/>
    <w:semiHidden/>
    <w:rsid w:val="00134708"/>
    <w:pPr>
      <w:ind w:left="1440" w:hanging="240"/>
    </w:pPr>
  </w:style>
  <w:style w:type="paragraph" w:styleId="Index7">
    <w:name w:val="index 7"/>
    <w:basedOn w:val="Normal"/>
    <w:next w:val="Normal"/>
    <w:autoRedefine/>
    <w:uiPriority w:val="99"/>
    <w:semiHidden/>
    <w:rsid w:val="00134708"/>
    <w:pPr>
      <w:ind w:left="1680" w:hanging="240"/>
    </w:pPr>
  </w:style>
  <w:style w:type="paragraph" w:styleId="Index8">
    <w:name w:val="index 8"/>
    <w:basedOn w:val="Normal"/>
    <w:next w:val="Normal"/>
    <w:autoRedefine/>
    <w:uiPriority w:val="99"/>
    <w:semiHidden/>
    <w:rsid w:val="00134708"/>
    <w:pPr>
      <w:ind w:left="1920" w:hanging="240"/>
    </w:pPr>
  </w:style>
  <w:style w:type="paragraph" w:styleId="Index9">
    <w:name w:val="index 9"/>
    <w:basedOn w:val="Normal"/>
    <w:next w:val="Normal"/>
    <w:autoRedefine/>
    <w:uiPriority w:val="99"/>
    <w:semiHidden/>
    <w:rsid w:val="00134708"/>
    <w:pPr>
      <w:ind w:left="2160" w:hanging="240"/>
    </w:pPr>
  </w:style>
  <w:style w:type="paragraph" w:styleId="IndexHeading">
    <w:name w:val="index heading"/>
    <w:basedOn w:val="Normal"/>
    <w:next w:val="Index1"/>
    <w:uiPriority w:val="99"/>
    <w:semiHidden/>
    <w:rsid w:val="00134708"/>
    <w:rPr>
      <w:rFonts w:ascii="Arial" w:hAnsi="Arial" w:cs="Arial"/>
      <w:b/>
      <w:bCs/>
    </w:rPr>
  </w:style>
  <w:style w:type="paragraph" w:styleId="List">
    <w:name w:val="List"/>
    <w:basedOn w:val="Normal"/>
    <w:uiPriority w:val="99"/>
    <w:rsid w:val="00134708"/>
    <w:pPr>
      <w:ind w:left="360" w:hanging="360"/>
    </w:pPr>
  </w:style>
  <w:style w:type="paragraph" w:styleId="List2">
    <w:name w:val="List 2"/>
    <w:basedOn w:val="Normal"/>
    <w:uiPriority w:val="99"/>
    <w:rsid w:val="00134708"/>
    <w:pPr>
      <w:ind w:left="720" w:hanging="360"/>
    </w:pPr>
  </w:style>
  <w:style w:type="paragraph" w:styleId="List3">
    <w:name w:val="List 3"/>
    <w:basedOn w:val="Normal"/>
    <w:uiPriority w:val="99"/>
    <w:rsid w:val="00134708"/>
    <w:pPr>
      <w:ind w:left="1080" w:hanging="360"/>
    </w:pPr>
  </w:style>
  <w:style w:type="paragraph" w:styleId="List4">
    <w:name w:val="List 4"/>
    <w:basedOn w:val="Normal"/>
    <w:uiPriority w:val="99"/>
    <w:rsid w:val="00134708"/>
    <w:pPr>
      <w:ind w:left="1440" w:hanging="360"/>
    </w:pPr>
  </w:style>
  <w:style w:type="paragraph" w:styleId="List5">
    <w:name w:val="List 5"/>
    <w:basedOn w:val="Normal"/>
    <w:uiPriority w:val="99"/>
    <w:rsid w:val="00134708"/>
    <w:pPr>
      <w:ind w:left="1800" w:hanging="360"/>
    </w:pPr>
  </w:style>
  <w:style w:type="paragraph" w:styleId="ListBullet">
    <w:name w:val="List Bullet"/>
    <w:basedOn w:val="Normal"/>
    <w:autoRedefine/>
    <w:uiPriority w:val="99"/>
    <w:rsid w:val="00134708"/>
    <w:pPr>
      <w:tabs>
        <w:tab w:val="num" w:pos="360"/>
      </w:tabs>
      <w:ind w:left="360" w:hanging="360"/>
    </w:pPr>
  </w:style>
  <w:style w:type="paragraph" w:styleId="ListBullet2">
    <w:name w:val="List Bullet 2"/>
    <w:basedOn w:val="Normal"/>
    <w:autoRedefine/>
    <w:uiPriority w:val="99"/>
    <w:rsid w:val="00134708"/>
    <w:pPr>
      <w:tabs>
        <w:tab w:val="num" w:pos="720"/>
      </w:tabs>
      <w:ind w:left="720" w:hanging="360"/>
    </w:pPr>
  </w:style>
  <w:style w:type="paragraph" w:styleId="ListBullet3">
    <w:name w:val="List Bullet 3"/>
    <w:basedOn w:val="Normal"/>
    <w:autoRedefine/>
    <w:uiPriority w:val="99"/>
    <w:rsid w:val="00134708"/>
    <w:pPr>
      <w:tabs>
        <w:tab w:val="num" w:pos="1080"/>
      </w:tabs>
      <w:ind w:left="1080" w:hanging="360"/>
    </w:pPr>
  </w:style>
  <w:style w:type="paragraph" w:styleId="ListBullet4">
    <w:name w:val="List Bullet 4"/>
    <w:basedOn w:val="Normal"/>
    <w:autoRedefine/>
    <w:uiPriority w:val="99"/>
    <w:rsid w:val="00134708"/>
    <w:pPr>
      <w:tabs>
        <w:tab w:val="num" w:pos="1440"/>
      </w:tabs>
      <w:ind w:left="1440" w:hanging="360"/>
    </w:pPr>
  </w:style>
  <w:style w:type="paragraph" w:styleId="ListBullet5">
    <w:name w:val="List Bullet 5"/>
    <w:basedOn w:val="Normal"/>
    <w:autoRedefine/>
    <w:uiPriority w:val="99"/>
    <w:rsid w:val="00134708"/>
    <w:pPr>
      <w:tabs>
        <w:tab w:val="num" w:pos="1800"/>
      </w:tabs>
      <w:ind w:left="1800" w:hanging="360"/>
    </w:pPr>
  </w:style>
  <w:style w:type="paragraph" w:styleId="ListContinue">
    <w:name w:val="List Continue"/>
    <w:basedOn w:val="Normal"/>
    <w:uiPriority w:val="99"/>
    <w:rsid w:val="00134708"/>
    <w:pPr>
      <w:spacing w:after="120"/>
      <w:ind w:left="360"/>
    </w:pPr>
  </w:style>
  <w:style w:type="paragraph" w:styleId="ListContinue2">
    <w:name w:val="List Continue 2"/>
    <w:basedOn w:val="Normal"/>
    <w:uiPriority w:val="99"/>
    <w:rsid w:val="00134708"/>
    <w:pPr>
      <w:spacing w:after="120"/>
      <w:ind w:left="720"/>
    </w:pPr>
  </w:style>
  <w:style w:type="paragraph" w:styleId="ListContinue3">
    <w:name w:val="List Continue 3"/>
    <w:basedOn w:val="Normal"/>
    <w:uiPriority w:val="99"/>
    <w:rsid w:val="00134708"/>
    <w:pPr>
      <w:spacing w:after="120"/>
      <w:ind w:left="1080"/>
    </w:pPr>
  </w:style>
  <w:style w:type="paragraph" w:styleId="ListContinue4">
    <w:name w:val="List Continue 4"/>
    <w:basedOn w:val="Normal"/>
    <w:uiPriority w:val="99"/>
    <w:rsid w:val="00134708"/>
    <w:pPr>
      <w:spacing w:after="120"/>
      <w:ind w:left="1440"/>
    </w:pPr>
  </w:style>
  <w:style w:type="paragraph" w:styleId="ListContinue5">
    <w:name w:val="List Continue 5"/>
    <w:basedOn w:val="Normal"/>
    <w:uiPriority w:val="99"/>
    <w:rsid w:val="00134708"/>
    <w:pPr>
      <w:spacing w:after="120"/>
      <w:ind w:left="1800"/>
    </w:pPr>
  </w:style>
  <w:style w:type="paragraph" w:styleId="ListNumber">
    <w:name w:val="List Number"/>
    <w:basedOn w:val="Normal"/>
    <w:uiPriority w:val="99"/>
    <w:rsid w:val="00134708"/>
    <w:pPr>
      <w:tabs>
        <w:tab w:val="num" w:pos="360"/>
      </w:tabs>
      <w:ind w:left="360" w:hanging="360"/>
    </w:pPr>
  </w:style>
  <w:style w:type="paragraph" w:styleId="ListNumber2">
    <w:name w:val="List Number 2"/>
    <w:basedOn w:val="Normal"/>
    <w:uiPriority w:val="99"/>
    <w:rsid w:val="00134708"/>
    <w:pPr>
      <w:tabs>
        <w:tab w:val="num" w:pos="720"/>
      </w:tabs>
      <w:ind w:left="720" w:hanging="360"/>
    </w:pPr>
  </w:style>
  <w:style w:type="paragraph" w:styleId="ListNumber3">
    <w:name w:val="List Number 3"/>
    <w:basedOn w:val="Normal"/>
    <w:uiPriority w:val="99"/>
    <w:rsid w:val="00134708"/>
    <w:pPr>
      <w:tabs>
        <w:tab w:val="num" w:pos="1080"/>
      </w:tabs>
      <w:ind w:left="1080" w:hanging="360"/>
    </w:pPr>
  </w:style>
  <w:style w:type="paragraph" w:styleId="ListNumber4">
    <w:name w:val="List Number 4"/>
    <w:basedOn w:val="Normal"/>
    <w:uiPriority w:val="99"/>
    <w:rsid w:val="00134708"/>
    <w:pPr>
      <w:tabs>
        <w:tab w:val="num" w:pos="1440"/>
      </w:tabs>
      <w:ind w:left="1440" w:hanging="360"/>
    </w:pPr>
  </w:style>
  <w:style w:type="paragraph" w:styleId="ListNumber5">
    <w:name w:val="List Number 5"/>
    <w:basedOn w:val="Normal"/>
    <w:uiPriority w:val="99"/>
    <w:rsid w:val="00134708"/>
    <w:pPr>
      <w:tabs>
        <w:tab w:val="num" w:pos="1800"/>
      </w:tabs>
      <w:ind w:left="1800" w:hanging="360"/>
    </w:pPr>
  </w:style>
  <w:style w:type="paragraph" w:styleId="MacroText">
    <w:name w:val="macro"/>
    <w:link w:val="MacroTextChar"/>
    <w:uiPriority w:val="99"/>
    <w:semiHidden/>
    <w:rsid w:val="001347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eastAsia="en-US"/>
    </w:rPr>
  </w:style>
  <w:style w:type="character" w:customStyle="1" w:styleId="MacroTextChar">
    <w:name w:val="Macro Text Char"/>
    <w:link w:val="MacroText"/>
    <w:uiPriority w:val="99"/>
    <w:semiHidden/>
    <w:locked/>
    <w:rsid w:val="002153D1"/>
    <w:rPr>
      <w:rFonts w:ascii="Courier New" w:hAnsi="Courier New" w:cs="Courier New"/>
      <w:lang w:val="sv-SE" w:eastAsia="en-US" w:bidi="ar-SA"/>
    </w:rPr>
  </w:style>
  <w:style w:type="paragraph" w:styleId="MessageHeader">
    <w:name w:val="Message Header"/>
    <w:basedOn w:val="Normal"/>
    <w:link w:val="MessageHeaderChar"/>
    <w:uiPriority w:val="99"/>
    <w:rsid w:val="0013470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rPr>
  </w:style>
  <w:style w:type="character" w:customStyle="1" w:styleId="MessageHeaderChar">
    <w:name w:val="Message Header Char"/>
    <w:link w:val="MessageHeader"/>
    <w:uiPriority w:val="99"/>
    <w:semiHidden/>
    <w:locked/>
    <w:rsid w:val="002153D1"/>
    <w:rPr>
      <w:rFonts w:ascii="Cambria" w:hAnsi="Cambria" w:cs="Times New Roman"/>
      <w:sz w:val="24"/>
      <w:szCs w:val="24"/>
      <w:shd w:val="pct20" w:color="auto" w:fill="auto"/>
      <w:lang w:val="x-none" w:eastAsia="en-US"/>
    </w:rPr>
  </w:style>
  <w:style w:type="paragraph" w:styleId="NormalIndent">
    <w:name w:val="Normal Indent"/>
    <w:basedOn w:val="Normal"/>
    <w:uiPriority w:val="99"/>
    <w:rsid w:val="00134708"/>
    <w:pPr>
      <w:ind w:left="720"/>
    </w:pPr>
  </w:style>
  <w:style w:type="paragraph" w:styleId="NoteHeading">
    <w:name w:val="Note Heading"/>
    <w:basedOn w:val="Normal"/>
    <w:next w:val="Normal"/>
    <w:link w:val="NoteHeadingChar"/>
    <w:uiPriority w:val="99"/>
    <w:rsid w:val="00134708"/>
    <w:rPr>
      <w:lang w:val="x-none"/>
    </w:rPr>
  </w:style>
  <w:style w:type="character" w:customStyle="1" w:styleId="NoteHeadingChar">
    <w:name w:val="Note Heading Char"/>
    <w:link w:val="NoteHeading"/>
    <w:uiPriority w:val="99"/>
    <w:semiHidden/>
    <w:locked/>
    <w:rsid w:val="002153D1"/>
    <w:rPr>
      <w:rFonts w:cs="Times New Roman"/>
      <w:sz w:val="24"/>
      <w:lang w:val="x-none" w:eastAsia="en-US"/>
    </w:rPr>
  </w:style>
  <w:style w:type="paragraph" w:styleId="PlainText">
    <w:name w:val="Plain Text"/>
    <w:basedOn w:val="Normal"/>
    <w:link w:val="PlainTextChar"/>
    <w:uiPriority w:val="99"/>
    <w:rsid w:val="00134708"/>
    <w:rPr>
      <w:rFonts w:ascii="Courier New" w:hAnsi="Courier New"/>
      <w:sz w:val="20"/>
      <w:lang w:val="x-none"/>
    </w:rPr>
  </w:style>
  <w:style w:type="character" w:customStyle="1" w:styleId="PlainTextChar">
    <w:name w:val="Plain Text Char"/>
    <w:link w:val="PlainText"/>
    <w:uiPriority w:val="99"/>
    <w:semiHidden/>
    <w:locked/>
    <w:rsid w:val="002153D1"/>
    <w:rPr>
      <w:rFonts w:ascii="Courier New" w:hAnsi="Courier New" w:cs="Courier New"/>
      <w:lang w:val="x-none" w:eastAsia="en-US"/>
    </w:rPr>
  </w:style>
  <w:style w:type="paragraph" w:styleId="Salutation">
    <w:name w:val="Salutation"/>
    <w:basedOn w:val="Normal"/>
    <w:next w:val="Normal"/>
    <w:link w:val="SalutationChar"/>
    <w:uiPriority w:val="99"/>
    <w:rsid w:val="00134708"/>
    <w:rPr>
      <w:lang w:val="x-none"/>
    </w:rPr>
  </w:style>
  <w:style w:type="character" w:customStyle="1" w:styleId="SalutationChar">
    <w:name w:val="Salutation Char"/>
    <w:link w:val="Salutation"/>
    <w:uiPriority w:val="99"/>
    <w:semiHidden/>
    <w:locked/>
    <w:rsid w:val="002153D1"/>
    <w:rPr>
      <w:rFonts w:cs="Times New Roman"/>
      <w:sz w:val="24"/>
      <w:lang w:val="x-none" w:eastAsia="en-US"/>
    </w:rPr>
  </w:style>
  <w:style w:type="paragraph" w:styleId="Signature">
    <w:name w:val="Signature"/>
    <w:basedOn w:val="Normal"/>
    <w:link w:val="SignatureChar"/>
    <w:uiPriority w:val="99"/>
    <w:rsid w:val="00134708"/>
    <w:pPr>
      <w:ind w:left="4320"/>
    </w:pPr>
    <w:rPr>
      <w:lang w:val="x-none"/>
    </w:rPr>
  </w:style>
  <w:style w:type="character" w:customStyle="1" w:styleId="SignatureChar">
    <w:name w:val="Signature Char"/>
    <w:link w:val="Signature"/>
    <w:uiPriority w:val="99"/>
    <w:semiHidden/>
    <w:locked/>
    <w:rsid w:val="002153D1"/>
    <w:rPr>
      <w:rFonts w:cs="Times New Roman"/>
      <w:sz w:val="24"/>
      <w:lang w:val="x-none" w:eastAsia="en-US"/>
    </w:rPr>
  </w:style>
  <w:style w:type="paragraph" w:styleId="Subtitle">
    <w:name w:val="Subtitle"/>
    <w:basedOn w:val="Normal"/>
    <w:link w:val="SubtitleChar"/>
    <w:uiPriority w:val="99"/>
    <w:qFormat/>
    <w:rsid w:val="00134708"/>
    <w:pPr>
      <w:spacing w:after="60"/>
      <w:jc w:val="center"/>
      <w:outlineLvl w:val="1"/>
    </w:pPr>
    <w:rPr>
      <w:rFonts w:ascii="Cambria" w:hAnsi="Cambria"/>
      <w:szCs w:val="24"/>
      <w:lang w:val="x-none"/>
    </w:rPr>
  </w:style>
  <w:style w:type="character" w:customStyle="1" w:styleId="SubtitleChar">
    <w:name w:val="Subtitle Char"/>
    <w:link w:val="Subtitle"/>
    <w:uiPriority w:val="99"/>
    <w:locked/>
    <w:rsid w:val="002153D1"/>
    <w:rPr>
      <w:rFonts w:ascii="Cambria" w:hAnsi="Cambria" w:cs="Times New Roman"/>
      <w:sz w:val="24"/>
      <w:szCs w:val="24"/>
      <w:lang w:val="x-none" w:eastAsia="en-US"/>
    </w:rPr>
  </w:style>
  <w:style w:type="paragraph" w:styleId="TableofAuthorities">
    <w:name w:val="table of authorities"/>
    <w:basedOn w:val="Normal"/>
    <w:next w:val="Normal"/>
    <w:uiPriority w:val="99"/>
    <w:semiHidden/>
    <w:rsid w:val="00134708"/>
    <w:pPr>
      <w:ind w:left="240" w:hanging="240"/>
    </w:pPr>
  </w:style>
  <w:style w:type="paragraph" w:styleId="TableofFigures">
    <w:name w:val="table of figures"/>
    <w:basedOn w:val="Normal"/>
    <w:next w:val="Normal"/>
    <w:uiPriority w:val="99"/>
    <w:semiHidden/>
    <w:rsid w:val="00134708"/>
    <w:pPr>
      <w:ind w:left="480" w:hanging="480"/>
    </w:pPr>
  </w:style>
  <w:style w:type="paragraph" w:styleId="TOAHeading">
    <w:name w:val="toa heading"/>
    <w:basedOn w:val="Normal"/>
    <w:next w:val="Normal"/>
    <w:uiPriority w:val="99"/>
    <w:semiHidden/>
    <w:rsid w:val="00134708"/>
    <w:pPr>
      <w:spacing w:before="120"/>
    </w:pPr>
    <w:rPr>
      <w:rFonts w:ascii="Arial" w:hAnsi="Arial" w:cs="Arial"/>
      <w:b/>
      <w:bCs/>
      <w:szCs w:val="24"/>
    </w:rPr>
  </w:style>
  <w:style w:type="paragraph" w:styleId="TOC1">
    <w:name w:val="toc 1"/>
    <w:basedOn w:val="Normal"/>
    <w:next w:val="Normal"/>
    <w:autoRedefine/>
    <w:uiPriority w:val="99"/>
    <w:semiHidden/>
    <w:rsid w:val="00134708"/>
  </w:style>
  <w:style w:type="paragraph" w:styleId="TOC2">
    <w:name w:val="toc 2"/>
    <w:basedOn w:val="Normal"/>
    <w:next w:val="Normal"/>
    <w:autoRedefine/>
    <w:uiPriority w:val="99"/>
    <w:semiHidden/>
    <w:rsid w:val="00134708"/>
    <w:pPr>
      <w:ind w:left="240"/>
    </w:pPr>
  </w:style>
  <w:style w:type="paragraph" w:styleId="TOC3">
    <w:name w:val="toc 3"/>
    <w:basedOn w:val="Normal"/>
    <w:next w:val="Normal"/>
    <w:autoRedefine/>
    <w:uiPriority w:val="99"/>
    <w:semiHidden/>
    <w:rsid w:val="00134708"/>
    <w:pPr>
      <w:ind w:left="480"/>
    </w:pPr>
  </w:style>
  <w:style w:type="paragraph" w:styleId="TOC4">
    <w:name w:val="toc 4"/>
    <w:basedOn w:val="Normal"/>
    <w:next w:val="Normal"/>
    <w:autoRedefine/>
    <w:uiPriority w:val="99"/>
    <w:semiHidden/>
    <w:rsid w:val="00134708"/>
    <w:pPr>
      <w:ind w:left="720"/>
    </w:pPr>
  </w:style>
  <w:style w:type="paragraph" w:styleId="TOC5">
    <w:name w:val="toc 5"/>
    <w:basedOn w:val="Normal"/>
    <w:next w:val="Normal"/>
    <w:autoRedefine/>
    <w:uiPriority w:val="99"/>
    <w:semiHidden/>
    <w:rsid w:val="00134708"/>
    <w:pPr>
      <w:ind w:left="960"/>
    </w:pPr>
  </w:style>
  <w:style w:type="paragraph" w:styleId="TOC6">
    <w:name w:val="toc 6"/>
    <w:basedOn w:val="Normal"/>
    <w:next w:val="Normal"/>
    <w:autoRedefine/>
    <w:uiPriority w:val="99"/>
    <w:semiHidden/>
    <w:rsid w:val="00134708"/>
    <w:pPr>
      <w:ind w:left="1200"/>
    </w:pPr>
  </w:style>
  <w:style w:type="paragraph" w:styleId="TOC7">
    <w:name w:val="toc 7"/>
    <w:basedOn w:val="Normal"/>
    <w:next w:val="Normal"/>
    <w:autoRedefine/>
    <w:uiPriority w:val="99"/>
    <w:semiHidden/>
    <w:rsid w:val="00134708"/>
    <w:pPr>
      <w:ind w:left="1440"/>
    </w:pPr>
  </w:style>
  <w:style w:type="paragraph" w:styleId="TOC8">
    <w:name w:val="toc 8"/>
    <w:basedOn w:val="Normal"/>
    <w:next w:val="Normal"/>
    <w:autoRedefine/>
    <w:uiPriority w:val="99"/>
    <w:semiHidden/>
    <w:rsid w:val="00134708"/>
    <w:pPr>
      <w:ind w:left="1680"/>
    </w:pPr>
  </w:style>
  <w:style w:type="paragraph" w:styleId="TOC9">
    <w:name w:val="toc 9"/>
    <w:basedOn w:val="Normal"/>
    <w:next w:val="Normal"/>
    <w:autoRedefine/>
    <w:uiPriority w:val="99"/>
    <w:semiHidden/>
    <w:rsid w:val="00134708"/>
    <w:pPr>
      <w:ind w:left="1920"/>
    </w:pPr>
  </w:style>
  <w:style w:type="character" w:styleId="Hyperlink">
    <w:name w:val="Hyperlink"/>
    <w:uiPriority w:val="99"/>
    <w:rsid w:val="00134708"/>
    <w:rPr>
      <w:rFonts w:cs="Times New Roman"/>
      <w:color w:val="0000FF"/>
      <w:u w:val="single"/>
    </w:rPr>
  </w:style>
  <w:style w:type="paragraph" w:styleId="BalloonText">
    <w:name w:val="Balloon Text"/>
    <w:basedOn w:val="Normal"/>
    <w:link w:val="BalloonTextChar"/>
    <w:uiPriority w:val="99"/>
    <w:semiHidden/>
    <w:rsid w:val="006C472D"/>
    <w:rPr>
      <w:sz w:val="16"/>
      <w:lang w:val="x-none"/>
    </w:rPr>
  </w:style>
  <w:style w:type="character" w:customStyle="1" w:styleId="BalloonTextChar">
    <w:name w:val="Balloon Text Char"/>
    <w:link w:val="BalloonText"/>
    <w:uiPriority w:val="99"/>
    <w:semiHidden/>
    <w:locked/>
    <w:rsid w:val="006C472D"/>
    <w:rPr>
      <w:noProof/>
      <w:sz w:val="16"/>
      <w:lang w:val="x-none" w:eastAsia="en-US"/>
    </w:rPr>
  </w:style>
  <w:style w:type="paragraph" w:styleId="CommentSubject">
    <w:name w:val="annotation subject"/>
    <w:basedOn w:val="CommentText"/>
    <w:next w:val="CommentText"/>
    <w:link w:val="CommentSubjectChar"/>
    <w:uiPriority w:val="99"/>
    <w:rsid w:val="0015374A"/>
    <w:rPr>
      <w:b/>
      <w:bCs/>
      <w:sz w:val="20"/>
      <w:lang w:val="sv-SE"/>
    </w:rPr>
  </w:style>
  <w:style w:type="character" w:customStyle="1" w:styleId="CommentSubjectChar">
    <w:name w:val="Comment Subject Char"/>
    <w:basedOn w:val="CommentTextChar"/>
    <w:link w:val="CommentSubject"/>
    <w:uiPriority w:val="99"/>
    <w:locked/>
    <w:rsid w:val="0015374A"/>
    <w:rPr>
      <w:rFonts w:cs="Times New Roman"/>
      <w:sz w:val="22"/>
      <w:lang w:val="en-US" w:eastAsia="en-US"/>
    </w:rPr>
  </w:style>
  <w:style w:type="table" w:styleId="TableGrid">
    <w:name w:val="Table Grid"/>
    <w:basedOn w:val="TableNormal"/>
    <w:uiPriority w:val="59"/>
    <w:locked/>
    <w:rsid w:val="00790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B0F"/>
    <w:pPr>
      <w:ind w:left="1304"/>
    </w:pPr>
  </w:style>
  <w:style w:type="paragraph" w:styleId="Revision">
    <w:name w:val="Revision"/>
    <w:hidden/>
    <w:uiPriority w:val="99"/>
    <w:semiHidden/>
    <w:rsid w:val="00821CF3"/>
    <w:rPr>
      <w:noProof/>
      <w:sz w:val="22"/>
      <w:lang w:val="sv-SE" w:eastAsia="en-US"/>
    </w:rPr>
  </w:style>
  <w:style w:type="character" w:customStyle="1" w:styleId="word-explaination">
    <w:name w:val="word-explaination"/>
    <w:rsid w:val="00E070D8"/>
  </w:style>
  <w:style w:type="paragraph" w:customStyle="1" w:styleId="EUCP-Heading-1">
    <w:name w:val="EUCP-Heading-1"/>
    <w:basedOn w:val="Normal"/>
    <w:qFormat/>
    <w:rsid w:val="00B65D4C"/>
    <w:pPr>
      <w:jc w:val="center"/>
    </w:pPr>
    <w:rPr>
      <w:b/>
      <w:bCs/>
    </w:rPr>
  </w:style>
  <w:style w:type="paragraph" w:customStyle="1" w:styleId="EUCP-Heading-2">
    <w:name w:val="EUCP-Heading-2"/>
    <w:basedOn w:val="Normal"/>
    <w:qFormat/>
    <w:rsid w:val="00B65D4C"/>
    <w:pPr>
      <w:keepNext/>
      <w:ind w:left="567" w:hanging="567"/>
    </w:pPr>
    <w:rPr>
      <w:b/>
      <w:bCs/>
    </w:rPr>
  </w:style>
  <w:style w:type="character" w:styleId="UnresolvedMention">
    <w:name w:val="Unresolved Mention"/>
    <w:basedOn w:val="DefaultParagraphFont"/>
    <w:uiPriority w:val="99"/>
    <w:semiHidden/>
    <w:unhideWhenUsed/>
    <w:rsid w:val="0098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4957">
      <w:bodyDiv w:val="1"/>
      <w:marLeft w:val="0"/>
      <w:marRight w:val="0"/>
      <w:marTop w:val="0"/>
      <w:marBottom w:val="0"/>
      <w:divBdr>
        <w:top w:val="none" w:sz="0" w:space="0" w:color="auto"/>
        <w:left w:val="none" w:sz="0" w:space="0" w:color="auto"/>
        <w:bottom w:val="none" w:sz="0" w:space="0" w:color="auto"/>
        <w:right w:val="none" w:sz="0" w:space="0" w:color="auto"/>
      </w:divBdr>
    </w:div>
    <w:div w:id="345592778">
      <w:bodyDiv w:val="1"/>
      <w:marLeft w:val="0"/>
      <w:marRight w:val="0"/>
      <w:marTop w:val="0"/>
      <w:marBottom w:val="0"/>
      <w:divBdr>
        <w:top w:val="none" w:sz="0" w:space="0" w:color="auto"/>
        <w:left w:val="none" w:sz="0" w:space="0" w:color="auto"/>
        <w:bottom w:val="none" w:sz="0" w:space="0" w:color="auto"/>
        <w:right w:val="none" w:sz="0" w:space="0" w:color="auto"/>
      </w:divBdr>
      <w:divsChild>
        <w:div w:id="1009210548">
          <w:marLeft w:val="0"/>
          <w:marRight w:val="0"/>
          <w:marTop w:val="0"/>
          <w:marBottom w:val="0"/>
          <w:divBdr>
            <w:top w:val="none" w:sz="0" w:space="0" w:color="auto"/>
            <w:left w:val="none" w:sz="0" w:space="0" w:color="auto"/>
            <w:bottom w:val="none" w:sz="0" w:space="0" w:color="auto"/>
            <w:right w:val="none" w:sz="0" w:space="0" w:color="auto"/>
          </w:divBdr>
          <w:divsChild>
            <w:div w:id="605697319">
              <w:marLeft w:val="0"/>
              <w:marRight w:val="0"/>
              <w:marTop w:val="0"/>
              <w:marBottom w:val="0"/>
              <w:divBdr>
                <w:top w:val="none" w:sz="0" w:space="0" w:color="auto"/>
                <w:left w:val="none" w:sz="0" w:space="0" w:color="auto"/>
                <w:bottom w:val="none" w:sz="0" w:space="0" w:color="auto"/>
                <w:right w:val="none" w:sz="0" w:space="0" w:color="auto"/>
              </w:divBdr>
              <w:divsChild>
                <w:div w:id="324674583">
                  <w:marLeft w:val="0"/>
                  <w:marRight w:val="0"/>
                  <w:marTop w:val="0"/>
                  <w:marBottom w:val="0"/>
                  <w:divBdr>
                    <w:top w:val="none" w:sz="0" w:space="0" w:color="auto"/>
                    <w:left w:val="none" w:sz="0" w:space="0" w:color="auto"/>
                    <w:bottom w:val="none" w:sz="0" w:space="0" w:color="auto"/>
                    <w:right w:val="none" w:sz="0" w:space="0" w:color="auto"/>
                  </w:divBdr>
                  <w:divsChild>
                    <w:div w:id="1093017232">
                      <w:marLeft w:val="0"/>
                      <w:marRight w:val="0"/>
                      <w:marTop w:val="0"/>
                      <w:marBottom w:val="0"/>
                      <w:divBdr>
                        <w:top w:val="none" w:sz="0" w:space="0" w:color="auto"/>
                        <w:left w:val="none" w:sz="0" w:space="0" w:color="auto"/>
                        <w:bottom w:val="none" w:sz="0" w:space="0" w:color="auto"/>
                        <w:right w:val="none" w:sz="0" w:space="0" w:color="auto"/>
                      </w:divBdr>
                      <w:divsChild>
                        <w:div w:id="1642417910">
                          <w:marLeft w:val="0"/>
                          <w:marRight w:val="0"/>
                          <w:marTop w:val="0"/>
                          <w:marBottom w:val="0"/>
                          <w:divBdr>
                            <w:top w:val="none" w:sz="0" w:space="0" w:color="auto"/>
                            <w:left w:val="none" w:sz="0" w:space="0" w:color="auto"/>
                            <w:bottom w:val="none" w:sz="0" w:space="0" w:color="auto"/>
                            <w:right w:val="none" w:sz="0" w:space="0" w:color="auto"/>
                          </w:divBdr>
                          <w:divsChild>
                            <w:div w:id="961039291">
                              <w:marLeft w:val="0"/>
                              <w:marRight w:val="0"/>
                              <w:marTop w:val="0"/>
                              <w:marBottom w:val="0"/>
                              <w:divBdr>
                                <w:top w:val="none" w:sz="0" w:space="0" w:color="auto"/>
                                <w:left w:val="none" w:sz="0" w:space="0" w:color="auto"/>
                                <w:bottom w:val="none" w:sz="0" w:space="0" w:color="auto"/>
                                <w:right w:val="none" w:sz="0" w:space="0" w:color="auto"/>
                              </w:divBdr>
                              <w:divsChild>
                                <w:div w:id="1369061898">
                                  <w:marLeft w:val="0"/>
                                  <w:marRight w:val="0"/>
                                  <w:marTop w:val="0"/>
                                  <w:marBottom w:val="0"/>
                                  <w:divBdr>
                                    <w:top w:val="none" w:sz="0" w:space="0" w:color="auto"/>
                                    <w:left w:val="none" w:sz="0" w:space="0" w:color="auto"/>
                                    <w:bottom w:val="none" w:sz="0" w:space="0" w:color="auto"/>
                                    <w:right w:val="none" w:sz="0" w:space="0" w:color="auto"/>
                                  </w:divBdr>
                                  <w:divsChild>
                                    <w:div w:id="729427092">
                                      <w:marLeft w:val="0"/>
                                      <w:marRight w:val="0"/>
                                      <w:marTop w:val="0"/>
                                      <w:marBottom w:val="0"/>
                                      <w:divBdr>
                                        <w:top w:val="none" w:sz="0" w:space="0" w:color="auto"/>
                                        <w:left w:val="none" w:sz="0" w:space="0" w:color="auto"/>
                                        <w:bottom w:val="none" w:sz="0" w:space="0" w:color="auto"/>
                                        <w:right w:val="none" w:sz="0" w:space="0" w:color="auto"/>
                                      </w:divBdr>
                                      <w:divsChild>
                                        <w:div w:id="542905296">
                                          <w:marLeft w:val="0"/>
                                          <w:marRight w:val="0"/>
                                          <w:marTop w:val="0"/>
                                          <w:marBottom w:val="0"/>
                                          <w:divBdr>
                                            <w:top w:val="none" w:sz="0" w:space="0" w:color="auto"/>
                                            <w:left w:val="none" w:sz="0" w:space="0" w:color="auto"/>
                                            <w:bottom w:val="none" w:sz="0" w:space="0" w:color="auto"/>
                                            <w:right w:val="none" w:sz="0" w:space="0" w:color="auto"/>
                                          </w:divBdr>
                                          <w:divsChild>
                                            <w:div w:id="1013259840">
                                              <w:marLeft w:val="0"/>
                                              <w:marRight w:val="0"/>
                                              <w:marTop w:val="0"/>
                                              <w:marBottom w:val="0"/>
                                              <w:divBdr>
                                                <w:top w:val="single" w:sz="6" w:space="0" w:color="F5F5F5"/>
                                                <w:left w:val="single" w:sz="6" w:space="0" w:color="F5F5F5"/>
                                                <w:bottom w:val="single" w:sz="6" w:space="0" w:color="F5F5F5"/>
                                                <w:right w:val="single" w:sz="6" w:space="0" w:color="F5F5F5"/>
                                              </w:divBdr>
                                              <w:divsChild>
                                                <w:div w:id="1444224137">
                                                  <w:marLeft w:val="0"/>
                                                  <w:marRight w:val="0"/>
                                                  <w:marTop w:val="0"/>
                                                  <w:marBottom w:val="0"/>
                                                  <w:divBdr>
                                                    <w:top w:val="none" w:sz="0" w:space="0" w:color="auto"/>
                                                    <w:left w:val="none" w:sz="0" w:space="0" w:color="auto"/>
                                                    <w:bottom w:val="none" w:sz="0" w:space="0" w:color="auto"/>
                                                    <w:right w:val="none" w:sz="0" w:space="0" w:color="auto"/>
                                                  </w:divBdr>
                                                  <w:divsChild>
                                                    <w:div w:id="4771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500798">
      <w:bodyDiv w:val="1"/>
      <w:marLeft w:val="0"/>
      <w:marRight w:val="0"/>
      <w:marTop w:val="0"/>
      <w:marBottom w:val="0"/>
      <w:divBdr>
        <w:top w:val="none" w:sz="0" w:space="0" w:color="auto"/>
        <w:left w:val="none" w:sz="0" w:space="0" w:color="auto"/>
        <w:bottom w:val="none" w:sz="0" w:space="0" w:color="auto"/>
        <w:right w:val="none" w:sz="0" w:space="0" w:color="auto"/>
      </w:divBdr>
    </w:div>
    <w:div w:id="462694353">
      <w:bodyDiv w:val="1"/>
      <w:marLeft w:val="0"/>
      <w:marRight w:val="0"/>
      <w:marTop w:val="0"/>
      <w:marBottom w:val="0"/>
      <w:divBdr>
        <w:top w:val="none" w:sz="0" w:space="0" w:color="auto"/>
        <w:left w:val="none" w:sz="0" w:space="0" w:color="auto"/>
        <w:bottom w:val="none" w:sz="0" w:space="0" w:color="auto"/>
        <w:right w:val="none" w:sz="0" w:space="0" w:color="auto"/>
      </w:divBdr>
    </w:div>
    <w:div w:id="13913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EF045-9A43-4D37-BC5C-E2F3E2E8E9DF}">
  <ds:schemaRefs>
    <ds:schemaRef ds:uri="http://schemas.microsoft.com/sharepoint/v3/contenttype/forms"/>
  </ds:schemaRefs>
</ds:datastoreItem>
</file>

<file path=customXml/itemProps2.xml><?xml version="1.0" encoding="utf-8"?>
<ds:datastoreItem xmlns:ds="http://schemas.openxmlformats.org/officeDocument/2006/customXml" ds:itemID="{A81F9BCA-A292-40BA-8E43-7C339A1EE73C}">
  <ds:schemaRefs>
    <ds:schemaRef ds:uri="http://schemas.openxmlformats.org/officeDocument/2006/bibliography"/>
  </ds:schemaRefs>
</ds:datastoreItem>
</file>

<file path=customXml/itemProps3.xml><?xml version="1.0" encoding="utf-8"?>
<ds:datastoreItem xmlns:ds="http://schemas.openxmlformats.org/officeDocument/2006/customXml" ds:itemID="{0A322F13-1B47-4FC5-AED3-DFE83A0E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AE3A6-F026-484F-A5BB-88A4688E172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8DDCD26-84B8-4DA0-B597-A7D8BFB1E11A}">
  <ds:schemaRefs>
    <ds:schemaRef ds:uri="http://schemas.microsoft.com/office/2006/metadata/longProperties"/>
  </ds:schemaRefs>
</ds:datastoreItem>
</file>

<file path=customXml/itemProps6.xml><?xml version="1.0" encoding="utf-8"?>
<ds:datastoreItem xmlns:ds="http://schemas.openxmlformats.org/officeDocument/2006/customXml" ds:itemID="{E7D168C3-1D5A-49A6-8F26-2E664BEC8E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50</TotalTime>
  <Pages>30</Pages>
  <Words>25084</Words>
  <Characters>142980</Characters>
  <Application>Microsoft Office Word</Application>
  <DocSecurity>0</DocSecurity>
  <Lines>1191</Lines>
  <Paragraphs>335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Remicade: EPAR - Product information - tracked changes</vt:lpstr>
      <vt:lpstr/>
    </vt:vector>
  </TitlesOfParts>
  <Company/>
  <LinksUpToDate>false</LinksUpToDate>
  <CharactersWithSpaces>167729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EUCP BE1</cp:lastModifiedBy>
  <cp:revision>11</cp:revision>
  <dcterms:created xsi:type="dcterms:W3CDTF">2025-03-14T12:49:00Z</dcterms:created>
  <dcterms:modified xsi:type="dcterms:W3CDTF">2025-04-11T07:09:00Z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0x01010091233B7D2329C242B1A2BB946EEF6A33</vt:lpwstr>
  </property>
  <property fmtid="{D5CDD505-2E9C-101B-9397-08002B2CF9AE}" pid="3" name="bjSaver">
    <vt:lpwstr>MYQgcjc0amMRv+HXb9eONojg1KLv5uSZ</vt:lpwstr>
  </property>
  <property fmtid="{D5CDD505-2E9C-101B-9397-08002B2CF9AE}" pid="4" name="docIndexRef">
    <vt:lpwstr>5c25a53b-b06d-4b68-8d58-a9ead34bef73</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bjDocumentLabelXML">
    <vt:lpwstr>&lt;?xml version="1.0" encoding="us-ascii"?&gt;&lt;sisl xmlns:xsd="http://www.w3.org/2001/XMLSchema" xmlns:xsi="http://www.w3.org/2001/XMLSchema-instance" sislVersion="0" policy="a10f9ac0-5937-4b4f-b459-96aedd9ed2c5" origin="userSelected" xmlns="http://www.boldonj</vt:lpwstr>
  </property>
</Properties>
</file>